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rsidTr="00600B43">
        <w:trPr>
          <w:trHeight w:val="531"/>
        </w:trPr>
        <w:tc>
          <w:tcPr>
            <w:tcW w:w="1986" w:type="dxa"/>
            <w:tcBorders>
              <w:top w:val="single" w:sz="6" w:space="0" w:color="auto"/>
              <w:left w:val="single" w:sz="6" w:space="0" w:color="auto"/>
              <w:bottom w:val="nil"/>
            </w:tcBorders>
            <w:shd w:val="clear" w:color="auto" w:fill="FFFFFF"/>
          </w:tcPr>
          <w:p w:rsidR="00F673E4" w:rsidRDefault="00470D2A"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rsidR="00F673E4" w:rsidRDefault="00470D2A" w:rsidP="00F673E4">
            <w:pPr>
              <w:pStyle w:val="bannertop"/>
              <w:ind w:left="0" w:right="0"/>
            </w:pPr>
            <w:r>
              <w:t>Software Developers</w:t>
            </w:r>
          </w:p>
        </w:tc>
        <w:tc>
          <w:tcPr>
            <w:tcW w:w="2225" w:type="dxa"/>
            <w:tcBorders>
              <w:top w:val="single" w:sz="6" w:space="0" w:color="auto"/>
              <w:bottom w:val="nil"/>
            </w:tcBorders>
            <w:shd w:val="clear" w:color="auto" w:fill="FFFFFF"/>
          </w:tcPr>
          <w:p w:rsidR="00F673E4" w:rsidRDefault="006E3753" w:rsidP="00144DE5">
            <w:pPr>
              <w:pStyle w:val="bannertop"/>
              <w:ind w:left="0" w:right="-73"/>
            </w:pPr>
            <w:ins w:id="1" w:author="Author">
              <w:r>
                <w:t>OCTober</w:t>
              </w:r>
              <w:del w:id="2" w:author="Author">
                <w:r w:rsidR="000A37F1" w:rsidDel="00EA7EDF">
                  <w:delText>August</w:delText>
                </w:r>
                <w:r w:rsidR="00584E9C" w:rsidDel="00EA7EDF">
                  <w:delText xml:space="preserve"> </w:delText>
                </w:r>
              </w:del>
            </w:ins>
            <w:del w:id="3" w:author="Author">
              <w:r w:rsidR="00470D2A" w:rsidDel="00EA7EDF">
                <w:delText>2015</w:delText>
              </w:r>
            </w:del>
            <w:ins w:id="4" w:author="Author">
              <w:r w:rsidR="00EA7EDF">
                <w:t xml:space="preserve"> 2016</w:t>
              </w:r>
            </w:ins>
          </w:p>
        </w:tc>
        <w:tc>
          <w:tcPr>
            <w:tcW w:w="3529" w:type="dxa"/>
            <w:tcBorders>
              <w:top w:val="single" w:sz="6" w:space="0" w:color="auto"/>
              <w:bottom w:val="nil"/>
              <w:right w:val="single" w:sz="6" w:space="0" w:color="auto"/>
            </w:tcBorders>
            <w:shd w:val="clear" w:color="auto" w:fill="FFFFFF"/>
            <w:noWrap/>
          </w:tcPr>
          <w:p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470D2A">
              <w:rPr>
                <w:rStyle w:val="bannertop2Char"/>
                <w:caps w:val="0"/>
              </w:rPr>
              <w:t>UNCLASSIFIED</w:t>
            </w:r>
            <w:r w:rsidRPr="00600B43">
              <w:rPr>
                <w:rStyle w:val="bannertop2Char"/>
                <w:caps w:val="0"/>
              </w:rPr>
              <w:fldChar w:fldCharType="end"/>
            </w:r>
          </w:p>
        </w:tc>
      </w:tr>
      <w:tr w:rsidR="00F673E4" w:rsidTr="00600B43">
        <w:trPr>
          <w:trHeight w:val="308"/>
        </w:trPr>
        <w:tc>
          <w:tcPr>
            <w:tcW w:w="1986" w:type="dxa"/>
            <w:tcBorders>
              <w:top w:val="nil"/>
              <w:left w:val="single" w:sz="6" w:space="0" w:color="auto"/>
              <w:bottom w:val="single" w:sz="6" w:space="0" w:color="auto"/>
            </w:tcBorders>
            <w:shd w:val="clear" w:color="auto" w:fill="FFFFFF"/>
            <w:vAlign w:val="bottom"/>
          </w:tcPr>
          <w:p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rsidR="00F673E4" w:rsidRDefault="00F673E4" w:rsidP="00F673E4">
            <w:pPr>
              <w:pStyle w:val="Bannertop3"/>
              <w:ind w:left="0" w:right="57"/>
            </w:pPr>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trPr>
          <w:trHeight w:hRule="exact" w:val="612"/>
        </w:trPr>
        <w:tc>
          <w:tcPr>
            <w:tcW w:w="9639" w:type="dxa"/>
            <w:gridSpan w:val="3"/>
            <w:vAlign w:val="bottom"/>
          </w:tcPr>
          <w:p w:rsidR="00783588" w:rsidRDefault="00783588" w:rsidP="00404A86">
            <w:pPr>
              <w:jc w:val="right"/>
              <w:rPr>
                <w:noProof/>
              </w:rPr>
            </w:pPr>
          </w:p>
        </w:tc>
      </w:tr>
      <w:tr w:rsidR="00D42F45" w:rsidRPr="00F760B7">
        <w:tc>
          <w:tcPr>
            <w:tcW w:w="6804" w:type="dxa"/>
            <w:vAlign w:val="bottom"/>
          </w:tcPr>
          <w:p w:rsidR="00783588" w:rsidRPr="00D715CB" w:rsidRDefault="00E709B3" w:rsidP="006D1A5E">
            <w:pPr>
              <w:spacing w:after="20"/>
            </w:pPr>
            <w:r>
              <w:rPr>
                <w:noProof/>
              </w:rPr>
              <w:drawing>
                <wp:inline distT="0" distB="0" distL="0" distR="0" wp14:anchorId="5B636BEE" wp14:editId="5B636BEF">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rsidR="00783588" w:rsidRPr="006D660F" w:rsidRDefault="00783588" w:rsidP="00D42F45">
            <w:pPr>
              <w:pStyle w:val="FileRefRow"/>
              <w:jc w:val="right"/>
            </w:pPr>
          </w:p>
        </w:tc>
        <w:tc>
          <w:tcPr>
            <w:tcW w:w="1191" w:type="dxa"/>
            <w:tcMar>
              <w:left w:w="0" w:type="dxa"/>
              <w:right w:w="170" w:type="dxa"/>
            </w:tcMar>
            <w:vAlign w:val="bottom"/>
          </w:tcPr>
          <w:p w:rsidR="00783588" w:rsidRPr="00F760B7" w:rsidRDefault="00783588" w:rsidP="00D42F45">
            <w:pPr>
              <w:pStyle w:val="FileRefRow"/>
              <w:jc w:val="right"/>
            </w:pPr>
          </w:p>
        </w:tc>
      </w:tr>
    </w:tbl>
    <w:p w:rsidR="00AD4C20" w:rsidRDefault="00E709B3">
      <w:r>
        <w:rPr>
          <w:noProof/>
        </w:rPr>
        <mc:AlternateContent>
          <mc:Choice Requires="wps">
            <w:drawing>
              <wp:anchor distT="0" distB="0" distL="114300" distR="114300" simplePos="0" relativeHeight="251654656" behindDoc="0" locked="1" layoutInCell="1" allowOverlap="1" wp14:anchorId="5B636BF0" wp14:editId="5B636BF1">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trPr>
          <w:trHeight w:hRule="exact" w:val="8618"/>
        </w:trPr>
        <w:tc>
          <w:tcPr>
            <w:tcW w:w="9639" w:type="dxa"/>
            <w:gridSpan w:val="2"/>
            <w:vAlign w:val="bottom"/>
          </w:tcPr>
          <w:p w:rsidR="003B4142" w:rsidRDefault="00470D2A" w:rsidP="00BF6E3F">
            <w:pPr>
              <w:pStyle w:val="ReportTitle"/>
            </w:pPr>
            <w:r>
              <w:t>Electronic reporting specification</w:t>
            </w:r>
          </w:p>
          <w:p w:rsidR="003B4142" w:rsidRPr="003B4142" w:rsidRDefault="00470D2A" w:rsidP="007F26CB">
            <w:pPr>
              <w:pStyle w:val="ReportDescription"/>
            </w:pPr>
            <w:r w:rsidRPr="00664BA3">
              <w:t>Annual investment income report (AIIR) version</w:t>
            </w:r>
            <w:r>
              <w:t xml:space="preserve"> 1</w:t>
            </w:r>
            <w:ins w:id="5" w:author="Author">
              <w:r w:rsidR="007F26CB">
                <w:t>1</w:t>
              </w:r>
            </w:ins>
            <w:del w:id="6" w:author="Author">
              <w:r w:rsidDel="007F26CB">
                <w:delText>0</w:delText>
              </w:r>
            </w:del>
            <w:r>
              <w:t>.0.</w:t>
            </w:r>
            <w:ins w:id="7" w:author="Author">
              <w:r w:rsidR="007F26CB">
                <w:t>0</w:t>
              </w:r>
            </w:ins>
          </w:p>
        </w:tc>
      </w:tr>
      <w:tr w:rsidR="004B1DD1">
        <w:trPr>
          <w:trHeight w:hRule="exact" w:val="765"/>
        </w:trPr>
        <w:tc>
          <w:tcPr>
            <w:tcW w:w="9639" w:type="dxa"/>
            <w:gridSpan w:val="2"/>
            <w:tcMar>
              <w:left w:w="227" w:type="dxa"/>
              <w:right w:w="227" w:type="dxa"/>
            </w:tcMar>
            <w:vAlign w:val="bottom"/>
          </w:tcPr>
          <w:p w:rsidR="004B1DD1" w:rsidRDefault="004B1DD1" w:rsidP="004B1DD1">
            <w:pPr>
              <w:pBdr>
                <w:bottom w:val="single" w:sz="4" w:space="0" w:color="auto"/>
              </w:pBdr>
              <w:spacing w:before="0" w:after="0"/>
            </w:pPr>
          </w:p>
        </w:tc>
      </w:tr>
      <w:tr w:rsidR="00D715CB">
        <w:trPr>
          <w:trHeight w:hRule="exact" w:val="879"/>
        </w:trPr>
        <w:tc>
          <w:tcPr>
            <w:tcW w:w="6207" w:type="dxa"/>
            <w:vAlign w:val="bottom"/>
          </w:tcPr>
          <w:p w:rsidR="00D715CB" w:rsidRDefault="00E709B3" w:rsidP="00133A98">
            <w:r>
              <w:rPr>
                <w:noProof/>
              </w:rPr>
              <w:drawing>
                <wp:inline distT="0" distB="0" distL="0" distR="0" wp14:anchorId="5B636BF2" wp14:editId="5B636BF3">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rsidR="00D715CB" w:rsidRDefault="00E709B3" w:rsidP="00133A98">
            <w:r>
              <w:rPr>
                <w:noProof/>
              </w:rPr>
              <w:drawing>
                <wp:inline distT="0" distB="0" distL="0" distR="0" wp14:anchorId="5B636BF4" wp14:editId="5B636BF5">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trPr>
          <w:trHeight w:hRule="exact" w:val="1985"/>
        </w:trPr>
        <w:tc>
          <w:tcPr>
            <w:tcW w:w="6207" w:type="dxa"/>
          </w:tcPr>
          <w:p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470D2A">
              <w:rPr>
                <w:rStyle w:val="Classification"/>
                <w:caps w:val="0"/>
              </w:rPr>
              <w:t>UNCLASSIFIED</w:t>
            </w:r>
            <w:r w:rsidRPr="00600B43">
              <w:rPr>
                <w:rStyle w:val="Classification"/>
                <w:caps w:val="0"/>
              </w:rPr>
              <w:fldChar w:fldCharType="end"/>
            </w:r>
          </w:p>
        </w:tc>
        <w:tc>
          <w:tcPr>
            <w:tcW w:w="3432" w:type="dxa"/>
          </w:tcPr>
          <w:p w:rsidR="003B4142" w:rsidRPr="003B4142" w:rsidRDefault="003B4142" w:rsidP="00470D2A">
            <w:r w:rsidRPr="003B4142">
              <w:t xml:space="preserve">For further information or questions, call </w:t>
            </w:r>
            <w:r w:rsidR="00470D2A" w:rsidRPr="00470D2A">
              <w:rPr>
                <w:b/>
              </w:rPr>
              <w:t>1800 072 681</w:t>
            </w:r>
          </w:p>
        </w:tc>
      </w:tr>
    </w:tbl>
    <w:p w:rsidR="00702ED8" w:rsidRDefault="00702ED8" w:rsidP="00404A86">
      <w:pPr>
        <w:pStyle w:val="HEADAA"/>
        <w:sectPr w:rsidR="00702ED8" w:rsidSect="00417F3A">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680" w:left="1304" w:header="709" w:footer="317" w:gutter="0"/>
          <w:cols w:space="708"/>
          <w:titlePg/>
          <w:docGrid w:linePitch="360"/>
        </w:sectPr>
      </w:pPr>
    </w:p>
    <w:p w:rsidR="00470D2A" w:rsidRDefault="00470D2A" w:rsidP="00470D2A">
      <w:pPr>
        <w:pStyle w:val="HEADAA"/>
      </w:pPr>
      <w:r>
        <w:lastRenderedPageBreak/>
        <w:t>Changes in this version of the specification</w:t>
      </w:r>
    </w:p>
    <w:p w:rsidR="00C05407" w:rsidRDefault="00C05407" w:rsidP="00C05407">
      <w:pPr>
        <w:pStyle w:val="Maintext"/>
        <w:rPr>
          <w:b/>
          <w:sz w:val="24"/>
        </w:rPr>
      </w:pPr>
      <w:r w:rsidRPr="003D7E28">
        <w:rPr>
          <w:b/>
          <w:sz w:val="24"/>
        </w:rPr>
        <w:t xml:space="preserve">Differences between </w:t>
      </w:r>
      <w:r>
        <w:rPr>
          <w:b/>
          <w:sz w:val="24"/>
        </w:rPr>
        <w:t>v</w:t>
      </w:r>
      <w:r w:rsidRPr="003D7E28">
        <w:rPr>
          <w:b/>
          <w:sz w:val="24"/>
        </w:rPr>
        <w:t xml:space="preserve">ersion </w:t>
      </w:r>
      <w:r>
        <w:rPr>
          <w:b/>
          <w:sz w:val="24"/>
        </w:rPr>
        <w:t>10.0.</w:t>
      </w:r>
      <w:r w:rsidR="00730CE0">
        <w:rPr>
          <w:b/>
          <w:sz w:val="24"/>
        </w:rPr>
        <w:t>2</w:t>
      </w:r>
      <w:r>
        <w:rPr>
          <w:b/>
          <w:sz w:val="24"/>
        </w:rPr>
        <w:t xml:space="preserve"> and version 11.0.0</w:t>
      </w:r>
    </w:p>
    <w:p w:rsidR="00C05407" w:rsidRDefault="00C05407" w:rsidP="00C05407">
      <w:pPr>
        <w:pStyle w:val="Maintext"/>
        <w:rPr>
          <w:b/>
          <w:sz w:val="24"/>
        </w:rPr>
      </w:pPr>
    </w:p>
    <w:p w:rsidR="00470D2A" w:rsidRDefault="00470D2A" w:rsidP="00470D2A">
      <w:pPr>
        <w:pStyle w:val="Maintext"/>
        <w:rPr>
          <w:b/>
        </w:rPr>
      </w:pPr>
      <w:r w:rsidRPr="00D332BF">
        <w:rPr>
          <w:b/>
        </w:rPr>
        <w:t>General key changes</w:t>
      </w:r>
    </w:p>
    <w:p w:rsidR="00470D2A" w:rsidRDefault="00470D2A" w:rsidP="007C2BFD">
      <w:pPr>
        <w:pStyle w:val="Bullet1"/>
        <w:numPr>
          <w:ilvl w:val="0"/>
          <w:numId w:val="2"/>
        </w:numPr>
      </w:pPr>
      <w:r>
        <w:t>The following sections have been updated:</w:t>
      </w:r>
    </w:p>
    <w:p w:rsidR="00470D2A" w:rsidRDefault="00470D2A" w:rsidP="007C2BFD">
      <w:pPr>
        <w:pStyle w:val="Bullet2"/>
        <w:numPr>
          <w:ilvl w:val="1"/>
          <w:numId w:val="2"/>
        </w:numPr>
      </w:pPr>
      <w:r>
        <w:t>Acronyms table</w:t>
      </w:r>
    </w:p>
    <w:p w:rsidR="00CF2287" w:rsidRDefault="00CF2287" w:rsidP="007C2BFD">
      <w:pPr>
        <w:pStyle w:val="Bullet2"/>
        <w:numPr>
          <w:ilvl w:val="1"/>
          <w:numId w:val="2"/>
        </w:numPr>
      </w:pPr>
      <w:r>
        <w:t>Definitions table</w:t>
      </w:r>
    </w:p>
    <w:p w:rsidR="00470D2A" w:rsidRDefault="00470D2A" w:rsidP="007C2BFD">
      <w:pPr>
        <w:pStyle w:val="Bullet1"/>
        <w:numPr>
          <w:ilvl w:val="0"/>
          <w:numId w:val="2"/>
        </w:numPr>
      </w:pPr>
      <w:r>
        <w:t>General wording changes to allow for consistency, update and clarify information and processes.</w:t>
      </w:r>
      <w:r w:rsidRPr="003A65C7">
        <w:t xml:space="preserve"> </w:t>
      </w:r>
      <w:r>
        <w:t xml:space="preserve">Changes have not been tracked where sentences have been restructured and the intent/information has not changed. </w:t>
      </w:r>
    </w:p>
    <w:p w:rsidR="006860D7" w:rsidRDefault="006860D7" w:rsidP="007C2BFD">
      <w:pPr>
        <w:pStyle w:val="Bullet1"/>
        <w:numPr>
          <w:ilvl w:val="0"/>
          <w:numId w:val="2"/>
        </w:numPr>
      </w:pPr>
      <w:r>
        <w:t>Updated definition of a conditional field</w:t>
      </w:r>
    </w:p>
    <w:p w:rsidR="00505E32" w:rsidRDefault="00505E32" w:rsidP="007C2BFD">
      <w:pPr>
        <w:pStyle w:val="Bullet1"/>
        <w:numPr>
          <w:ilvl w:val="0"/>
          <w:numId w:val="2"/>
        </w:numPr>
      </w:pPr>
      <w:r>
        <w:t>Updated Section 1 Introduction</w:t>
      </w:r>
    </w:p>
    <w:p w:rsidR="00505E32" w:rsidRDefault="00505E32" w:rsidP="007C2BFD">
      <w:pPr>
        <w:pStyle w:val="Bullet1"/>
        <w:numPr>
          <w:ilvl w:val="0"/>
          <w:numId w:val="2"/>
        </w:numPr>
      </w:pPr>
      <w:r>
        <w:t xml:space="preserve">Updated Section 2 Legal </w:t>
      </w:r>
      <w:r w:rsidR="00056BA2">
        <w:t>r</w:t>
      </w:r>
      <w:r>
        <w:t>equirements</w:t>
      </w:r>
    </w:p>
    <w:p w:rsidR="00056BA2" w:rsidRDefault="00056BA2" w:rsidP="007C2BFD">
      <w:pPr>
        <w:pStyle w:val="Bullet1"/>
        <w:numPr>
          <w:ilvl w:val="0"/>
          <w:numId w:val="2"/>
        </w:numPr>
      </w:pPr>
      <w:r>
        <w:t>Updated Section 3 Reporting procedures</w:t>
      </w:r>
    </w:p>
    <w:p w:rsidR="008143FD" w:rsidRDefault="008143FD" w:rsidP="007C2BFD">
      <w:pPr>
        <w:pStyle w:val="Bullet1"/>
        <w:numPr>
          <w:ilvl w:val="0"/>
          <w:numId w:val="2"/>
        </w:numPr>
      </w:pPr>
      <w:r>
        <w:t>Updated Section 4 Sending files containing Nil AIIR</w:t>
      </w:r>
    </w:p>
    <w:p w:rsidR="00241C76" w:rsidRDefault="004158F7" w:rsidP="007C2BFD">
      <w:pPr>
        <w:pStyle w:val="Bullet1"/>
        <w:numPr>
          <w:ilvl w:val="0"/>
          <w:numId w:val="2"/>
        </w:numPr>
      </w:pPr>
      <w:r>
        <w:t xml:space="preserve">Moved Section 10 Sending </w:t>
      </w:r>
      <w:r w:rsidR="00056BA2">
        <w:t>f</w:t>
      </w:r>
      <w:r>
        <w:t xml:space="preserve">iles </w:t>
      </w:r>
      <w:r w:rsidR="00056BA2">
        <w:t>c</w:t>
      </w:r>
      <w:r>
        <w:t>ontaining Nil AIIR to Section 4 so that Reference number changes in the data sets is reduced to a minimum</w:t>
      </w:r>
    </w:p>
    <w:p w:rsidR="00505E32" w:rsidRDefault="00505E32" w:rsidP="007C2BFD">
      <w:pPr>
        <w:pStyle w:val="Bullet1"/>
        <w:numPr>
          <w:ilvl w:val="0"/>
          <w:numId w:val="2"/>
        </w:numPr>
      </w:pPr>
      <w:r>
        <w:t xml:space="preserve">Updated Section 5 Data </w:t>
      </w:r>
      <w:r w:rsidR="00056BA2">
        <w:t>f</w:t>
      </w:r>
      <w:r>
        <w:t xml:space="preserve">ile </w:t>
      </w:r>
      <w:r w:rsidR="00056BA2">
        <w:t>f</w:t>
      </w:r>
      <w:r>
        <w:t>ormat</w:t>
      </w:r>
    </w:p>
    <w:p w:rsidR="00505E32" w:rsidRDefault="00505E32" w:rsidP="007C2BFD">
      <w:pPr>
        <w:pStyle w:val="Bullet1"/>
        <w:numPr>
          <w:ilvl w:val="0"/>
          <w:numId w:val="2"/>
        </w:numPr>
      </w:pPr>
      <w:r>
        <w:t xml:space="preserve">Updated flow chart of Logical Structure of a Standard Annual Investment Income Report (AIIR) file </w:t>
      </w:r>
      <w:r w:rsidR="00F86A73">
        <w:t xml:space="preserve">(added two new data records) </w:t>
      </w:r>
      <w:r>
        <w:t xml:space="preserve">and </w:t>
      </w:r>
      <w:r w:rsidR="00872BCC">
        <w:t>the nil</w:t>
      </w:r>
      <w:r w:rsidR="00872BCC" w:rsidRPr="00E05AD1">
        <w:t xml:space="preserve"> </w:t>
      </w:r>
      <w:r w:rsidR="00872BCC">
        <w:t>r</w:t>
      </w:r>
      <w:r w:rsidR="00872BCC" w:rsidRPr="00E05AD1">
        <w:t>eturn AIIR file</w:t>
      </w:r>
      <w:r w:rsidR="00872BCC">
        <w:t xml:space="preserve"> - </w:t>
      </w:r>
    </w:p>
    <w:p w:rsidR="00505E32" w:rsidRDefault="00505E32" w:rsidP="007C2BFD">
      <w:pPr>
        <w:pStyle w:val="Bullet1"/>
        <w:numPr>
          <w:ilvl w:val="0"/>
          <w:numId w:val="2"/>
        </w:numPr>
      </w:pPr>
      <w:r>
        <w:t xml:space="preserve">Updated Section 6 Record </w:t>
      </w:r>
      <w:r w:rsidR="00056BA2">
        <w:t>s</w:t>
      </w:r>
      <w:r>
        <w:t>pecifications</w:t>
      </w:r>
    </w:p>
    <w:p w:rsidR="002D3219" w:rsidRDefault="00EE688F" w:rsidP="00EE688F">
      <w:pPr>
        <w:pStyle w:val="Bullet2"/>
        <w:numPr>
          <w:ilvl w:val="1"/>
          <w:numId w:val="2"/>
        </w:numPr>
      </w:pPr>
      <w:r>
        <w:t xml:space="preserve">The requirement to name the file ‘DIVINTEX’ is no longer required. </w:t>
      </w:r>
    </w:p>
    <w:p w:rsidR="00056BA2" w:rsidRDefault="00056BA2" w:rsidP="007C2BFD">
      <w:pPr>
        <w:pStyle w:val="Bullet1"/>
        <w:numPr>
          <w:ilvl w:val="0"/>
          <w:numId w:val="2"/>
        </w:numPr>
      </w:pPr>
      <w:r>
        <w:t>Updated Sections 7-11</w:t>
      </w:r>
    </w:p>
    <w:p w:rsidR="002F1F4D" w:rsidRDefault="004158F7" w:rsidP="007C2BFD">
      <w:pPr>
        <w:pStyle w:val="Bullet1"/>
        <w:numPr>
          <w:ilvl w:val="0"/>
          <w:numId w:val="2"/>
        </w:numPr>
      </w:pPr>
      <w:r>
        <w:t>Updated</w:t>
      </w:r>
      <w:r w:rsidR="00241C76">
        <w:t xml:space="preserve"> </w:t>
      </w:r>
      <w:r w:rsidR="0039212C">
        <w:t>Section 12 Checklist.</w:t>
      </w:r>
    </w:p>
    <w:p w:rsidR="0039212C" w:rsidRDefault="00CF2287" w:rsidP="007C2BFD">
      <w:pPr>
        <w:pStyle w:val="Bullet1"/>
        <w:numPr>
          <w:ilvl w:val="0"/>
          <w:numId w:val="2"/>
        </w:numPr>
      </w:pPr>
      <w:r>
        <w:t>Removal of warning box in Lodging Electronically and Test Facility sections</w:t>
      </w:r>
    </w:p>
    <w:p w:rsidR="00CF2287" w:rsidRDefault="00CF2287" w:rsidP="007C2BFD">
      <w:pPr>
        <w:pStyle w:val="Bullet1"/>
        <w:numPr>
          <w:ilvl w:val="0"/>
          <w:numId w:val="2"/>
        </w:numPr>
      </w:pPr>
      <w:r>
        <w:t>Removal of Reporting via Electronic Storage Media section &amp; warning box</w:t>
      </w:r>
      <w:r w:rsidR="00CC6FE7">
        <w:t>es</w:t>
      </w:r>
    </w:p>
    <w:p w:rsidR="004158F7" w:rsidRDefault="004C4F58" w:rsidP="00CC6FE7">
      <w:pPr>
        <w:pStyle w:val="Bullet1"/>
        <w:numPr>
          <w:ilvl w:val="0"/>
          <w:numId w:val="2"/>
        </w:numPr>
      </w:pPr>
      <w:r>
        <w:t>Alert box concerning co</w:t>
      </w:r>
      <w:r w:rsidR="0016370C">
        <w:t>r</w:t>
      </w:r>
      <w:r>
        <w:t>rect</w:t>
      </w:r>
      <w:r w:rsidR="0016370C">
        <w:t>e</w:t>
      </w:r>
      <w:r>
        <w:t xml:space="preserve">d TFN &amp; ABN files added to </w:t>
      </w:r>
      <w:r w:rsidR="0016370C">
        <w:t>Section 11 Specification of return data files</w:t>
      </w:r>
      <w:r>
        <w:t xml:space="preserve"> </w:t>
      </w:r>
    </w:p>
    <w:p w:rsidR="004C4F58" w:rsidRDefault="004C4F58" w:rsidP="00CC6FE7">
      <w:pPr>
        <w:pStyle w:val="Bullet1"/>
        <w:numPr>
          <w:ilvl w:val="0"/>
          <w:numId w:val="2"/>
        </w:numPr>
      </w:pPr>
      <w:r>
        <w:t>Section 13</w:t>
      </w:r>
      <w:r w:rsidR="00846DAF">
        <w:t xml:space="preserve"> Corrected TFN and AB</w:t>
      </w:r>
      <w:r w:rsidR="000A37F1">
        <w:t>N</w:t>
      </w:r>
      <w:r w:rsidR="00846DAF">
        <w:t xml:space="preserve"> Return Files removed</w:t>
      </w:r>
    </w:p>
    <w:p w:rsidR="00E94D94" w:rsidRDefault="00E94D94" w:rsidP="00CC6FE7">
      <w:pPr>
        <w:pStyle w:val="Bullet1"/>
        <w:numPr>
          <w:ilvl w:val="0"/>
          <w:numId w:val="2"/>
        </w:numPr>
      </w:pPr>
      <w:r>
        <w:t>Section 16 Forms removed</w:t>
      </w:r>
    </w:p>
    <w:p w:rsidR="002A65DD" w:rsidRDefault="002A65DD" w:rsidP="00470D2A">
      <w:pPr>
        <w:pStyle w:val="Maintext"/>
        <w:rPr>
          <w:b/>
        </w:rPr>
      </w:pPr>
    </w:p>
    <w:p w:rsidR="00470D2A" w:rsidRDefault="00470D2A" w:rsidP="00470D2A">
      <w:pPr>
        <w:pStyle w:val="Maintext"/>
        <w:rPr>
          <w:b/>
        </w:rPr>
      </w:pPr>
      <w:r w:rsidRPr="001E0A15">
        <w:rPr>
          <w:b/>
        </w:rPr>
        <w:t xml:space="preserve">Changes to data records, values and </w:t>
      </w:r>
      <w:r>
        <w:rPr>
          <w:b/>
        </w:rPr>
        <w:t>definitions</w:t>
      </w:r>
    </w:p>
    <w:p w:rsidR="002F370D" w:rsidRDefault="00AC0073" w:rsidP="00603B1F">
      <w:pPr>
        <w:pStyle w:val="Bullet1"/>
        <w:numPr>
          <w:ilvl w:val="0"/>
          <w:numId w:val="0"/>
        </w:numPr>
      </w:pPr>
      <w:r>
        <w:t xml:space="preserve">Reference numbers have changed </w:t>
      </w:r>
      <w:r w:rsidR="0016370C">
        <w:t>in all data sets due to</w:t>
      </w:r>
      <w:r w:rsidR="002F370D">
        <w:t>:</w:t>
      </w:r>
    </w:p>
    <w:p w:rsidR="002F370D" w:rsidRDefault="002F370D" w:rsidP="005C730A">
      <w:pPr>
        <w:pStyle w:val="Bullet1"/>
        <w:numPr>
          <w:ilvl w:val="0"/>
          <w:numId w:val="2"/>
        </w:numPr>
      </w:pPr>
      <w:r>
        <w:t>Replacing of data fields to filler fields</w:t>
      </w:r>
    </w:p>
    <w:p w:rsidR="00AC0073" w:rsidRDefault="002F370D" w:rsidP="005C730A">
      <w:pPr>
        <w:pStyle w:val="Bullet1"/>
        <w:numPr>
          <w:ilvl w:val="0"/>
          <w:numId w:val="2"/>
        </w:numPr>
      </w:pPr>
      <w:r>
        <w:t xml:space="preserve">And </w:t>
      </w:r>
      <w:r w:rsidR="0016370C">
        <w:t>the insertion of new data fields</w:t>
      </w:r>
      <w:r w:rsidR="00603B1F">
        <w:t>.</w:t>
      </w:r>
    </w:p>
    <w:p w:rsidR="00603B1F" w:rsidRDefault="002F370D" w:rsidP="00603B1F">
      <w:pPr>
        <w:pStyle w:val="Bullet1"/>
        <w:numPr>
          <w:ilvl w:val="0"/>
          <w:numId w:val="0"/>
        </w:numPr>
      </w:pPr>
      <w:r>
        <w:t>All filler field formats have been changed to AN.</w:t>
      </w:r>
    </w:p>
    <w:p w:rsidR="002F370D" w:rsidRPr="00CC598C" w:rsidRDefault="002F370D" w:rsidP="00603B1F">
      <w:pPr>
        <w:pStyle w:val="Bullet1"/>
        <w:numPr>
          <w:ilvl w:val="0"/>
          <w:numId w:val="0"/>
        </w:numPr>
      </w:pPr>
    </w:p>
    <w:p w:rsidR="005C003B" w:rsidRDefault="005C003B" w:rsidP="007F3EA7">
      <w:pPr>
        <w:pStyle w:val="Bullet1"/>
        <w:numPr>
          <w:ilvl w:val="0"/>
          <w:numId w:val="0"/>
        </w:numPr>
        <w:rPr>
          <w:b/>
        </w:rPr>
      </w:pPr>
      <w:r>
        <w:rPr>
          <w:b/>
        </w:rPr>
        <w:t xml:space="preserve">Two new data records have been added to allow the </w:t>
      </w:r>
      <w:r w:rsidR="007F3EA7">
        <w:rPr>
          <w:b/>
        </w:rPr>
        <w:t>reporting of sale</w:t>
      </w:r>
      <w:r w:rsidR="002840CB">
        <w:rPr>
          <w:b/>
        </w:rPr>
        <w:t>s</w:t>
      </w:r>
      <w:r w:rsidR="007F3EA7">
        <w:rPr>
          <w:b/>
        </w:rPr>
        <w:t xml:space="preserve"> of shares and </w:t>
      </w:r>
      <w:r>
        <w:rPr>
          <w:b/>
        </w:rPr>
        <w:t>units. They are:</w:t>
      </w:r>
    </w:p>
    <w:p w:rsidR="007F3EA7" w:rsidRPr="007F3EA7" w:rsidRDefault="009F2243" w:rsidP="007F3EA7">
      <w:pPr>
        <w:pStyle w:val="Bullet1"/>
        <w:numPr>
          <w:ilvl w:val="0"/>
          <w:numId w:val="2"/>
        </w:numPr>
        <w:rPr>
          <w:b/>
        </w:rPr>
      </w:pPr>
      <w:r>
        <w:rPr>
          <w:b/>
        </w:rPr>
        <w:lastRenderedPageBreak/>
        <w:t>S</w:t>
      </w:r>
      <w:r w:rsidR="005C003B" w:rsidRPr="007F3EA7">
        <w:rPr>
          <w:b/>
        </w:rPr>
        <w:t xml:space="preserve">ecurity level data record </w:t>
      </w:r>
      <w:r w:rsidR="007F3EA7" w:rsidRPr="007F3EA7">
        <w:rPr>
          <w:b/>
        </w:rPr>
        <w:t>with added data fields and definitions</w:t>
      </w:r>
    </w:p>
    <w:p w:rsidR="005C730A" w:rsidRDefault="007A1645" w:rsidP="005C730A">
      <w:pPr>
        <w:pStyle w:val="Bullet2"/>
      </w:pPr>
      <w:r>
        <w:rPr>
          <w:i/>
        </w:rPr>
        <w:t>Record i</w:t>
      </w:r>
      <w:r w:rsidR="005C730A" w:rsidRPr="001A2A16">
        <w:rPr>
          <w:i/>
        </w:rPr>
        <w:t>dentifier</w:t>
      </w:r>
      <w:r w:rsidR="005C730A">
        <w:t xml:space="preserve"> (7.52)</w:t>
      </w:r>
    </w:p>
    <w:p w:rsidR="00A4427C" w:rsidRDefault="00A4427C" w:rsidP="007F3EA7">
      <w:pPr>
        <w:pStyle w:val="Bullet2"/>
      </w:pPr>
      <w:r w:rsidRPr="001A2A16">
        <w:rPr>
          <w:i/>
        </w:rPr>
        <w:t>Sequence number of SLDR record</w:t>
      </w:r>
      <w:r w:rsidR="000327EC">
        <w:t xml:space="preserve"> (7.5</w:t>
      </w:r>
      <w:r w:rsidR="005C730A">
        <w:t>3</w:t>
      </w:r>
      <w:r w:rsidR="000327EC">
        <w:t>)</w:t>
      </w:r>
    </w:p>
    <w:p w:rsidR="007F3EA7" w:rsidRDefault="007F3EA7" w:rsidP="007F3EA7">
      <w:pPr>
        <w:pStyle w:val="Bullet2"/>
      </w:pPr>
      <w:r w:rsidRPr="001A2A16">
        <w:rPr>
          <w:i/>
        </w:rPr>
        <w:t>Security level action code</w:t>
      </w:r>
      <w:r w:rsidR="000327EC">
        <w:t xml:space="preserve"> (7.5</w:t>
      </w:r>
      <w:r w:rsidR="005C730A">
        <w:t>4</w:t>
      </w:r>
      <w:r w:rsidR="000327EC">
        <w:t>)</w:t>
      </w:r>
    </w:p>
    <w:p w:rsidR="007F3EA7" w:rsidRDefault="007F3EA7" w:rsidP="007F3EA7">
      <w:pPr>
        <w:pStyle w:val="Bullet2"/>
      </w:pPr>
      <w:r w:rsidRPr="001A2A16">
        <w:rPr>
          <w:i/>
        </w:rPr>
        <w:t>Date</w:t>
      </w:r>
      <w:r>
        <w:t xml:space="preserve"> </w:t>
      </w:r>
      <w:r w:rsidR="000327EC">
        <w:t>(7.5</w:t>
      </w:r>
      <w:r w:rsidR="005C730A">
        <w:t>5</w:t>
      </w:r>
      <w:r w:rsidR="000327EC">
        <w:t>)</w:t>
      </w:r>
    </w:p>
    <w:p w:rsidR="007F3EA7" w:rsidRDefault="003D2368" w:rsidP="007F3EA7">
      <w:pPr>
        <w:pStyle w:val="Bullet2"/>
      </w:pPr>
      <w:r>
        <w:rPr>
          <w:i/>
        </w:rPr>
        <w:t>Identifier type</w:t>
      </w:r>
      <w:r w:rsidR="007F3EA7" w:rsidRPr="001A2A16">
        <w:rPr>
          <w:i/>
        </w:rPr>
        <w:t xml:space="preserve"> </w:t>
      </w:r>
      <w:r w:rsidR="000327EC">
        <w:t>(7.5</w:t>
      </w:r>
      <w:r w:rsidR="005C730A">
        <w:t>6</w:t>
      </w:r>
      <w:r w:rsidR="000327EC">
        <w:t>)</w:t>
      </w:r>
    </w:p>
    <w:p w:rsidR="003D2368" w:rsidRPr="00684D0A" w:rsidRDefault="003D2368" w:rsidP="007F3EA7">
      <w:pPr>
        <w:pStyle w:val="Bullet2"/>
      </w:pPr>
      <w:r w:rsidRPr="00684D0A">
        <w:rPr>
          <w:i/>
        </w:rPr>
        <w:t>Identifier</w:t>
      </w:r>
      <w:r w:rsidR="00684D0A">
        <w:t xml:space="preserve"> (7.57)</w:t>
      </w:r>
    </w:p>
    <w:p w:rsidR="007F3EA7" w:rsidRDefault="003D2368" w:rsidP="007F3EA7">
      <w:pPr>
        <w:pStyle w:val="Bullet2"/>
      </w:pPr>
      <w:r>
        <w:rPr>
          <w:i/>
        </w:rPr>
        <w:t>Identifier</w:t>
      </w:r>
      <w:r w:rsidR="007F3EA7" w:rsidRPr="000327EC">
        <w:rPr>
          <w:i/>
        </w:rPr>
        <w:t xml:space="preserve"> cost base percentage</w:t>
      </w:r>
      <w:r w:rsidR="000327EC">
        <w:t xml:space="preserve"> </w:t>
      </w:r>
      <w:r w:rsidR="00684D0A">
        <w:t>(7.58)</w:t>
      </w:r>
    </w:p>
    <w:p w:rsidR="005C003B" w:rsidRDefault="005C003B" w:rsidP="007F3EA7">
      <w:pPr>
        <w:pStyle w:val="Bullet1"/>
        <w:numPr>
          <w:ilvl w:val="0"/>
          <w:numId w:val="2"/>
        </w:numPr>
        <w:rPr>
          <w:b/>
        </w:rPr>
      </w:pPr>
      <w:r w:rsidRPr="007F3EA7">
        <w:rPr>
          <w:b/>
        </w:rPr>
        <w:t xml:space="preserve">Sale of </w:t>
      </w:r>
      <w:r w:rsidR="009F2243">
        <w:rPr>
          <w:b/>
        </w:rPr>
        <w:t xml:space="preserve">securities </w:t>
      </w:r>
      <w:r w:rsidRPr="007F3EA7">
        <w:rPr>
          <w:b/>
        </w:rPr>
        <w:t>data record</w:t>
      </w:r>
      <w:r w:rsidR="007F3EA7" w:rsidRPr="007F3EA7">
        <w:t xml:space="preserve"> </w:t>
      </w:r>
      <w:r w:rsidR="007F3EA7" w:rsidRPr="007F3EA7">
        <w:rPr>
          <w:b/>
        </w:rPr>
        <w:t>with added data fields and definitions</w:t>
      </w:r>
    </w:p>
    <w:p w:rsidR="002D5274" w:rsidRDefault="007A1645" w:rsidP="007F3EA7">
      <w:pPr>
        <w:pStyle w:val="Bullet2"/>
      </w:pPr>
      <w:r>
        <w:rPr>
          <w:i/>
        </w:rPr>
        <w:t>Record i</w:t>
      </w:r>
      <w:r w:rsidR="002D5274" w:rsidRPr="001A2A16">
        <w:rPr>
          <w:i/>
        </w:rPr>
        <w:t>dentifier</w:t>
      </w:r>
      <w:r w:rsidR="002D5274">
        <w:t xml:space="preserve"> (7.15</w:t>
      </w:r>
      <w:r w:rsidR="00684D0A">
        <w:t>2</w:t>
      </w:r>
      <w:r w:rsidR="002D5274">
        <w:t>)</w:t>
      </w:r>
    </w:p>
    <w:p w:rsidR="007F3EA7" w:rsidRDefault="007F3EA7" w:rsidP="007F3EA7">
      <w:pPr>
        <w:pStyle w:val="Bullet2"/>
      </w:pPr>
      <w:r w:rsidRPr="001A2A16">
        <w:rPr>
          <w:i/>
        </w:rPr>
        <w:t xml:space="preserve">Sequence number of the </w:t>
      </w:r>
      <w:r w:rsidR="002D5274" w:rsidRPr="001A2A16">
        <w:rPr>
          <w:i/>
        </w:rPr>
        <w:t>DSALESEC</w:t>
      </w:r>
      <w:r w:rsidRPr="001A2A16">
        <w:rPr>
          <w:i/>
        </w:rPr>
        <w:t xml:space="preserve"> record</w:t>
      </w:r>
      <w:r w:rsidR="000327EC">
        <w:t xml:space="preserve"> (7.1</w:t>
      </w:r>
      <w:r w:rsidR="002D5274">
        <w:t>5</w:t>
      </w:r>
      <w:r w:rsidR="00684D0A">
        <w:t>3</w:t>
      </w:r>
      <w:r w:rsidR="000327EC">
        <w:t>)</w:t>
      </w:r>
    </w:p>
    <w:p w:rsidR="00684D0A" w:rsidRDefault="00684D0A" w:rsidP="00684D0A">
      <w:pPr>
        <w:pStyle w:val="Bullet2"/>
      </w:pPr>
      <w:r>
        <w:rPr>
          <w:i/>
        </w:rPr>
        <w:t>Identifier type</w:t>
      </w:r>
      <w:r w:rsidRPr="001A2A16">
        <w:rPr>
          <w:i/>
        </w:rPr>
        <w:t xml:space="preserve"> </w:t>
      </w:r>
      <w:r>
        <w:t>(7.56)</w:t>
      </w:r>
    </w:p>
    <w:p w:rsidR="00684D0A" w:rsidRPr="00684D0A" w:rsidRDefault="00684D0A" w:rsidP="00684D0A">
      <w:pPr>
        <w:pStyle w:val="Bullet2"/>
      </w:pPr>
      <w:r w:rsidRPr="00684D0A">
        <w:rPr>
          <w:i/>
        </w:rPr>
        <w:t>Identifier</w:t>
      </w:r>
      <w:r>
        <w:t xml:space="preserve"> (7.57)</w:t>
      </w:r>
    </w:p>
    <w:p w:rsidR="007F3EA7" w:rsidRDefault="007F3EA7" w:rsidP="007F3EA7">
      <w:pPr>
        <w:pStyle w:val="Bullet2"/>
      </w:pPr>
      <w:r w:rsidRPr="001A2A16">
        <w:rPr>
          <w:i/>
        </w:rPr>
        <w:t>Reporting transactions or CGT calculations</w:t>
      </w:r>
      <w:r>
        <w:t xml:space="preserve"> </w:t>
      </w:r>
      <w:r w:rsidR="000327EC">
        <w:t>(7.1</w:t>
      </w:r>
      <w:r w:rsidR="002D5274">
        <w:t>5</w:t>
      </w:r>
      <w:r w:rsidR="00684D0A">
        <w:t>4</w:t>
      </w:r>
      <w:r w:rsidR="000327EC">
        <w:t>)</w:t>
      </w:r>
    </w:p>
    <w:p w:rsidR="00684D0A" w:rsidRDefault="00684D0A" w:rsidP="00684D0A">
      <w:pPr>
        <w:pStyle w:val="Bullet2"/>
      </w:pPr>
      <w:r w:rsidRPr="001A2A16">
        <w:rPr>
          <w:i/>
        </w:rPr>
        <w:t>Transaction reason code</w:t>
      </w:r>
      <w:r>
        <w:t xml:space="preserve"> (7.155)</w:t>
      </w:r>
    </w:p>
    <w:p w:rsidR="00684D0A" w:rsidRDefault="00684D0A" w:rsidP="00684D0A">
      <w:pPr>
        <w:pStyle w:val="Bullet2"/>
      </w:pPr>
      <w:r w:rsidRPr="001A2A16">
        <w:rPr>
          <w:i/>
        </w:rPr>
        <w:t>Transaction sub-type code</w:t>
      </w:r>
      <w:r>
        <w:t xml:space="preserve"> (7.156)</w:t>
      </w:r>
    </w:p>
    <w:p w:rsidR="00684D0A" w:rsidRDefault="00684D0A" w:rsidP="00684D0A">
      <w:pPr>
        <w:pStyle w:val="Bullet2"/>
      </w:pPr>
      <w:r w:rsidRPr="001A2A16">
        <w:rPr>
          <w:i/>
        </w:rPr>
        <w:t>Balance before transaction</w:t>
      </w:r>
      <w:r>
        <w:t xml:space="preserve"> (7.157)</w:t>
      </w:r>
    </w:p>
    <w:p w:rsidR="007F3EA7" w:rsidRDefault="007F3EA7" w:rsidP="007F3EA7">
      <w:pPr>
        <w:pStyle w:val="Bullet2"/>
      </w:pPr>
      <w:r w:rsidRPr="001A2A16">
        <w:rPr>
          <w:i/>
        </w:rPr>
        <w:t>Transaction date</w:t>
      </w:r>
      <w:r>
        <w:t xml:space="preserve"> </w:t>
      </w:r>
      <w:r w:rsidR="000327EC">
        <w:t>(7.1</w:t>
      </w:r>
      <w:r w:rsidR="002D5274">
        <w:t>5</w:t>
      </w:r>
      <w:r w:rsidR="00684D0A">
        <w:t>8</w:t>
      </w:r>
      <w:r w:rsidR="000327EC">
        <w:t>)</w:t>
      </w:r>
    </w:p>
    <w:p w:rsidR="007F3EA7" w:rsidRDefault="007F3EA7" w:rsidP="007F3EA7">
      <w:pPr>
        <w:pStyle w:val="Bullet2"/>
      </w:pPr>
      <w:r w:rsidRPr="001A2A16">
        <w:rPr>
          <w:i/>
        </w:rPr>
        <w:t>Transaction reference</w:t>
      </w:r>
      <w:r w:rsidR="000327EC">
        <w:t xml:space="preserve"> (7.1</w:t>
      </w:r>
      <w:r w:rsidR="002D5274">
        <w:t>5</w:t>
      </w:r>
      <w:r w:rsidR="00684D0A">
        <w:t>9</w:t>
      </w:r>
      <w:r w:rsidR="000327EC">
        <w:t>)</w:t>
      </w:r>
    </w:p>
    <w:p w:rsidR="007F3EA7" w:rsidRDefault="007F3EA7" w:rsidP="007F3EA7">
      <w:pPr>
        <w:pStyle w:val="Bullet2"/>
      </w:pPr>
      <w:r w:rsidRPr="001A2A16">
        <w:rPr>
          <w:i/>
        </w:rPr>
        <w:t>Transaction impact code</w:t>
      </w:r>
      <w:r>
        <w:t xml:space="preserve"> </w:t>
      </w:r>
      <w:r w:rsidR="000327EC">
        <w:t>(7.1</w:t>
      </w:r>
      <w:r w:rsidR="00684D0A">
        <w:t>60</w:t>
      </w:r>
      <w:r w:rsidR="000327EC">
        <w:t>)</w:t>
      </w:r>
    </w:p>
    <w:p w:rsidR="007F3EA7" w:rsidRDefault="007F3EA7" w:rsidP="007F3EA7">
      <w:pPr>
        <w:pStyle w:val="Bullet2"/>
      </w:pPr>
      <w:r w:rsidRPr="001A2A16">
        <w:rPr>
          <w:i/>
        </w:rPr>
        <w:t>Quantity</w:t>
      </w:r>
      <w:r>
        <w:t xml:space="preserve"> </w:t>
      </w:r>
      <w:r w:rsidR="000327EC">
        <w:t>(7.1</w:t>
      </w:r>
      <w:r w:rsidR="00684D0A">
        <w:t>61</w:t>
      </w:r>
      <w:r w:rsidR="000327EC">
        <w:t>)</w:t>
      </w:r>
    </w:p>
    <w:p w:rsidR="007F3EA7" w:rsidRDefault="007F3EA7" w:rsidP="007F3EA7">
      <w:pPr>
        <w:pStyle w:val="Bullet2"/>
      </w:pPr>
      <w:r w:rsidRPr="001A2A16">
        <w:rPr>
          <w:i/>
        </w:rPr>
        <w:t>Price per security</w:t>
      </w:r>
      <w:r w:rsidR="000327EC">
        <w:t xml:space="preserve"> (7.16</w:t>
      </w:r>
      <w:r w:rsidR="00684D0A">
        <w:t>2</w:t>
      </w:r>
      <w:r w:rsidR="000327EC">
        <w:t>)</w:t>
      </w:r>
    </w:p>
    <w:p w:rsidR="007F3EA7" w:rsidRDefault="007F3EA7" w:rsidP="007F3EA7">
      <w:pPr>
        <w:pStyle w:val="Bullet2"/>
      </w:pPr>
      <w:r w:rsidRPr="001A2A16">
        <w:rPr>
          <w:i/>
        </w:rPr>
        <w:t>Total payment to investor</w:t>
      </w:r>
      <w:r w:rsidR="000327EC">
        <w:t xml:space="preserve"> (7.1</w:t>
      </w:r>
      <w:r w:rsidR="002D5274">
        <w:t>6</w:t>
      </w:r>
      <w:r w:rsidR="00684D0A">
        <w:t>3</w:t>
      </w:r>
      <w:r w:rsidR="000327EC">
        <w:t>)</w:t>
      </w:r>
    </w:p>
    <w:p w:rsidR="007F3EA7" w:rsidRDefault="007F3EA7" w:rsidP="007F3EA7">
      <w:pPr>
        <w:pStyle w:val="Bullet2"/>
      </w:pPr>
      <w:r w:rsidRPr="001A2A16">
        <w:rPr>
          <w:i/>
        </w:rPr>
        <w:t>Currency used to calculate</w:t>
      </w:r>
      <w:r w:rsidR="000327EC">
        <w:t xml:space="preserve"> (7.1</w:t>
      </w:r>
      <w:r w:rsidR="002D5274">
        <w:t>6</w:t>
      </w:r>
      <w:r w:rsidR="00684D0A">
        <w:t>4</w:t>
      </w:r>
      <w:r w:rsidR="000327EC">
        <w:t>)</w:t>
      </w:r>
    </w:p>
    <w:p w:rsidR="007F3EA7" w:rsidRDefault="007F3EA7" w:rsidP="007F3EA7">
      <w:pPr>
        <w:pStyle w:val="Bullet2"/>
      </w:pPr>
      <w:r w:rsidRPr="001A2A16">
        <w:rPr>
          <w:i/>
        </w:rPr>
        <w:t>Currency exchange rate used to calculate</w:t>
      </w:r>
      <w:r w:rsidR="000327EC">
        <w:t xml:space="preserve"> (7.1</w:t>
      </w:r>
      <w:r w:rsidR="002D5274">
        <w:t>6</w:t>
      </w:r>
      <w:r w:rsidR="00684D0A">
        <w:t>5</w:t>
      </w:r>
      <w:r w:rsidR="000327EC">
        <w:t>)</w:t>
      </w:r>
    </w:p>
    <w:p w:rsidR="007F3EA7" w:rsidRDefault="007F3EA7" w:rsidP="007F3EA7">
      <w:pPr>
        <w:pStyle w:val="Bullet2"/>
      </w:pPr>
      <w:r w:rsidRPr="001A2A16">
        <w:rPr>
          <w:i/>
        </w:rPr>
        <w:t xml:space="preserve">Related </w:t>
      </w:r>
      <w:r w:rsidR="00684D0A">
        <w:rPr>
          <w:i/>
        </w:rPr>
        <w:t>Identifier</w:t>
      </w:r>
      <w:r w:rsidR="000327EC">
        <w:t xml:space="preserve"> (7.1</w:t>
      </w:r>
      <w:r w:rsidR="002D5274">
        <w:t>6</w:t>
      </w:r>
      <w:r w:rsidR="00684D0A">
        <w:t>6</w:t>
      </w:r>
      <w:r w:rsidR="000327EC">
        <w:t>)</w:t>
      </w:r>
    </w:p>
    <w:p w:rsidR="007F3EA7" w:rsidRDefault="007F3EA7" w:rsidP="007F3EA7">
      <w:pPr>
        <w:pStyle w:val="Bullet2"/>
      </w:pPr>
      <w:r w:rsidRPr="001A2A16">
        <w:rPr>
          <w:i/>
        </w:rPr>
        <w:t>Transaction fees</w:t>
      </w:r>
      <w:r w:rsidR="000327EC">
        <w:t xml:space="preserve"> (7.1</w:t>
      </w:r>
      <w:r w:rsidR="002D5274">
        <w:t>6</w:t>
      </w:r>
      <w:r w:rsidR="00684D0A">
        <w:t>7</w:t>
      </w:r>
      <w:r w:rsidR="000327EC">
        <w:t>)</w:t>
      </w:r>
    </w:p>
    <w:p w:rsidR="007F3EA7" w:rsidRDefault="007F3EA7" w:rsidP="007F3EA7">
      <w:pPr>
        <w:pStyle w:val="Bullet2"/>
      </w:pPr>
      <w:r w:rsidRPr="001A2A16">
        <w:rPr>
          <w:i/>
        </w:rPr>
        <w:t>Balance after transaction</w:t>
      </w:r>
      <w:r w:rsidR="000327EC">
        <w:t xml:space="preserve"> (7.1</w:t>
      </w:r>
      <w:r w:rsidR="002D5274">
        <w:t>6</w:t>
      </w:r>
      <w:r w:rsidR="00684D0A">
        <w:t>8</w:t>
      </w:r>
      <w:r w:rsidR="000327EC">
        <w:t>)</w:t>
      </w:r>
    </w:p>
    <w:p w:rsidR="007F3EA7" w:rsidRDefault="007F3EA7" w:rsidP="007F3EA7">
      <w:pPr>
        <w:pStyle w:val="Bullet2"/>
      </w:pPr>
      <w:r w:rsidRPr="001A2A16">
        <w:rPr>
          <w:i/>
        </w:rPr>
        <w:t>Date of disposal</w:t>
      </w:r>
      <w:r>
        <w:t xml:space="preserve"> </w:t>
      </w:r>
      <w:r w:rsidR="000327EC">
        <w:t>(7.1</w:t>
      </w:r>
      <w:r w:rsidR="002D5274">
        <w:t>6</w:t>
      </w:r>
      <w:r w:rsidR="00684D0A">
        <w:t>9</w:t>
      </w:r>
      <w:r w:rsidR="000327EC">
        <w:t>)</w:t>
      </w:r>
    </w:p>
    <w:p w:rsidR="007F3EA7" w:rsidRDefault="007F3EA7" w:rsidP="007F3EA7">
      <w:pPr>
        <w:pStyle w:val="Bullet2"/>
      </w:pPr>
      <w:r w:rsidRPr="001A2A16">
        <w:rPr>
          <w:i/>
        </w:rPr>
        <w:t>Date of CGT acquisition</w:t>
      </w:r>
      <w:r>
        <w:t xml:space="preserve"> </w:t>
      </w:r>
      <w:r w:rsidR="000327EC">
        <w:t>(7.1</w:t>
      </w:r>
      <w:r w:rsidR="00684D0A">
        <w:t>70</w:t>
      </w:r>
      <w:r w:rsidR="000327EC">
        <w:t>)</w:t>
      </w:r>
    </w:p>
    <w:p w:rsidR="007F3EA7" w:rsidRDefault="007F3EA7" w:rsidP="007F3EA7">
      <w:pPr>
        <w:pStyle w:val="Bullet2"/>
      </w:pPr>
      <w:r w:rsidRPr="001A2A16">
        <w:rPr>
          <w:i/>
        </w:rPr>
        <w:t>Number of securities disposed of</w:t>
      </w:r>
      <w:r w:rsidR="000327EC">
        <w:t xml:space="preserve"> (7.1</w:t>
      </w:r>
      <w:r w:rsidR="00684D0A">
        <w:t>71</w:t>
      </w:r>
      <w:r w:rsidR="000327EC">
        <w:t>)</w:t>
      </w:r>
    </w:p>
    <w:p w:rsidR="007F3EA7" w:rsidRDefault="00056BA2" w:rsidP="007F3EA7">
      <w:pPr>
        <w:pStyle w:val="Bullet2"/>
      </w:pPr>
      <w:r w:rsidRPr="001A2A16">
        <w:rPr>
          <w:i/>
        </w:rPr>
        <w:t>N</w:t>
      </w:r>
      <w:r w:rsidR="007F3EA7" w:rsidRPr="001A2A16">
        <w:rPr>
          <w:i/>
        </w:rPr>
        <w:t xml:space="preserve">umber of </w:t>
      </w:r>
      <w:r w:rsidRPr="001A2A16">
        <w:rPr>
          <w:i/>
        </w:rPr>
        <w:t xml:space="preserve">disposed </w:t>
      </w:r>
      <w:r w:rsidR="007F3EA7" w:rsidRPr="001A2A16">
        <w:rPr>
          <w:i/>
        </w:rPr>
        <w:t>securities acquired in the last 12 months</w:t>
      </w:r>
      <w:r w:rsidR="000327EC">
        <w:t xml:space="preserve"> (7.17</w:t>
      </w:r>
      <w:r w:rsidR="00684D0A">
        <w:t>2</w:t>
      </w:r>
      <w:r w:rsidR="000327EC">
        <w:t>)</w:t>
      </w:r>
    </w:p>
    <w:p w:rsidR="007F3EA7" w:rsidRDefault="007F3EA7" w:rsidP="007F3EA7">
      <w:pPr>
        <w:pStyle w:val="Bullet2"/>
      </w:pPr>
      <w:r w:rsidRPr="001A2A16">
        <w:rPr>
          <w:i/>
        </w:rPr>
        <w:t>Proceeds from securities disposed</w:t>
      </w:r>
      <w:r w:rsidR="000327EC">
        <w:t xml:space="preserve"> (7.1</w:t>
      </w:r>
      <w:r w:rsidR="002D5274">
        <w:t>7</w:t>
      </w:r>
      <w:r w:rsidR="00684D0A">
        <w:t>3</w:t>
      </w:r>
      <w:r w:rsidR="000327EC">
        <w:t>)</w:t>
      </w:r>
    </w:p>
    <w:p w:rsidR="007F3EA7" w:rsidRDefault="007F3EA7" w:rsidP="007F3EA7">
      <w:pPr>
        <w:pStyle w:val="Bullet2"/>
      </w:pPr>
      <w:r w:rsidRPr="001A2A16">
        <w:rPr>
          <w:i/>
        </w:rPr>
        <w:t>Original cost of securities disposed of</w:t>
      </w:r>
      <w:r w:rsidR="000327EC">
        <w:t xml:space="preserve"> (7.1</w:t>
      </w:r>
      <w:r w:rsidR="002D5274">
        <w:t>7</w:t>
      </w:r>
      <w:r w:rsidR="00684D0A">
        <w:t>4</w:t>
      </w:r>
      <w:r w:rsidR="00831DE2">
        <w:t>)</w:t>
      </w:r>
    </w:p>
    <w:p w:rsidR="007F3EA7" w:rsidRDefault="001F1084" w:rsidP="007F3EA7">
      <w:pPr>
        <w:pStyle w:val="Bullet2"/>
      </w:pPr>
      <w:r w:rsidRPr="001A2A16">
        <w:rPr>
          <w:i/>
        </w:rPr>
        <w:t>Tax deferred distributions</w:t>
      </w:r>
      <w:r w:rsidR="000327EC">
        <w:t xml:space="preserve"> (7.1</w:t>
      </w:r>
      <w:r w:rsidR="002D5274">
        <w:t>7</w:t>
      </w:r>
      <w:r w:rsidR="00684D0A">
        <w:t>5</w:t>
      </w:r>
      <w:r w:rsidR="000327EC">
        <w:t>)</w:t>
      </w:r>
    </w:p>
    <w:p w:rsidR="007F3EA7" w:rsidRDefault="007F3EA7" w:rsidP="007F3EA7">
      <w:pPr>
        <w:pStyle w:val="Bullet2"/>
      </w:pPr>
      <w:r w:rsidRPr="001A2A16">
        <w:rPr>
          <w:i/>
        </w:rPr>
        <w:t>Tax cost base</w:t>
      </w:r>
      <w:r>
        <w:t xml:space="preserve"> </w:t>
      </w:r>
      <w:r w:rsidR="000327EC">
        <w:t>(7.1</w:t>
      </w:r>
      <w:r w:rsidR="002D5274">
        <w:t>7</w:t>
      </w:r>
      <w:r w:rsidR="00684D0A">
        <w:t>6</w:t>
      </w:r>
      <w:r w:rsidR="000327EC">
        <w:t>)</w:t>
      </w:r>
    </w:p>
    <w:p w:rsidR="007F3EA7" w:rsidRDefault="00056BA2" w:rsidP="007F3EA7">
      <w:pPr>
        <w:pStyle w:val="Bullet2"/>
      </w:pPr>
      <w:r w:rsidRPr="001A2A16">
        <w:rPr>
          <w:i/>
        </w:rPr>
        <w:t xml:space="preserve">Parcel selection </w:t>
      </w:r>
      <w:r w:rsidR="007F3EA7" w:rsidRPr="001A2A16">
        <w:rPr>
          <w:i/>
        </w:rPr>
        <w:t>Methodology</w:t>
      </w:r>
      <w:r w:rsidR="007F3EA7">
        <w:t xml:space="preserve"> </w:t>
      </w:r>
      <w:r w:rsidR="000327EC">
        <w:t>(7.1</w:t>
      </w:r>
      <w:r w:rsidR="002D5274">
        <w:t>7</w:t>
      </w:r>
      <w:r w:rsidR="00684D0A">
        <w:t>7</w:t>
      </w:r>
      <w:r w:rsidR="000327EC">
        <w:t>)</w:t>
      </w:r>
    </w:p>
    <w:p w:rsidR="007F3EA7" w:rsidRDefault="007F3EA7" w:rsidP="007F3EA7">
      <w:pPr>
        <w:pStyle w:val="Bullet2"/>
      </w:pPr>
      <w:r w:rsidRPr="001A2A16">
        <w:rPr>
          <w:i/>
        </w:rPr>
        <w:t>Gross capital gain or loss</w:t>
      </w:r>
      <w:r>
        <w:t xml:space="preserve"> </w:t>
      </w:r>
      <w:r w:rsidR="000327EC">
        <w:t>(7.1</w:t>
      </w:r>
      <w:r w:rsidR="002D5274">
        <w:t>7</w:t>
      </w:r>
      <w:r w:rsidR="00684D0A">
        <w:t>8</w:t>
      </w:r>
      <w:r w:rsidR="000327EC">
        <w:t>)</w:t>
      </w:r>
    </w:p>
    <w:p w:rsidR="00C02463" w:rsidRDefault="00B478EE" w:rsidP="007F3EA7">
      <w:pPr>
        <w:pStyle w:val="Bullet2"/>
      </w:pPr>
      <w:r w:rsidRPr="001A2A16">
        <w:rPr>
          <w:i/>
        </w:rPr>
        <w:lastRenderedPageBreak/>
        <w:t>L</w:t>
      </w:r>
      <w:r w:rsidR="00C02463" w:rsidRPr="001A2A16">
        <w:rPr>
          <w:i/>
        </w:rPr>
        <w:t>oss or gain</w:t>
      </w:r>
      <w:r w:rsidR="000327EC">
        <w:t xml:space="preserve"> (7.1</w:t>
      </w:r>
      <w:r w:rsidR="002D5274">
        <w:t>7</w:t>
      </w:r>
      <w:r w:rsidR="00684D0A">
        <w:t>9</w:t>
      </w:r>
      <w:r w:rsidR="000327EC">
        <w:t>)</w:t>
      </w:r>
    </w:p>
    <w:p w:rsidR="007F3EA7" w:rsidRDefault="007F3EA7" w:rsidP="007F3EA7">
      <w:pPr>
        <w:pStyle w:val="Bullet2"/>
      </w:pPr>
      <w:r w:rsidRPr="001A2A16">
        <w:rPr>
          <w:i/>
        </w:rPr>
        <w:t>Discounted capital gain</w:t>
      </w:r>
      <w:r>
        <w:t xml:space="preserve"> </w:t>
      </w:r>
      <w:r w:rsidR="000327EC">
        <w:t>(7.1</w:t>
      </w:r>
      <w:r w:rsidR="00684D0A">
        <w:t>80</w:t>
      </w:r>
      <w:r w:rsidR="000327EC">
        <w:t>)</w:t>
      </w:r>
    </w:p>
    <w:p w:rsidR="00470D2A" w:rsidRPr="00F40707" w:rsidRDefault="00470D2A" w:rsidP="007C2BFD">
      <w:pPr>
        <w:pStyle w:val="Bullet1"/>
        <w:numPr>
          <w:ilvl w:val="0"/>
          <w:numId w:val="2"/>
        </w:numPr>
        <w:rPr>
          <w:b/>
        </w:rPr>
      </w:pPr>
      <w:r w:rsidRPr="00F40707">
        <w:rPr>
          <w:b/>
        </w:rPr>
        <w:t>Supplier data record 1</w:t>
      </w:r>
    </w:p>
    <w:p w:rsidR="007B59CC" w:rsidRPr="00CF2287" w:rsidRDefault="007B59CC" w:rsidP="007B59CC">
      <w:pPr>
        <w:pStyle w:val="Bullet2"/>
        <w:numPr>
          <w:ilvl w:val="1"/>
          <w:numId w:val="2"/>
        </w:numPr>
      </w:pPr>
      <w:r>
        <w:t xml:space="preserve">The </w:t>
      </w:r>
      <w:r w:rsidRPr="000F70D9">
        <w:rPr>
          <w:i/>
        </w:rPr>
        <w:t>ATO r</w:t>
      </w:r>
      <w:r w:rsidRPr="00AE341A">
        <w:rPr>
          <w:i/>
        </w:rPr>
        <w:t>eport specification version number</w:t>
      </w:r>
      <w:r>
        <w:t xml:space="preserve"> field and associated data definition </w:t>
      </w:r>
      <w:r w:rsidR="0016370C">
        <w:t>7.</w:t>
      </w:r>
      <w:r w:rsidR="001F1084">
        <w:t>8</w:t>
      </w:r>
      <w:r>
        <w:t xml:space="preserve"> has been updated to </w:t>
      </w:r>
      <w:r w:rsidRPr="003F43AD">
        <w:rPr>
          <w:b/>
        </w:rPr>
        <w:t>FINVAV1</w:t>
      </w:r>
      <w:r>
        <w:rPr>
          <w:b/>
        </w:rPr>
        <w:t>1</w:t>
      </w:r>
      <w:r w:rsidRPr="003F43AD">
        <w:rPr>
          <w:b/>
        </w:rPr>
        <w:t>.0</w:t>
      </w:r>
    </w:p>
    <w:p w:rsidR="007B59CC" w:rsidRDefault="007B59CC" w:rsidP="007B59CC">
      <w:pPr>
        <w:pStyle w:val="Bullet2"/>
        <w:numPr>
          <w:ilvl w:val="1"/>
          <w:numId w:val="2"/>
        </w:numPr>
      </w:pPr>
      <w:r>
        <w:t xml:space="preserve">The following field </w:t>
      </w:r>
      <w:r w:rsidR="00B22CAB">
        <w:t xml:space="preserve">and associated data definition </w:t>
      </w:r>
      <w:r>
        <w:t>ha</w:t>
      </w:r>
      <w:r w:rsidR="00505E32">
        <w:t>s</w:t>
      </w:r>
      <w:r>
        <w:t xml:space="preserve"> been </w:t>
      </w:r>
      <w:r w:rsidR="00241C76">
        <w:t xml:space="preserve">changed to </w:t>
      </w:r>
      <w:r w:rsidR="00505E32">
        <w:t xml:space="preserve">a </w:t>
      </w:r>
      <w:r w:rsidR="00241C76">
        <w:t>fill</w:t>
      </w:r>
      <w:r w:rsidR="00505E32">
        <w:t>er field</w:t>
      </w:r>
      <w:r w:rsidR="00241C76">
        <w:t xml:space="preserve"> as </w:t>
      </w:r>
      <w:r w:rsidR="00505E32">
        <w:t>it</w:t>
      </w:r>
      <w:r w:rsidR="00927EA1">
        <w:t xml:space="preserve"> </w:t>
      </w:r>
      <w:r w:rsidR="00505E32">
        <w:t>is</w:t>
      </w:r>
      <w:r w:rsidR="00241C76">
        <w:t xml:space="preserve"> </w:t>
      </w:r>
      <w:r w:rsidR="00A5116F">
        <w:t>no longer required</w:t>
      </w:r>
      <w:r w:rsidR="00B22CAB">
        <w:t>:</w:t>
      </w:r>
    </w:p>
    <w:p w:rsidR="007B59CC" w:rsidRDefault="007B59CC" w:rsidP="007B59CC">
      <w:pPr>
        <w:pStyle w:val="Bullet2"/>
        <w:numPr>
          <w:ilvl w:val="2"/>
          <w:numId w:val="2"/>
        </w:numPr>
      </w:pPr>
      <w:r w:rsidRPr="0000320F">
        <w:rPr>
          <w:i/>
        </w:rPr>
        <w:t>Data type</w:t>
      </w:r>
      <w:r>
        <w:t xml:space="preserve"> </w:t>
      </w:r>
    </w:p>
    <w:p w:rsidR="002F370D" w:rsidRPr="002D5274" w:rsidRDefault="002F370D" w:rsidP="007B59CC">
      <w:pPr>
        <w:pStyle w:val="Bullet2"/>
        <w:numPr>
          <w:ilvl w:val="2"/>
          <w:numId w:val="2"/>
        </w:numPr>
      </w:pPr>
      <w:r>
        <w:rPr>
          <w:i/>
        </w:rPr>
        <w:t xml:space="preserve">Type of return media </w:t>
      </w:r>
    </w:p>
    <w:p w:rsidR="002F370D" w:rsidRPr="002D5274" w:rsidRDefault="002F370D" w:rsidP="007B59CC">
      <w:pPr>
        <w:pStyle w:val="Bullet2"/>
        <w:numPr>
          <w:ilvl w:val="2"/>
          <w:numId w:val="2"/>
        </w:numPr>
        <w:rPr>
          <w:i/>
        </w:rPr>
      </w:pPr>
      <w:r w:rsidRPr="002D5274">
        <w:rPr>
          <w:i/>
        </w:rPr>
        <w:t>File format validation method</w:t>
      </w:r>
    </w:p>
    <w:p w:rsidR="00AC0073" w:rsidRPr="00F40707" w:rsidRDefault="00AC0073" w:rsidP="00AC0073">
      <w:pPr>
        <w:pStyle w:val="Bullet1"/>
        <w:rPr>
          <w:b/>
        </w:rPr>
      </w:pPr>
      <w:r w:rsidRPr="00F40707">
        <w:rPr>
          <w:b/>
        </w:rPr>
        <w:t>Supplier data record 3</w:t>
      </w:r>
    </w:p>
    <w:p w:rsidR="007B59CC" w:rsidRDefault="00AC0073" w:rsidP="007B59CC">
      <w:pPr>
        <w:pStyle w:val="Bullet2"/>
        <w:numPr>
          <w:ilvl w:val="0"/>
          <w:numId w:val="14"/>
        </w:numPr>
      </w:pPr>
      <w:r>
        <w:t xml:space="preserve">Field type changed from conditional to mandatory for </w:t>
      </w:r>
      <w:r w:rsidRPr="00CC6FE7">
        <w:rPr>
          <w:i/>
        </w:rPr>
        <w:t>Supplier email address</w:t>
      </w:r>
      <w:r w:rsidR="00CC6FE7">
        <w:t xml:space="preserve"> (</w:t>
      </w:r>
      <w:r w:rsidR="00A5116F">
        <w:t>7.</w:t>
      </w:r>
      <w:r w:rsidR="001F1084">
        <w:t>27</w:t>
      </w:r>
      <w:r w:rsidR="00CC6FE7">
        <w:t>)</w:t>
      </w:r>
    </w:p>
    <w:p w:rsidR="00AC0073" w:rsidRPr="00F40707" w:rsidRDefault="00AC0073" w:rsidP="007C2BFD">
      <w:pPr>
        <w:pStyle w:val="Bullet1"/>
        <w:numPr>
          <w:ilvl w:val="0"/>
          <w:numId w:val="2"/>
        </w:numPr>
        <w:rPr>
          <w:b/>
        </w:rPr>
      </w:pPr>
      <w:r w:rsidRPr="00F40707">
        <w:rPr>
          <w:b/>
        </w:rPr>
        <w:t>Investment Body Identity Data Record</w:t>
      </w:r>
    </w:p>
    <w:p w:rsidR="00603B1F" w:rsidRDefault="00603B1F" w:rsidP="00AC0073">
      <w:pPr>
        <w:pStyle w:val="Bullet1"/>
        <w:numPr>
          <w:ilvl w:val="0"/>
          <w:numId w:val="14"/>
        </w:numPr>
      </w:pPr>
      <w:r>
        <w:t>Added the following fields</w:t>
      </w:r>
      <w:r w:rsidR="00B22CAB">
        <w:t xml:space="preserve"> and associated data definitions</w:t>
      </w:r>
      <w:r>
        <w:t>:</w:t>
      </w:r>
    </w:p>
    <w:p w:rsidR="00AC0073" w:rsidRDefault="00AC0073" w:rsidP="00603B1F">
      <w:pPr>
        <w:pStyle w:val="Bullet1"/>
        <w:numPr>
          <w:ilvl w:val="1"/>
          <w:numId w:val="14"/>
        </w:numPr>
      </w:pPr>
      <w:r w:rsidRPr="00CC6FE7">
        <w:rPr>
          <w:i/>
        </w:rPr>
        <w:t>Investment body entity type</w:t>
      </w:r>
      <w:r w:rsidR="000A37F1">
        <w:rPr>
          <w:i/>
        </w:rPr>
        <w:t xml:space="preserve"> code</w:t>
      </w:r>
      <w:r w:rsidR="007B59CC">
        <w:t xml:space="preserve"> (</w:t>
      </w:r>
      <w:r w:rsidR="00A5116F">
        <w:t>7.</w:t>
      </w:r>
      <w:r w:rsidR="00B478EE">
        <w:t>48</w:t>
      </w:r>
      <w:r w:rsidR="007B59CC">
        <w:t>)</w:t>
      </w:r>
    </w:p>
    <w:p w:rsidR="00AC0073" w:rsidRDefault="00AC0073" w:rsidP="00603B1F">
      <w:pPr>
        <w:pStyle w:val="Bullet1"/>
        <w:numPr>
          <w:ilvl w:val="1"/>
          <w:numId w:val="14"/>
        </w:numPr>
      </w:pPr>
      <w:r w:rsidRPr="00CC6FE7">
        <w:rPr>
          <w:i/>
        </w:rPr>
        <w:t>Investment body entity sub-type code</w:t>
      </w:r>
      <w:r w:rsidR="00603B1F">
        <w:t xml:space="preserve"> </w:t>
      </w:r>
      <w:r w:rsidR="007B59CC">
        <w:t>(</w:t>
      </w:r>
      <w:r w:rsidR="00A5116F">
        <w:t>7.</w:t>
      </w:r>
      <w:r w:rsidR="00B478EE">
        <w:t>49</w:t>
      </w:r>
      <w:r w:rsidR="007B59CC">
        <w:t>)</w:t>
      </w:r>
    </w:p>
    <w:p w:rsidR="007B59CC" w:rsidRDefault="007B59CC" w:rsidP="00AC0073">
      <w:pPr>
        <w:pStyle w:val="Bullet1"/>
        <w:numPr>
          <w:ilvl w:val="0"/>
          <w:numId w:val="14"/>
        </w:numPr>
      </w:pPr>
      <w:r>
        <w:t xml:space="preserve">Moved </w:t>
      </w:r>
      <w:r w:rsidRPr="00CC6FE7">
        <w:rPr>
          <w:i/>
        </w:rPr>
        <w:t>Report format indicator</w:t>
      </w:r>
      <w:r>
        <w:t xml:space="preserve"> (</w:t>
      </w:r>
      <w:r w:rsidR="00A5116F">
        <w:t>7.</w:t>
      </w:r>
      <w:r w:rsidR="00B478EE">
        <w:t>47</w:t>
      </w:r>
      <w:r>
        <w:t xml:space="preserve">) from end of data set to before </w:t>
      </w:r>
      <w:r w:rsidR="000E4294" w:rsidRPr="00CC6FE7">
        <w:rPr>
          <w:i/>
        </w:rPr>
        <w:t>Investment body entity type</w:t>
      </w:r>
      <w:r w:rsidR="000A37F1">
        <w:rPr>
          <w:i/>
        </w:rPr>
        <w:t xml:space="preserve"> code</w:t>
      </w:r>
      <w:r w:rsidR="000E4294">
        <w:rPr>
          <w:i/>
        </w:rPr>
        <w:t xml:space="preserve"> </w:t>
      </w:r>
      <w:r w:rsidR="000E4294" w:rsidRPr="00505E32">
        <w:t xml:space="preserve">field </w:t>
      </w:r>
    </w:p>
    <w:p w:rsidR="00726BBE" w:rsidRDefault="00726BBE" w:rsidP="00AC0073">
      <w:pPr>
        <w:pStyle w:val="Bullet1"/>
        <w:numPr>
          <w:ilvl w:val="0"/>
          <w:numId w:val="14"/>
        </w:numPr>
      </w:pPr>
      <w:r>
        <w:t>Updated conditions for the following fields</w:t>
      </w:r>
    </w:p>
    <w:p w:rsidR="00726BBE" w:rsidRDefault="00726BBE" w:rsidP="00726BBE">
      <w:pPr>
        <w:pStyle w:val="Bullet1"/>
        <w:numPr>
          <w:ilvl w:val="1"/>
          <w:numId w:val="14"/>
        </w:numPr>
      </w:pPr>
      <w:r w:rsidRPr="00371B03">
        <w:rPr>
          <w:i/>
        </w:rPr>
        <w:t>Investment body contact email address</w:t>
      </w:r>
      <w:r>
        <w:t xml:space="preserve"> </w:t>
      </w:r>
      <w:r w:rsidR="00371B03">
        <w:t xml:space="preserve">(7.43) </w:t>
      </w:r>
      <w:r>
        <w:t>updated to mandatory</w:t>
      </w:r>
    </w:p>
    <w:p w:rsidR="00726BBE" w:rsidRPr="00505E32" w:rsidRDefault="00726BBE" w:rsidP="00726BBE">
      <w:pPr>
        <w:pStyle w:val="Bullet1"/>
        <w:numPr>
          <w:ilvl w:val="1"/>
          <w:numId w:val="14"/>
        </w:numPr>
      </w:pPr>
      <w:r w:rsidRPr="00371B03">
        <w:rPr>
          <w:i/>
        </w:rPr>
        <w:t>Future reporting obligation</w:t>
      </w:r>
      <w:r>
        <w:t xml:space="preserve"> </w:t>
      </w:r>
      <w:r w:rsidR="00371B03">
        <w:t xml:space="preserve">(7.46) </w:t>
      </w:r>
      <w:r>
        <w:t>updated to mandatory</w:t>
      </w:r>
    </w:p>
    <w:p w:rsidR="00AC0073" w:rsidRPr="00F40707" w:rsidRDefault="007B59CC" w:rsidP="007C2BFD">
      <w:pPr>
        <w:pStyle w:val="Bullet1"/>
        <w:numPr>
          <w:ilvl w:val="0"/>
          <w:numId w:val="2"/>
        </w:numPr>
        <w:rPr>
          <w:b/>
        </w:rPr>
      </w:pPr>
      <w:r w:rsidRPr="00F40707">
        <w:rPr>
          <w:b/>
        </w:rPr>
        <w:t>Investment Account Data Record</w:t>
      </w:r>
    </w:p>
    <w:p w:rsidR="00CC6FE7" w:rsidRDefault="00CC6FE7" w:rsidP="007B59CC">
      <w:pPr>
        <w:pStyle w:val="Bullet1"/>
        <w:numPr>
          <w:ilvl w:val="2"/>
          <w:numId w:val="2"/>
        </w:numPr>
      </w:pPr>
      <w:r>
        <w:t xml:space="preserve">Added </w:t>
      </w:r>
      <w:r w:rsidRPr="00CC6FE7">
        <w:rPr>
          <w:i/>
        </w:rPr>
        <w:t>Exploration Credits</w:t>
      </w:r>
      <w:r>
        <w:t xml:space="preserve"> (</w:t>
      </w:r>
      <w:r w:rsidR="00A5116F">
        <w:t>7.</w:t>
      </w:r>
      <w:r w:rsidR="000E4294">
        <w:t>1</w:t>
      </w:r>
      <w:r w:rsidR="00B478EE">
        <w:t>0</w:t>
      </w:r>
      <w:r w:rsidR="00684D0A">
        <w:t>4</w:t>
      </w:r>
      <w:r>
        <w:t>) and associated data definition,</w:t>
      </w:r>
    </w:p>
    <w:p w:rsidR="00371B03" w:rsidRDefault="00371B03" w:rsidP="007B59CC">
      <w:pPr>
        <w:pStyle w:val="Bullet1"/>
        <w:numPr>
          <w:ilvl w:val="2"/>
          <w:numId w:val="2"/>
        </w:numPr>
      </w:pPr>
      <w:r>
        <w:t xml:space="preserve">Added </w:t>
      </w:r>
      <w:r w:rsidRPr="00371B03">
        <w:rPr>
          <w:i/>
        </w:rPr>
        <w:t>Listed investment company capital gain deduction</w:t>
      </w:r>
      <w:r>
        <w:rPr>
          <w:i/>
        </w:rPr>
        <w:t xml:space="preserve"> (7.105) </w:t>
      </w:r>
      <w:r>
        <w:t>and associated data definition,</w:t>
      </w:r>
    </w:p>
    <w:p w:rsidR="007B59CC" w:rsidRDefault="007B59CC" w:rsidP="007B59CC">
      <w:pPr>
        <w:pStyle w:val="Bullet1"/>
        <w:numPr>
          <w:ilvl w:val="2"/>
          <w:numId w:val="2"/>
        </w:numPr>
      </w:pPr>
      <w:r>
        <w:t xml:space="preserve">Renamed </w:t>
      </w:r>
      <w:r w:rsidRPr="00CC6FE7">
        <w:rPr>
          <w:i/>
        </w:rPr>
        <w:t>Other deductions relating to distributions</w:t>
      </w:r>
      <w:r>
        <w:t xml:space="preserve"> (</w:t>
      </w:r>
      <w:r w:rsidR="00A5116F">
        <w:t>7.</w:t>
      </w:r>
      <w:r w:rsidR="000E4294">
        <w:t>8</w:t>
      </w:r>
      <w:r w:rsidR="00684D0A">
        <w:t>3</w:t>
      </w:r>
      <w:r>
        <w:t xml:space="preserve">) to </w:t>
      </w:r>
      <w:r w:rsidR="00840B1E">
        <w:rPr>
          <w:i/>
        </w:rPr>
        <w:t>D</w:t>
      </w:r>
      <w:r w:rsidRPr="00CC6FE7">
        <w:rPr>
          <w:i/>
        </w:rPr>
        <w:t>eductions relating to non-primary production distributions</w:t>
      </w:r>
      <w:r w:rsidR="00236519">
        <w:t xml:space="preserve"> and updated associated data definition</w:t>
      </w:r>
      <w:r w:rsidR="00840B1E">
        <w:t xml:space="preserve"> </w:t>
      </w:r>
    </w:p>
    <w:p w:rsidR="005A5FA3" w:rsidRDefault="005A5FA3" w:rsidP="007B59CC">
      <w:pPr>
        <w:pStyle w:val="Bullet1"/>
        <w:numPr>
          <w:ilvl w:val="2"/>
          <w:numId w:val="2"/>
        </w:numPr>
      </w:pPr>
      <w:r>
        <w:t xml:space="preserve">Renamed </w:t>
      </w:r>
      <w:r w:rsidRPr="00CC6FE7">
        <w:rPr>
          <w:i/>
        </w:rPr>
        <w:t>Tax exempted amount</w:t>
      </w:r>
      <w:r>
        <w:t xml:space="preserve"> (</w:t>
      </w:r>
      <w:r w:rsidR="00A5116F">
        <w:t>7.</w:t>
      </w:r>
      <w:r w:rsidR="000E4294">
        <w:t>9</w:t>
      </w:r>
      <w:r w:rsidR="00684D0A">
        <w:t>2</w:t>
      </w:r>
      <w:r>
        <w:t xml:space="preserve">) to </w:t>
      </w:r>
      <w:r w:rsidRPr="0000320F">
        <w:rPr>
          <w:i/>
        </w:rPr>
        <w:t>Net exempt income</w:t>
      </w:r>
      <w:r w:rsidR="00236519">
        <w:t xml:space="preserve"> and updated associated data definition</w:t>
      </w:r>
    </w:p>
    <w:p w:rsidR="00F74442" w:rsidRPr="00F74442" w:rsidRDefault="00F74442" w:rsidP="007B59CC">
      <w:pPr>
        <w:pStyle w:val="Bullet1"/>
        <w:numPr>
          <w:ilvl w:val="2"/>
          <w:numId w:val="2"/>
        </w:numPr>
      </w:pPr>
      <w:r>
        <w:t xml:space="preserve">Renamed </w:t>
      </w:r>
      <w:r w:rsidRPr="00F74442">
        <w:rPr>
          <w:i/>
          <w:color w:val="000000"/>
        </w:rPr>
        <w:t>Non-resident beneficiary ss98(3) assessable amount</w:t>
      </w:r>
      <w:r>
        <w:rPr>
          <w:color w:val="000000"/>
        </w:rPr>
        <w:t xml:space="preserve"> (7.98) to </w:t>
      </w:r>
      <w:r w:rsidRPr="00F74442">
        <w:rPr>
          <w:i/>
        </w:rPr>
        <w:t>Non-resident beneficiary ss98(3) or non-resident member ss276-105(2)(a) or (b) assessable amounts</w:t>
      </w:r>
      <w:r w:rsidRPr="00F74442">
        <w:t xml:space="preserve"> </w:t>
      </w:r>
      <w:r>
        <w:t>and updated associated data definition</w:t>
      </w:r>
    </w:p>
    <w:p w:rsidR="00371B03" w:rsidRDefault="00F74442" w:rsidP="00371B03">
      <w:pPr>
        <w:pStyle w:val="Bullet1"/>
        <w:numPr>
          <w:ilvl w:val="2"/>
          <w:numId w:val="2"/>
        </w:numPr>
      </w:pPr>
      <w:r>
        <w:rPr>
          <w:color w:val="000000"/>
        </w:rPr>
        <w:t xml:space="preserve">Renamed </w:t>
      </w:r>
      <w:r w:rsidRPr="00F74442">
        <w:rPr>
          <w:i/>
        </w:rPr>
        <w:t>Non-resident beneficiary ss98(4) assessable amount</w:t>
      </w:r>
      <w:r>
        <w:t xml:space="preserve"> (7.99) to </w:t>
      </w:r>
      <w:r w:rsidRPr="00F74442">
        <w:rPr>
          <w:i/>
        </w:rPr>
        <w:t>Non-resident beneficiary ss98(4) or non-resident member ss276-105(2)(c) assessable amounts</w:t>
      </w:r>
      <w:r>
        <w:t xml:space="preserve"> and upd</w:t>
      </w:r>
      <w:r w:rsidR="00371B03">
        <w:t>ated associated data definition</w:t>
      </w:r>
    </w:p>
    <w:p w:rsidR="002C605F" w:rsidRDefault="002C605F" w:rsidP="00371B03">
      <w:pPr>
        <w:pStyle w:val="Bullet1"/>
        <w:numPr>
          <w:ilvl w:val="2"/>
          <w:numId w:val="2"/>
        </w:numPr>
      </w:pPr>
      <w:r>
        <w:t xml:space="preserve">Renamed  </w:t>
      </w:r>
      <w:r w:rsidRPr="002C605F">
        <w:rPr>
          <w:i/>
          <w:color w:val="000000"/>
        </w:rPr>
        <w:t>CGT concession amount</w:t>
      </w:r>
      <w:r>
        <w:rPr>
          <w:color w:val="000000"/>
        </w:rPr>
        <w:t xml:space="preserve"> </w:t>
      </w:r>
      <w:r>
        <w:t xml:space="preserve">(7.84) to </w:t>
      </w:r>
      <w:r w:rsidRPr="002C605F">
        <w:rPr>
          <w:i/>
          <w:color w:val="000000"/>
        </w:rPr>
        <w:t>CGT concession amount or AMIT CGT gross up amount</w:t>
      </w:r>
    </w:p>
    <w:p w:rsidR="00371B03" w:rsidRDefault="00371B03" w:rsidP="00371B03">
      <w:pPr>
        <w:pStyle w:val="Bullet1"/>
        <w:numPr>
          <w:ilvl w:val="2"/>
          <w:numId w:val="2"/>
        </w:numPr>
      </w:pPr>
      <w:r>
        <w:t xml:space="preserve">Updated condition for the </w:t>
      </w:r>
      <w:r w:rsidRPr="00371B03">
        <w:rPr>
          <w:i/>
        </w:rPr>
        <w:t>BSB number</w:t>
      </w:r>
      <w:r>
        <w:t xml:space="preserve"> (7.63) from optional to conditional</w:t>
      </w:r>
    </w:p>
    <w:p w:rsidR="007B59CC" w:rsidRDefault="00B22CAB" w:rsidP="007B59CC">
      <w:pPr>
        <w:pStyle w:val="Bullet1"/>
        <w:numPr>
          <w:ilvl w:val="2"/>
          <w:numId w:val="2"/>
        </w:numPr>
      </w:pPr>
      <w:r>
        <w:t xml:space="preserve">The following fields and associated data definitions </w:t>
      </w:r>
      <w:r w:rsidR="00A5116F">
        <w:t>have been changed</w:t>
      </w:r>
      <w:r w:rsidR="00D5396E">
        <w:t>:</w:t>
      </w:r>
    </w:p>
    <w:p w:rsidR="00D86CDB" w:rsidRPr="002C605F" w:rsidRDefault="00D86CDB" w:rsidP="007B59CC">
      <w:pPr>
        <w:pStyle w:val="Bullet1"/>
        <w:numPr>
          <w:ilvl w:val="3"/>
          <w:numId w:val="2"/>
        </w:numPr>
      </w:pPr>
      <w:r w:rsidRPr="00D86CDB">
        <w:rPr>
          <w:i/>
        </w:rPr>
        <w:t>Non resident withholding amount refunded</w:t>
      </w:r>
      <w:r w:rsidR="00D5396E">
        <w:rPr>
          <w:i/>
        </w:rPr>
        <w:t xml:space="preserve"> </w:t>
      </w:r>
      <w:r w:rsidR="00D5396E" w:rsidRPr="002C605F">
        <w:t>has been replaced with a filler field</w:t>
      </w:r>
    </w:p>
    <w:p w:rsidR="007B59CC" w:rsidRDefault="005A5FA3" w:rsidP="007B59CC">
      <w:pPr>
        <w:pStyle w:val="Bullet1"/>
        <w:numPr>
          <w:ilvl w:val="3"/>
          <w:numId w:val="2"/>
        </w:numPr>
      </w:pPr>
      <w:r w:rsidRPr="0000320F">
        <w:rPr>
          <w:i/>
        </w:rPr>
        <w:lastRenderedPageBreak/>
        <w:t>Capital gains discounted method</w:t>
      </w:r>
      <w:r>
        <w:t xml:space="preserve"> </w:t>
      </w:r>
      <w:r w:rsidR="00845932">
        <w:t xml:space="preserve">field </w:t>
      </w:r>
      <w:r w:rsidR="00315177">
        <w:t xml:space="preserve">has been replaced by the </w:t>
      </w:r>
      <w:r w:rsidR="00207D7C" w:rsidRPr="00207D7C">
        <w:rPr>
          <w:i/>
        </w:rPr>
        <w:t>Capital gains discount method – Taxabl</w:t>
      </w:r>
      <w:r w:rsidR="00207D7C">
        <w:rPr>
          <w:i/>
        </w:rPr>
        <w:t>e</w:t>
      </w:r>
      <w:r w:rsidR="00207D7C" w:rsidRPr="00207D7C">
        <w:rPr>
          <w:i/>
        </w:rPr>
        <w:t xml:space="preserve"> Australian property</w:t>
      </w:r>
      <w:r w:rsidR="00207D7C">
        <w:t xml:space="preserve"> (7.1</w:t>
      </w:r>
      <w:r w:rsidR="0019311A">
        <w:t>20</w:t>
      </w:r>
      <w:r w:rsidR="00207D7C">
        <w:t xml:space="preserve">) and the </w:t>
      </w:r>
      <w:r w:rsidR="00207D7C" w:rsidRPr="00207D7C">
        <w:rPr>
          <w:i/>
        </w:rPr>
        <w:t xml:space="preserve">Capital gains discount method – </w:t>
      </w:r>
      <w:r w:rsidR="00207D7C" w:rsidRPr="00207D7C">
        <w:t>(7.12</w:t>
      </w:r>
      <w:r w:rsidR="0019311A">
        <w:t>1</w:t>
      </w:r>
      <w:r w:rsidR="00207D7C" w:rsidRPr="00207D7C">
        <w:t>)</w:t>
      </w:r>
      <w:r w:rsidR="00024B79">
        <w:t xml:space="preserve"> </w:t>
      </w:r>
      <w:r w:rsidR="00207D7C">
        <w:t>fields</w:t>
      </w:r>
    </w:p>
    <w:p w:rsidR="005A5FA3" w:rsidRDefault="005A5FA3" w:rsidP="007B59CC">
      <w:pPr>
        <w:pStyle w:val="Bullet1"/>
        <w:numPr>
          <w:ilvl w:val="3"/>
          <w:numId w:val="2"/>
        </w:numPr>
      </w:pPr>
      <w:r w:rsidRPr="0000320F">
        <w:rPr>
          <w:i/>
        </w:rPr>
        <w:t>Capital gains indexation method</w:t>
      </w:r>
      <w:r>
        <w:t xml:space="preserve"> </w:t>
      </w:r>
      <w:r w:rsidR="00845932">
        <w:t xml:space="preserve">field </w:t>
      </w:r>
      <w:r w:rsidR="00207D7C">
        <w:t xml:space="preserve">has been replaced by the </w:t>
      </w:r>
      <w:r w:rsidR="00207D7C" w:rsidRPr="00207D7C">
        <w:rPr>
          <w:i/>
        </w:rPr>
        <w:t>Captial gains other - Taxabl</w:t>
      </w:r>
      <w:r w:rsidR="00207D7C">
        <w:rPr>
          <w:i/>
        </w:rPr>
        <w:t>e</w:t>
      </w:r>
      <w:r w:rsidR="00207D7C" w:rsidRPr="00207D7C">
        <w:rPr>
          <w:i/>
        </w:rPr>
        <w:t xml:space="preserve"> Australian property</w:t>
      </w:r>
      <w:r w:rsidR="00207D7C">
        <w:rPr>
          <w:i/>
        </w:rPr>
        <w:t xml:space="preserve"> (7.12</w:t>
      </w:r>
      <w:r w:rsidR="0019311A">
        <w:rPr>
          <w:i/>
        </w:rPr>
        <w:t>2</w:t>
      </w:r>
      <w:r w:rsidR="00207D7C">
        <w:rPr>
          <w:i/>
        </w:rPr>
        <w:t xml:space="preserve">) and Captial gains other - </w:t>
      </w:r>
      <w:r w:rsidR="00207D7C" w:rsidRPr="00207D7C">
        <w:rPr>
          <w:i/>
        </w:rPr>
        <w:t>Non-Taxable Australian property</w:t>
      </w:r>
      <w:r w:rsidR="00207D7C">
        <w:rPr>
          <w:i/>
        </w:rPr>
        <w:t xml:space="preserve"> (7.12</w:t>
      </w:r>
      <w:r w:rsidR="0019311A">
        <w:rPr>
          <w:i/>
        </w:rPr>
        <w:t>3</w:t>
      </w:r>
      <w:r w:rsidR="00207D7C">
        <w:rPr>
          <w:i/>
        </w:rPr>
        <w:t>) fields</w:t>
      </w:r>
    </w:p>
    <w:p w:rsidR="005A5FA3" w:rsidRPr="005415D4" w:rsidRDefault="005A5FA3" w:rsidP="007B59CC">
      <w:pPr>
        <w:pStyle w:val="Bullet1"/>
        <w:numPr>
          <w:ilvl w:val="3"/>
          <w:numId w:val="2"/>
        </w:numPr>
      </w:pPr>
      <w:r w:rsidRPr="0000320F">
        <w:rPr>
          <w:i/>
        </w:rPr>
        <w:t>Capital gains other method</w:t>
      </w:r>
      <w:r>
        <w:t xml:space="preserve"> </w:t>
      </w:r>
      <w:r w:rsidR="00845932">
        <w:t xml:space="preserve">field </w:t>
      </w:r>
      <w:r w:rsidR="00024B79">
        <w:t xml:space="preserve"> </w:t>
      </w:r>
      <w:r w:rsidR="00207D7C">
        <w:t xml:space="preserve">has been replaced by the </w:t>
      </w:r>
      <w:r w:rsidR="00207D7C" w:rsidRPr="00207D7C">
        <w:rPr>
          <w:i/>
        </w:rPr>
        <w:t>Captial gains other - Taxabl</w:t>
      </w:r>
      <w:r w:rsidR="00207D7C">
        <w:rPr>
          <w:i/>
        </w:rPr>
        <w:t>e</w:t>
      </w:r>
      <w:r w:rsidR="00207D7C" w:rsidRPr="00207D7C">
        <w:rPr>
          <w:i/>
        </w:rPr>
        <w:t xml:space="preserve"> Australian property</w:t>
      </w:r>
      <w:r w:rsidR="00207D7C">
        <w:rPr>
          <w:i/>
        </w:rPr>
        <w:t xml:space="preserve"> (7.12</w:t>
      </w:r>
      <w:r w:rsidR="0019311A">
        <w:rPr>
          <w:i/>
        </w:rPr>
        <w:t>2</w:t>
      </w:r>
      <w:r w:rsidR="00207D7C">
        <w:rPr>
          <w:i/>
        </w:rPr>
        <w:t xml:space="preserve">) and Captial gains other - </w:t>
      </w:r>
      <w:r w:rsidR="00207D7C" w:rsidRPr="00207D7C">
        <w:rPr>
          <w:i/>
        </w:rPr>
        <w:t>Non-Taxable Australian property</w:t>
      </w:r>
      <w:r w:rsidR="00207D7C">
        <w:rPr>
          <w:i/>
        </w:rPr>
        <w:t xml:space="preserve"> (7.12</w:t>
      </w:r>
      <w:r w:rsidR="0019311A">
        <w:rPr>
          <w:i/>
        </w:rPr>
        <w:t>3</w:t>
      </w:r>
      <w:r w:rsidR="00207D7C">
        <w:rPr>
          <w:i/>
        </w:rPr>
        <w:t>) fields</w:t>
      </w:r>
    </w:p>
    <w:p w:rsidR="005415D4" w:rsidRPr="005415D4" w:rsidRDefault="005415D4" w:rsidP="007B59CC">
      <w:pPr>
        <w:pStyle w:val="Bullet1"/>
        <w:numPr>
          <w:ilvl w:val="3"/>
          <w:numId w:val="2"/>
        </w:numPr>
      </w:pPr>
      <w:r>
        <w:rPr>
          <w:i/>
        </w:rPr>
        <w:t>An alert box has been added to the Other net foreign source income and Australian franking credits from a New Zealand franking company</w:t>
      </w:r>
      <w:r w:rsidRPr="005415D4">
        <w:rPr>
          <w:i/>
        </w:rPr>
        <w:t xml:space="preserve"> </w:t>
      </w:r>
      <w:r w:rsidRPr="005415D4">
        <w:t>fields</w:t>
      </w:r>
    </w:p>
    <w:p w:rsidR="00AC0073" w:rsidRPr="00F40707" w:rsidRDefault="005A5FA3" w:rsidP="007C2BFD">
      <w:pPr>
        <w:pStyle w:val="Bullet1"/>
        <w:numPr>
          <w:ilvl w:val="0"/>
          <w:numId w:val="2"/>
        </w:numPr>
        <w:rPr>
          <w:b/>
        </w:rPr>
      </w:pPr>
      <w:r w:rsidRPr="00F40707">
        <w:rPr>
          <w:b/>
        </w:rPr>
        <w:t>Supplementary Income Account Data Record</w:t>
      </w:r>
    </w:p>
    <w:p w:rsidR="00603B1F" w:rsidRDefault="0000320F" w:rsidP="00603B1F">
      <w:pPr>
        <w:pStyle w:val="Bullet1"/>
        <w:numPr>
          <w:ilvl w:val="2"/>
          <w:numId w:val="2"/>
        </w:numPr>
      </w:pPr>
      <w:r w:rsidRPr="0000320F">
        <w:rPr>
          <w:i/>
        </w:rPr>
        <w:t>Deductions relating to distribution of non-primary production income</w:t>
      </w:r>
      <w:r>
        <w:t xml:space="preserve"> </w:t>
      </w:r>
      <w:r w:rsidR="00B22CAB">
        <w:t>and associated data definition</w:t>
      </w:r>
      <w:r w:rsidR="00A5116F">
        <w:t xml:space="preserve"> have been changed to fill</w:t>
      </w:r>
      <w:r w:rsidR="00505E32">
        <w:t>er field</w:t>
      </w:r>
      <w:r w:rsidR="00A5116F">
        <w:t xml:space="preserve"> as it is no longer required</w:t>
      </w:r>
    </w:p>
    <w:p w:rsidR="00603B1F" w:rsidRDefault="00603B1F" w:rsidP="00603B1F">
      <w:pPr>
        <w:pStyle w:val="Bullet2"/>
        <w:numPr>
          <w:ilvl w:val="2"/>
          <w:numId w:val="4"/>
        </w:numPr>
      </w:pPr>
      <w:r>
        <w:t>Added the following fields</w:t>
      </w:r>
      <w:r w:rsidR="00B22CAB">
        <w:t xml:space="preserve"> and associated data definitions</w:t>
      </w:r>
      <w:r>
        <w:t>:</w:t>
      </w:r>
    </w:p>
    <w:p w:rsidR="00603B1F" w:rsidRDefault="00603B1F" w:rsidP="00603B1F">
      <w:pPr>
        <w:pStyle w:val="Bullet2"/>
        <w:numPr>
          <w:ilvl w:val="3"/>
          <w:numId w:val="4"/>
        </w:numPr>
      </w:pPr>
      <w:r w:rsidRPr="0000320F">
        <w:rPr>
          <w:i/>
        </w:rPr>
        <w:t>Gross cash distribution</w:t>
      </w:r>
      <w:r>
        <w:t xml:space="preserve"> (</w:t>
      </w:r>
      <w:r w:rsidR="00A5116F">
        <w:t>7.</w:t>
      </w:r>
      <w:r w:rsidR="000E4294">
        <w:t>1</w:t>
      </w:r>
      <w:r w:rsidR="00853902">
        <w:t>1</w:t>
      </w:r>
      <w:r w:rsidR="0019311A">
        <w:t>8</w:t>
      </w:r>
      <w:r>
        <w:t>)</w:t>
      </w:r>
    </w:p>
    <w:p w:rsidR="00603B1F" w:rsidRDefault="00603B1F" w:rsidP="00603B1F">
      <w:pPr>
        <w:pStyle w:val="Bullet2"/>
        <w:numPr>
          <w:ilvl w:val="3"/>
          <w:numId w:val="4"/>
        </w:numPr>
      </w:pPr>
      <w:r w:rsidRPr="0000320F">
        <w:rPr>
          <w:i/>
        </w:rPr>
        <w:t>Interest exempt from withholding</w:t>
      </w:r>
      <w:r w:rsidR="00A5116F">
        <w:t xml:space="preserve"> (7.</w:t>
      </w:r>
      <w:r w:rsidR="000E4294">
        <w:t>1</w:t>
      </w:r>
      <w:r w:rsidR="00853902">
        <w:t>1</w:t>
      </w:r>
      <w:r w:rsidR="0019311A">
        <w:t>9</w:t>
      </w:r>
      <w:r>
        <w:t>)</w:t>
      </w:r>
    </w:p>
    <w:p w:rsidR="00603B1F" w:rsidRDefault="00603B1F" w:rsidP="00603B1F">
      <w:pPr>
        <w:pStyle w:val="Bullet2"/>
        <w:numPr>
          <w:ilvl w:val="3"/>
          <w:numId w:val="4"/>
        </w:numPr>
      </w:pPr>
      <w:r w:rsidRPr="0000320F">
        <w:rPr>
          <w:i/>
        </w:rPr>
        <w:t>Capital gains discount method – taxable Australian property</w:t>
      </w:r>
      <w:r>
        <w:t xml:space="preserve"> (</w:t>
      </w:r>
      <w:r w:rsidR="00A5116F">
        <w:t>7.</w:t>
      </w:r>
      <w:r w:rsidR="000E4294">
        <w:t>1</w:t>
      </w:r>
      <w:r w:rsidR="0019311A">
        <w:t>20</w:t>
      </w:r>
      <w:r>
        <w:t>)</w:t>
      </w:r>
    </w:p>
    <w:p w:rsidR="00603B1F" w:rsidRDefault="00603B1F" w:rsidP="00603B1F">
      <w:pPr>
        <w:pStyle w:val="Bullet2"/>
        <w:numPr>
          <w:ilvl w:val="3"/>
          <w:numId w:val="4"/>
        </w:numPr>
      </w:pPr>
      <w:r w:rsidRPr="0000320F">
        <w:rPr>
          <w:i/>
        </w:rPr>
        <w:t>Capital gains discount method – non-taxable Australian property</w:t>
      </w:r>
      <w:r>
        <w:t xml:space="preserve"> (</w:t>
      </w:r>
      <w:r w:rsidR="00A5116F">
        <w:t>7.</w:t>
      </w:r>
      <w:r w:rsidR="000E4294">
        <w:t>12</w:t>
      </w:r>
      <w:r w:rsidR="0019311A">
        <w:t>1</w:t>
      </w:r>
      <w:r>
        <w:t>)</w:t>
      </w:r>
    </w:p>
    <w:p w:rsidR="00603B1F" w:rsidRDefault="00603B1F" w:rsidP="00603B1F">
      <w:pPr>
        <w:pStyle w:val="Bullet2"/>
        <w:numPr>
          <w:ilvl w:val="3"/>
          <w:numId w:val="4"/>
        </w:numPr>
      </w:pPr>
      <w:r w:rsidRPr="0000320F">
        <w:rPr>
          <w:i/>
        </w:rPr>
        <w:t>Capital gains other – taxable Australian property</w:t>
      </w:r>
      <w:r>
        <w:t xml:space="preserve"> (</w:t>
      </w:r>
      <w:r w:rsidR="00A5116F">
        <w:t>7.</w:t>
      </w:r>
      <w:r w:rsidR="000E4294">
        <w:t>12</w:t>
      </w:r>
      <w:r w:rsidR="0019311A">
        <w:t>2</w:t>
      </w:r>
      <w:r>
        <w:t>)</w:t>
      </w:r>
    </w:p>
    <w:p w:rsidR="00603B1F" w:rsidRDefault="00603B1F" w:rsidP="00603B1F">
      <w:pPr>
        <w:pStyle w:val="Bullet2"/>
        <w:numPr>
          <w:ilvl w:val="3"/>
          <w:numId w:val="4"/>
        </w:numPr>
      </w:pPr>
      <w:r w:rsidRPr="0000320F">
        <w:rPr>
          <w:i/>
        </w:rPr>
        <w:t>Capital gains other – non-taxable Australian property</w:t>
      </w:r>
      <w:r>
        <w:t xml:space="preserve"> (</w:t>
      </w:r>
      <w:r w:rsidR="00A5116F">
        <w:t>7.</w:t>
      </w:r>
      <w:r w:rsidR="000E4294">
        <w:t>12</w:t>
      </w:r>
      <w:r w:rsidR="0019311A">
        <w:t>3</w:t>
      </w:r>
      <w:r>
        <w:t>)</w:t>
      </w:r>
    </w:p>
    <w:p w:rsidR="00603B1F" w:rsidRDefault="00603B1F" w:rsidP="00603B1F">
      <w:pPr>
        <w:pStyle w:val="Bullet2"/>
        <w:numPr>
          <w:ilvl w:val="3"/>
          <w:numId w:val="4"/>
        </w:numPr>
      </w:pPr>
      <w:r w:rsidRPr="0000320F">
        <w:rPr>
          <w:i/>
        </w:rPr>
        <w:t>Non-assessable non-exempt amount</w:t>
      </w:r>
      <w:r>
        <w:t xml:space="preserve"> (</w:t>
      </w:r>
      <w:r w:rsidR="00A5116F">
        <w:t>7.</w:t>
      </w:r>
      <w:r w:rsidR="000E4294">
        <w:t>1</w:t>
      </w:r>
      <w:r w:rsidR="00853902">
        <w:t>2</w:t>
      </w:r>
      <w:r w:rsidR="0019311A">
        <w:t>4</w:t>
      </w:r>
      <w:r>
        <w:t>)</w:t>
      </w:r>
    </w:p>
    <w:p w:rsidR="00603B1F" w:rsidRDefault="00603B1F" w:rsidP="00603B1F">
      <w:pPr>
        <w:pStyle w:val="Bullet2"/>
        <w:numPr>
          <w:ilvl w:val="3"/>
          <w:numId w:val="4"/>
        </w:numPr>
      </w:pPr>
      <w:r w:rsidRPr="0000320F">
        <w:rPr>
          <w:i/>
        </w:rPr>
        <w:t xml:space="preserve">AMIT cost base net amount – </w:t>
      </w:r>
      <w:r w:rsidR="0091675A">
        <w:rPr>
          <w:i/>
        </w:rPr>
        <w:t>excess</w:t>
      </w:r>
      <w:r w:rsidR="0091675A">
        <w:t xml:space="preserve"> </w:t>
      </w:r>
      <w:r>
        <w:t>(</w:t>
      </w:r>
      <w:r w:rsidR="00A5116F">
        <w:t>7.</w:t>
      </w:r>
      <w:r w:rsidR="000E4294">
        <w:t>1</w:t>
      </w:r>
      <w:r w:rsidR="00853902">
        <w:t>2</w:t>
      </w:r>
      <w:r w:rsidR="0019311A">
        <w:t>5</w:t>
      </w:r>
      <w:r>
        <w:t>)</w:t>
      </w:r>
    </w:p>
    <w:p w:rsidR="00603B1F" w:rsidRDefault="00603B1F" w:rsidP="00603B1F">
      <w:pPr>
        <w:pStyle w:val="Bullet2"/>
        <w:numPr>
          <w:ilvl w:val="3"/>
          <w:numId w:val="4"/>
        </w:numPr>
      </w:pPr>
      <w:r w:rsidRPr="0000320F">
        <w:rPr>
          <w:i/>
        </w:rPr>
        <w:t>AMIT cost base net amount –</w:t>
      </w:r>
      <w:r w:rsidR="0091675A">
        <w:rPr>
          <w:i/>
        </w:rPr>
        <w:t xml:space="preserve"> shortfall</w:t>
      </w:r>
      <w:r>
        <w:t xml:space="preserve"> (</w:t>
      </w:r>
      <w:r w:rsidR="00A5116F">
        <w:t>7.</w:t>
      </w:r>
      <w:r w:rsidR="000E4294">
        <w:t>1</w:t>
      </w:r>
      <w:r w:rsidR="00853902">
        <w:t>2</w:t>
      </w:r>
      <w:r w:rsidR="0019311A">
        <w:t>6</w:t>
      </w:r>
      <w:r>
        <w:t>)</w:t>
      </w:r>
    </w:p>
    <w:p w:rsidR="00452D03" w:rsidRDefault="00452D03" w:rsidP="00603B1F">
      <w:pPr>
        <w:pStyle w:val="Bullet2"/>
        <w:numPr>
          <w:ilvl w:val="3"/>
          <w:numId w:val="4"/>
        </w:numPr>
      </w:pPr>
      <w:r w:rsidRPr="00452D03">
        <w:rPr>
          <w:i/>
        </w:rPr>
        <w:t>Other income</w:t>
      </w:r>
      <w:r>
        <w:t xml:space="preserve"> (7.1</w:t>
      </w:r>
      <w:r w:rsidR="00853902">
        <w:t>2</w:t>
      </w:r>
      <w:r w:rsidR="0019311A">
        <w:t>7</w:t>
      </w:r>
      <w:r>
        <w:t>)</w:t>
      </w:r>
    </w:p>
    <w:p w:rsidR="00C2463E" w:rsidRDefault="00C2463E" w:rsidP="00603B1F">
      <w:pPr>
        <w:pStyle w:val="Bullet2"/>
        <w:numPr>
          <w:ilvl w:val="3"/>
          <w:numId w:val="4"/>
        </w:numPr>
      </w:pPr>
      <w:r>
        <w:rPr>
          <w:i/>
        </w:rPr>
        <w:t xml:space="preserve">Name of AMIT class </w:t>
      </w:r>
      <w:r w:rsidRPr="00C2463E">
        <w:t>(7.1</w:t>
      </w:r>
      <w:r w:rsidR="00853902">
        <w:t>2</w:t>
      </w:r>
      <w:r w:rsidR="0019311A">
        <w:t>8</w:t>
      </w:r>
      <w:r w:rsidRPr="00C2463E">
        <w:t>)</w:t>
      </w:r>
    </w:p>
    <w:p w:rsidR="001627D2" w:rsidRDefault="001627D2" w:rsidP="001627D2">
      <w:pPr>
        <w:pStyle w:val="Bullet2"/>
        <w:numPr>
          <w:ilvl w:val="3"/>
          <w:numId w:val="4"/>
        </w:numPr>
      </w:pPr>
      <w:r w:rsidRPr="00C2463E">
        <w:rPr>
          <w:i/>
        </w:rPr>
        <w:t>Share of Foreign Resident Capital Gains Withholding</w:t>
      </w:r>
      <w:r w:rsidR="00170884">
        <w:rPr>
          <w:i/>
        </w:rPr>
        <w:t xml:space="preserve"> payments</w:t>
      </w:r>
      <w:r>
        <w:t xml:space="preserve"> (7.1</w:t>
      </w:r>
      <w:r w:rsidR="00853902">
        <w:t>2</w:t>
      </w:r>
      <w:r w:rsidR="0019311A">
        <w:t>9</w:t>
      </w:r>
      <w:r>
        <w:t>)</w:t>
      </w:r>
    </w:p>
    <w:p w:rsidR="001627D2" w:rsidRDefault="001627D2" w:rsidP="001627D2">
      <w:pPr>
        <w:pStyle w:val="Bullet2"/>
        <w:numPr>
          <w:ilvl w:val="3"/>
          <w:numId w:val="4"/>
        </w:numPr>
      </w:pPr>
      <w:r w:rsidRPr="00C2463E">
        <w:rPr>
          <w:i/>
        </w:rPr>
        <w:t>Share of Early Stage Investor tax offset</w:t>
      </w:r>
      <w:r>
        <w:t xml:space="preserve"> (7.1</w:t>
      </w:r>
      <w:r w:rsidR="0019311A">
        <w:t>30</w:t>
      </w:r>
      <w:r>
        <w:t>)</w:t>
      </w:r>
    </w:p>
    <w:p w:rsidR="001627D2" w:rsidRDefault="001627D2" w:rsidP="001627D2">
      <w:pPr>
        <w:pStyle w:val="Bullet2"/>
        <w:numPr>
          <w:ilvl w:val="3"/>
          <w:numId w:val="4"/>
        </w:numPr>
      </w:pPr>
      <w:r w:rsidRPr="00C2463E">
        <w:rPr>
          <w:i/>
        </w:rPr>
        <w:t>Share of ESVCLP tax offset</w:t>
      </w:r>
      <w:r>
        <w:t xml:space="preserve">  (7.13</w:t>
      </w:r>
      <w:r w:rsidR="0019311A">
        <w:t>1</w:t>
      </w:r>
      <w:r>
        <w:t>)</w:t>
      </w:r>
    </w:p>
    <w:p w:rsidR="0019311A" w:rsidRDefault="0019311A" w:rsidP="001627D2">
      <w:pPr>
        <w:pStyle w:val="Bullet2"/>
        <w:numPr>
          <w:ilvl w:val="3"/>
          <w:numId w:val="4"/>
        </w:numPr>
      </w:pPr>
      <w:r>
        <w:rPr>
          <w:i/>
        </w:rPr>
        <w:t>Royalties (7.132)</w:t>
      </w:r>
    </w:p>
    <w:p w:rsidR="00AC0073" w:rsidRDefault="00603B1F" w:rsidP="007C2BFD">
      <w:pPr>
        <w:pStyle w:val="Bullet1"/>
        <w:numPr>
          <w:ilvl w:val="0"/>
          <w:numId w:val="2"/>
        </w:numPr>
      </w:pPr>
      <w:r w:rsidRPr="00F40707">
        <w:rPr>
          <w:b/>
        </w:rPr>
        <w:t>Farm Management Deposit Account Data Record</w:t>
      </w:r>
      <w:r>
        <w:t xml:space="preserve"> </w:t>
      </w:r>
    </w:p>
    <w:p w:rsidR="00603B1F" w:rsidRDefault="00603B1F" w:rsidP="00603B1F">
      <w:pPr>
        <w:pStyle w:val="Bullet1"/>
        <w:numPr>
          <w:ilvl w:val="2"/>
          <w:numId w:val="2"/>
        </w:numPr>
      </w:pPr>
      <w:r>
        <w:t xml:space="preserve">A keying error has been identified in the </w:t>
      </w:r>
      <w:r w:rsidRPr="009668B5">
        <w:rPr>
          <w:i/>
        </w:rPr>
        <w:t>Date of payment</w:t>
      </w:r>
      <w:r>
        <w:t xml:space="preserve"> (</w:t>
      </w:r>
      <w:r w:rsidR="000E4294">
        <w:t>7.</w:t>
      </w:r>
      <w:r w:rsidR="00853902">
        <w:t>6</w:t>
      </w:r>
      <w:r w:rsidR="0019311A">
        <w:t>8</w:t>
      </w:r>
      <w:r>
        <w:t>) field. The field format has been updated from N – numeric to DT – Date.</w:t>
      </w:r>
    </w:p>
    <w:p w:rsidR="00B52937" w:rsidRDefault="00B52937" w:rsidP="00B52937">
      <w:pPr>
        <w:pStyle w:val="Bullet2"/>
        <w:numPr>
          <w:ilvl w:val="2"/>
          <w:numId w:val="2"/>
        </w:numPr>
      </w:pPr>
      <w:r>
        <w:t>Added the following fields and associated data definitions:</w:t>
      </w:r>
    </w:p>
    <w:p w:rsidR="00B52937" w:rsidRDefault="00B52937" w:rsidP="00B52937">
      <w:pPr>
        <w:pStyle w:val="Bullet1"/>
        <w:numPr>
          <w:ilvl w:val="3"/>
          <w:numId w:val="2"/>
        </w:numPr>
      </w:pPr>
      <w:r>
        <w:t>Interest offset account (</w:t>
      </w:r>
      <w:r w:rsidR="00C02463">
        <w:t>7.1</w:t>
      </w:r>
      <w:r w:rsidR="0019311A">
        <w:t>51</w:t>
      </w:r>
      <w:r>
        <w:t>)</w:t>
      </w:r>
    </w:p>
    <w:p w:rsidR="00371B03" w:rsidRDefault="00371B03" w:rsidP="00371B03">
      <w:pPr>
        <w:pStyle w:val="Bullet1"/>
        <w:numPr>
          <w:ilvl w:val="2"/>
          <w:numId w:val="2"/>
        </w:numPr>
      </w:pPr>
      <w:r>
        <w:t xml:space="preserve">Updated condition for the </w:t>
      </w:r>
      <w:r w:rsidRPr="00371B03">
        <w:rPr>
          <w:i/>
        </w:rPr>
        <w:t>BSB number</w:t>
      </w:r>
      <w:r>
        <w:t xml:space="preserve"> (7.63) from optional to conditional</w:t>
      </w:r>
    </w:p>
    <w:p w:rsidR="00A5116F" w:rsidRPr="00A5116F" w:rsidRDefault="00603B1F" w:rsidP="00A5116F">
      <w:pPr>
        <w:pStyle w:val="Bullet1"/>
        <w:numPr>
          <w:ilvl w:val="0"/>
          <w:numId w:val="2"/>
        </w:numPr>
        <w:rPr>
          <w:b/>
        </w:rPr>
      </w:pPr>
      <w:r w:rsidRPr="00A5116F">
        <w:rPr>
          <w:b/>
        </w:rPr>
        <w:t>Investor Data Record</w:t>
      </w:r>
    </w:p>
    <w:p w:rsidR="00603B1F" w:rsidRDefault="00603B1F" w:rsidP="00603B1F">
      <w:pPr>
        <w:pStyle w:val="Bullet1"/>
        <w:numPr>
          <w:ilvl w:val="2"/>
          <w:numId w:val="2"/>
        </w:numPr>
      </w:pPr>
      <w:r>
        <w:t xml:space="preserve">Changed </w:t>
      </w:r>
      <w:r w:rsidRPr="009668B5">
        <w:rPr>
          <w:i/>
        </w:rPr>
        <w:t>Sex</w:t>
      </w:r>
      <w:r>
        <w:t xml:space="preserve"> (</w:t>
      </w:r>
      <w:r w:rsidR="00A5116F">
        <w:t>7.</w:t>
      </w:r>
      <w:r w:rsidR="00853902">
        <w:t>19</w:t>
      </w:r>
      <w:r w:rsidR="0019311A">
        <w:t>2</w:t>
      </w:r>
      <w:r>
        <w:t xml:space="preserve">) to </w:t>
      </w:r>
      <w:r w:rsidRPr="009668B5">
        <w:rPr>
          <w:i/>
        </w:rPr>
        <w:t>Gender</w:t>
      </w:r>
      <w:r w:rsidR="00236519" w:rsidRPr="00236519">
        <w:t xml:space="preserve"> </w:t>
      </w:r>
      <w:r w:rsidR="00236519">
        <w:t>and updated associated data field definition</w:t>
      </w:r>
    </w:p>
    <w:p w:rsidR="00470D2A" w:rsidRPr="00F40707" w:rsidRDefault="00470D2A" w:rsidP="007C2BFD">
      <w:pPr>
        <w:pStyle w:val="Bullet1"/>
        <w:numPr>
          <w:ilvl w:val="0"/>
          <w:numId w:val="2"/>
        </w:numPr>
        <w:rPr>
          <w:b/>
        </w:rPr>
      </w:pPr>
      <w:r w:rsidRPr="00F40707">
        <w:rPr>
          <w:b/>
        </w:rPr>
        <w:t>Data field definitions and validation rules</w:t>
      </w:r>
    </w:p>
    <w:p w:rsidR="00BE76D0" w:rsidRDefault="00BE76D0" w:rsidP="00BE76D0">
      <w:pPr>
        <w:pStyle w:val="Bullet2"/>
      </w:pPr>
      <w:r>
        <w:t xml:space="preserve">7.3, 7.30, 7.68, </w:t>
      </w:r>
      <w:r w:rsidR="002C605F">
        <w:t>7.73, 7.80, 7.88 - 7.89 and</w:t>
      </w:r>
      <w:r>
        <w:t xml:space="preserve"> 7.91- removed alert boxes</w:t>
      </w:r>
    </w:p>
    <w:p w:rsidR="00471F5E" w:rsidRDefault="00471F5E" w:rsidP="00471F5E">
      <w:pPr>
        <w:pStyle w:val="Bullet2"/>
        <w:numPr>
          <w:ilvl w:val="1"/>
          <w:numId w:val="2"/>
        </w:numPr>
      </w:pPr>
      <w:r>
        <w:lastRenderedPageBreak/>
        <w:t>7.27 - updated definition to include rules surrounding email address format</w:t>
      </w:r>
    </w:p>
    <w:p w:rsidR="00471F5E" w:rsidRDefault="00471F5E" w:rsidP="00471F5E">
      <w:pPr>
        <w:pStyle w:val="Bullet2"/>
        <w:numPr>
          <w:ilvl w:val="1"/>
          <w:numId w:val="2"/>
        </w:numPr>
      </w:pPr>
      <w:r>
        <w:t>7.68, 7.70, 7.72</w:t>
      </w:r>
      <w:r w:rsidR="00E93ACA">
        <w:t xml:space="preserve"> -</w:t>
      </w:r>
      <w:r>
        <w:t xml:space="preserve"> 7.74, 7.76 - 7.82 </w:t>
      </w:r>
      <w:r w:rsidR="00E93ACA">
        <w:t xml:space="preserve">- </w:t>
      </w:r>
      <w:r>
        <w:t>7.8</w:t>
      </w:r>
      <w:r w:rsidR="00E93ACA">
        <w:t>4</w:t>
      </w:r>
      <w:r>
        <w:t>, 7.87 - 7.90 and 7.92 - added Attribution Managed Investment Trust (AMIT) requirements</w:t>
      </w:r>
    </w:p>
    <w:p w:rsidR="00471F5E" w:rsidRDefault="00471F5E" w:rsidP="00471F5E">
      <w:pPr>
        <w:pStyle w:val="Bullet2"/>
        <w:numPr>
          <w:ilvl w:val="1"/>
          <w:numId w:val="2"/>
        </w:numPr>
      </w:pPr>
      <w:r>
        <w:t xml:space="preserve">7.68, </w:t>
      </w:r>
      <w:r w:rsidR="00E93ACA">
        <w:t>7.73-7.74, 7</w:t>
      </w:r>
      <w:r>
        <w:t>.76 - 7.83, 7.84 - 7.9</w:t>
      </w:r>
      <w:r w:rsidR="00E93ACA">
        <w:t>2</w:t>
      </w:r>
      <w:r>
        <w:t>, 7.96 - 7.99, 7.102 &amp; 7.103 - added AMT as an acceptable value</w:t>
      </w:r>
    </w:p>
    <w:p w:rsidR="00471F5E" w:rsidRDefault="00471F5E" w:rsidP="00471F5E">
      <w:pPr>
        <w:pStyle w:val="Bullet2"/>
        <w:numPr>
          <w:ilvl w:val="1"/>
          <w:numId w:val="2"/>
        </w:numPr>
      </w:pPr>
      <w:r>
        <w:t>7.70 - updated FMD, FSI and UTD definition and added AMT as an acceptable value</w:t>
      </w:r>
    </w:p>
    <w:p w:rsidR="00BE76D0" w:rsidRDefault="00BE76D0" w:rsidP="00BE76D0">
      <w:pPr>
        <w:pStyle w:val="Bullet2"/>
      </w:pPr>
      <w:r>
        <w:t xml:space="preserve">7.34, 7.63, 7.69, 7.70, 7.72 - 7.74, 7.76 - 7.78, 7.79, 7.80, 7.91, 7.95 and 7.109 -7.117  - added warning and/or alert boxes </w:t>
      </w:r>
    </w:p>
    <w:p w:rsidR="004C4F58" w:rsidRPr="004C4F58" w:rsidRDefault="004C4F58" w:rsidP="00F403FB">
      <w:pPr>
        <w:pStyle w:val="Bullet1"/>
        <w:rPr>
          <w:b/>
        </w:rPr>
      </w:pPr>
      <w:r w:rsidRPr="004C4F58">
        <w:rPr>
          <w:b/>
        </w:rPr>
        <w:t>Examples of Standard AIIR data files</w:t>
      </w:r>
    </w:p>
    <w:p w:rsidR="004C4F58" w:rsidRPr="008B13FA" w:rsidRDefault="004C4F58" w:rsidP="004C4F58">
      <w:pPr>
        <w:pStyle w:val="Bullet2"/>
        <w:rPr>
          <w:b/>
        </w:rPr>
      </w:pPr>
      <w:r>
        <w:t xml:space="preserve">Updated examples with new field names and </w:t>
      </w:r>
      <w:r w:rsidRPr="004C4F58">
        <w:rPr>
          <w:i/>
        </w:rPr>
        <w:t>record identifiers</w:t>
      </w:r>
      <w:r>
        <w:t xml:space="preserve"> and added data sets to include an AMT</w:t>
      </w:r>
      <w:r w:rsidR="006931E4">
        <w:t xml:space="preserve"> </w:t>
      </w:r>
      <w:r w:rsidR="000F68F2">
        <w:t>payment type</w:t>
      </w:r>
      <w:r>
        <w:t xml:space="preserve"> example</w:t>
      </w:r>
    </w:p>
    <w:p w:rsidR="008B13FA" w:rsidRPr="004C4F58" w:rsidRDefault="008B13FA" w:rsidP="004C4F58">
      <w:pPr>
        <w:pStyle w:val="Bullet2"/>
        <w:rPr>
          <w:b/>
        </w:rPr>
      </w:pPr>
      <w:r>
        <w:t>Second example to show Sale of securit</w:t>
      </w:r>
      <w:r w:rsidR="006221EB">
        <w:t>i</w:t>
      </w:r>
      <w:r>
        <w:t>es example</w:t>
      </w:r>
    </w:p>
    <w:p w:rsidR="004C4F58" w:rsidRDefault="004C4F58" w:rsidP="00F403FB">
      <w:pPr>
        <w:pStyle w:val="Bullet1"/>
        <w:rPr>
          <w:b/>
        </w:rPr>
      </w:pPr>
      <w:r>
        <w:rPr>
          <w:b/>
        </w:rPr>
        <w:t>Reporting Amendments</w:t>
      </w:r>
    </w:p>
    <w:p w:rsidR="004C4F58" w:rsidRDefault="00B54092" w:rsidP="004C4F58">
      <w:pPr>
        <w:pStyle w:val="Bullet2"/>
      </w:pPr>
      <w:r>
        <w:t>Minor wording change to clarify when to send corrected records</w:t>
      </w:r>
      <w:r w:rsidR="004C4F58">
        <w:t>.</w:t>
      </w:r>
    </w:p>
    <w:p w:rsidR="00472ACB" w:rsidRPr="00F40707" w:rsidRDefault="00F403FB" w:rsidP="00F403FB">
      <w:pPr>
        <w:pStyle w:val="Bullet1"/>
        <w:rPr>
          <w:b/>
        </w:rPr>
      </w:pPr>
      <w:r w:rsidRPr="00F40707">
        <w:rPr>
          <w:b/>
        </w:rPr>
        <w:t>Return data - File identity data record</w:t>
      </w:r>
    </w:p>
    <w:p w:rsidR="00F403FB" w:rsidRPr="006221EB" w:rsidRDefault="00F403FB" w:rsidP="00F403FB">
      <w:pPr>
        <w:pStyle w:val="Bullet1"/>
        <w:numPr>
          <w:ilvl w:val="2"/>
          <w:numId w:val="4"/>
        </w:numPr>
      </w:pPr>
      <w:r>
        <w:t xml:space="preserve">The </w:t>
      </w:r>
      <w:r w:rsidRPr="000F70D9">
        <w:rPr>
          <w:i/>
        </w:rPr>
        <w:t>ATO r</w:t>
      </w:r>
      <w:r w:rsidRPr="00AE341A">
        <w:rPr>
          <w:i/>
        </w:rPr>
        <w:t>eport specification version number</w:t>
      </w:r>
      <w:r>
        <w:t xml:space="preserve"> field and associated data definition </w:t>
      </w:r>
      <w:r w:rsidR="00BD559C">
        <w:t>12.</w:t>
      </w:r>
      <w:r w:rsidR="00D3049B">
        <w:t>12</w:t>
      </w:r>
      <w:r>
        <w:t xml:space="preserve"> has been updated to </w:t>
      </w:r>
      <w:r w:rsidRPr="003F43AD">
        <w:rPr>
          <w:b/>
        </w:rPr>
        <w:t>FINVAV1</w:t>
      </w:r>
      <w:r>
        <w:rPr>
          <w:b/>
        </w:rPr>
        <w:t>1</w:t>
      </w:r>
      <w:r w:rsidRPr="003F43AD">
        <w:rPr>
          <w:b/>
        </w:rPr>
        <w:t>.0</w:t>
      </w:r>
    </w:p>
    <w:p w:rsidR="006221EB" w:rsidRDefault="006221EB" w:rsidP="00F403FB">
      <w:pPr>
        <w:pStyle w:val="Bullet1"/>
        <w:numPr>
          <w:ilvl w:val="2"/>
          <w:numId w:val="4"/>
        </w:numPr>
      </w:pPr>
      <w:r>
        <w:t xml:space="preserve">The </w:t>
      </w:r>
      <w:r w:rsidRPr="006221EB">
        <w:rPr>
          <w:i/>
        </w:rPr>
        <w:t>Data type field</w:t>
      </w:r>
      <w:r>
        <w:t xml:space="preserve"> and the </w:t>
      </w:r>
      <w:r w:rsidRPr="006221EB">
        <w:rPr>
          <w:i/>
        </w:rPr>
        <w:t>ATO file medium type</w:t>
      </w:r>
      <w:r>
        <w:t xml:space="preserve"> fields have been replaced by filler fields. </w:t>
      </w:r>
    </w:p>
    <w:p w:rsidR="001A2A16" w:rsidRDefault="00470D2A" w:rsidP="00470D2A">
      <w:pPr>
        <w:pStyle w:val="Maintext"/>
      </w:pPr>
      <w:r>
        <w:t xml:space="preserve"> </w:t>
      </w:r>
    </w:p>
    <w:p w:rsidR="001A2A16" w:rsidRDefault="001A2A16">
      <w:r>
        <w:br w:type="page"/>
      </w:r>
    </w:p>
    <w:p w:rsidR="00470D2A" w:rsidRPr="00DC3725" w:rsidRDefault="00656795" w:rsidP="00470D2A">
      <w:pPr>
        <w:pStyle w:val="Maintext"/>
        <w:rPr>
          <w:b/>
          <w:sz w:val="24"/>
        </w:rPr>
      </w:pPr>
      <w:ins w:id="8" w:author="Author">
        <w:r w:rsidRPr="0050592F">
          <w:rPr>
            <w:b/>
            <w:sz w:val="36"/>
            <w:szCs w:val="36"/>
          </w:rPr>
          <w:lastRenderedPageBreak/>
          <w:t>ACRONYMS</w:t>
        </w:r>
        <w:r w:rsidRPr="001E0A15" w:rsidDel="00656795">
          <w:rPr>
            <w:sz w:val="36"/>
            <w:szCs w:val="36"/>
          </w:rPr>
          <w:t xml:space="preserve"> </w:t>
        </w:r>
      </w:ins>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470D2A" w:rsidRPr="00C4733B" w:rsidTr="007F26CB">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470D2A" w:rsidRPr="00867B53" w:rsidRDefault="00470D2A" w:rsidP="007F26CB">
            <w:pPr>
              <w:pStyle w:val="Maintext"/>
              <w:rPr>
                <w:b/>
              </w:rPr>
            </w:pPr>
            <w:r w:rsidRPr="00867B53">
              <w:rPr>
                <w:b/>
              </w:rPr>
              <w:t>Acronym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rsidR="00470D2A" w:rsidRPr="00867B53" w:rsidRDefault="00470D2A" w:rsidP="007F26CB">
            <w:pPr>
              <w:pStyle w:val="Maintext"/>
              <w:rPr>
                <w:b/>
              </w:rPr>
            </w:pPr>
            <w:r w:rsidRPr="00867B53">
              <w:rPr>
                <w:b/>
              </w:rPr>
              <w:t>Expanded</w:t>
            </w:r>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Pr="000B3BE9" w:rsidRDefault="00470D2A" w:rsidP="007F26CB">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rsidR="00470D2A" w:rsidRPr="000B3BE9" w:rsidRDefault="00470D2A" w:rsidP="007F26CB">
            <w:pPr>
              <w:pStyle w:val="Maintext"/>
              <w:rPr>
                <w:rFonts w:eastAsia="Arial Unicode MS"/>
              </w:rPr>
            </w:pPr>
            <w:r>
              <w:rPr>
                <w:rFonts w:eastAsia="Arial Unicode MS"/>
              </w:rPr>
              <w:t>Australian business number</w:t>
            </w:r>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Default="00470D2A" w:rsidP="007F26CB">
            <w:pPr>
              <w:pStyle w:val="Maintext"/>
            </w:pPr>
            <w:r w:rsidRPr="00545946">
              <w:t>ABR</w:t>
            </w:r>
          </w:p>
        </w:tc>
        <w:tc>
          <w:tcPr>
            <w:tcW w:w="3976" w:type="pct"/>
            <w:tcBorders>
              <w:top w:val="single" w:sz="4" w:space="0" w:color="auto"/>
              <w:left w:val="single" w:sz="4" w:space="0" w:color="auto"/>
              <w:bottom w:val="single" w:sz="4" w:space="0" w:color="auto"/>
              <w:right w:val="single" w:sz="4" w:space="0" w:color="auto"/>
            </w:tcBorders>
          </w:tcPr>
          <w:p w:rsidR="00470D2A" w:rsidRDefault="00470D2A" w:rsidP="007F26CB">
            <w:pPr>
              <w:pStyle w:val="Maintext"/>
              <w:rPr>
                <w:rFonts w:eastAsia="Arial Unicode MS"/>
              </w:rPr>
            </w:pPr>
            <w:r>
              <w:t>Australian Business Register</w:t>
            </w:r>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Pr="00545946" w:rsidRDefault="00470D2A" w:rsidP="007F26CB">
            <w:pPr>
              <w:pStyle w:val="Maintext"/>
            </w:pPr>
            <w:r w:rsidRPr="00545946">
              <w:t xml:space="preserve">AIIR </w:t>
            </w:r>
          </w:p>
        </w:tc>
        <w:tc>
          <w:tcPr>
            <w:tcW w:w="3976" w:type="pct"/>
            <w:tcBorders>
              <w:top w:val="single" w:sz="4" w:space="0" w:color="auto"/>
              <w:left w:val="single" w:sz="4" w:space="0" w:color="auto"/>
              <w:bottom w:val="single" w:sz="4" w:space="0" w:color="auto"/>
              <w:right w:val="single" w:sz="4" w:space="0" w:color="auto"/>
            </w:tcBorders>
          </w:tcPr>
          <w:p w:rsidR="00470D2A" w:rsidRDefault="00A4088C" w:rsidP="000F68F2">
            <w:pPr>
              <w:pStyle w:val="Maintext"/>
            </w:pPr>
            <w:r>
              <w:t>A</w:t>
            </w:r>
            <w:r w:rsidR="00470D2A" w:rsidRPr="00D24D02">
              <w:t>nnual investment income report</w:t>
            </w:r>
          </w:p>
        </w:tc>
      </w:tr>
      <w:tr w:rsidR="00CD0DA9" w:rsidRPr="00C4733B" w:rsidTr="007F26CB">
        <w:trPr>
          <w:cantSplit/>
          <w:ins w:id="9" w:author="Author"/>
        </w:trPr>
        <w:tc>
          <w:tcPr>
            <w:tcW w:w="1024" w:type="pct"/>
            <w:tcBorders>
              <w:top w:val="single" w:sz="4" w:space="0" w:color="auto"/>
              <w:left w:val="single" w:sz="4" w:space="0" w:color="auto"/>
              <w:bottom w:val="single" w:sz="4" w:space="0" w:color="auto"/>
              <w:right w:val="single" w:sz="4" w:space="0" w:color="auto"/>
            </w:tcBorders>
          </w:tcPr>
          <w:p w:rsidR="00CD0DA9" w:rsidRPr="00545946" w:rsidRDefault="00CD0DA9" w:rsidP="007F26CB">
            <w:pPr>
              <w:pStyle w:val="Maintext"/>
              <w:rPr>
                <w:ins w:id="10" w:author="Author"/>
              </w:rPr>
            </w:pPr>
            <w:ins w:id="11" w:author="Author">
              <w:r>
                <w:t>APIR</w:t>
              </w:r>
            </w:ins>
          </w:p>
        </w:tc>
        <w:tc>
          <w:tcPr>
            <w:tcW w:w="3976" w:type="pct"/>
            <w:tcBorders>
              <w:top w:val="single" w:sz="4" w:space="0" w:color="auto"/>
              <w:left w:val="single" w:sz="4" w:space="0" w:color="auto"/>
              <w:bottom w:val="single" w:sz="4" w:space="0" w:color="auto"/>
              <w:right w:val="single" w:sz="4" w:space="0" w:color="auto"/>
            </w:tcBorders>
          </w:tcPr>
          <w:p w:rsidR="00CD0DA9" w:rsidRDefault="00CD0DA9" w:rsidP="00CD0DA9">
            <w:pPr>
              <w:pStyle w:val="Maintext"/>
              <w:rPr>
                <w:ins w:id="12" w:author="Author"/>
              </w:rPr>
            </w:pPr>
            <w:ins w:id="13" w:author="Author">
              <w:r>
                <w:t>Asia Pacific Investment Register</w:t>
              </w:r>
            </w:ins>
          </w:p>
        </w:tc>
      </w:tr>
      <w:tr w:rsidR="00A4088C" w:rsidRPr="00C4733B" w:rsidTr="007F26CB">
        <w:trPr>
          <w:cantSplit/>
          <w:ins w:id="14" w:author="Author"/>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rPr>
                <w:ins w:id="15" w:author="Author"/>
              </w:rPr>
            </w:pPr>
            <w:ins w:id="16" w:author="Author">
              <w:r>
                <w:t>ASIC</w:t>
              </w:r>
            </w:ins>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rPr>
                <w:ins w:id="17" w:author="Author"/>
              </w:rPr>
            </w:pPr>
            <w:ins w:id="18" w:author="Author">
              <w:r>
                <w:t>Australian Securities and Investments Commision</w:t>
              </w:r>
            </w:ins>
          </w:p>
        </w:tc>
      </w:tr>
      <w:tr w:rsidR="00A4088C" w:rsidRPr="00C4733B" w:rsidTr="007F26CB">
        <w:trPr>
          <w:cantSplit/>
          <w:ins w:id="19" w:author="Author"/>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rPr>
                <w:ins w:id="20" w:author="Author"/>
              </w:rPr>
            </w:pPr>
            <w:ins w:id="21" w:author="Author">
              <w:r>
                <w:t>ASX</w:t>
              </w:r>
            </w:ins>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rPr>
                <w:ins w:id="22" w:author="Author"/>
              </w:rPr>
            </w:pPr>
            <w:ins w:id="23" w:author="Author">
              <w:r>
                <w:t>Australian Securities Exchange</w:t>
              </w:r>
            </w:ins>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rsidR="00A4088C" w:rsidRPr="00D24D02" w:rsidRDefault="00A4088C" w:rsidP="007F26CB">
            <w:pPr>
              <w:pStyle w:val="Maintext"/>
            </w:pPr>
            <w:r>
              <w:t>Australian Taxation Office</w:t>
            </w:r>
          </w:p>
        </w:tc>
      </w:tr>
      <w:tr w:rsidR="00A4088C" w:rsidRPr="00C4733B" w:rsidTr="00CC6BA3">
        <w:trPr>
          <w:cantSplit/>
          <w:ins w:id="24" w:author="Author"/>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CC6BA3">
            <w:pPr>
              <w:pStyle w:val="Maintext"/>
              <w:rPr>
                <w:ins w:id="25" w:author="Author"/>
              </w:rPr>
            </w:pPr>
            <w:ins w:id="26" w:author="Author">
              <w:r>
                <w:t>AMIT</w:t>
              </w:r>
            </w:ins>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rPr>
                <w:ins w:id="27" w:author="Author"/>
              </w:rPr>
            </w:pPr>
            <w:ins w:id="28" w:author="Author">
              <w:r>
                <w:t>Attribution managed investment trust</w:t>
              </w:r>
            </w:ins>
          </w:p>
        </w:tc>
      </w:tr>
      <w:tr w:rsidR="00A4088C" w:rsidRPr="00C4733B" w:rsidDel="00D54D1C" w:rsidTr="007F26CB">
        <w:trPr>
          <w:cantSplit/>
          <w:ins w:id="29" w:author="Author"/>
          <w:del w:id="30" w:author="Author"/>
        </w:trPr>
        <w:tc>
          <w:tcPr>
            <w:tcW w:w="1024" w:type="pct"/>
            <w:tcBorders>
              <w:top w:val="single" w:sz="4" w:space="0" w:color="auto"/>
              <w:left w:val="single" w:sz="4" w:space="0" w:color="auto"/>
              <w:bottom w:val="single" w:sz="4" w:space="0" w:color="auto"/>
              <w:right w:val="single" w:sz="4" w:space="0" w:color="auto"/>
            </w:tcBorders>
          </w:tcPr>
          <w:p w:rsidR="00A4088C" w:rsidDel="00D54D1C" w:rsidRDefault="00A4088C" w:rsidP="007F26CB">
            <w:pPr>
              <w:pStyle w:val="Maintext"/>
              <w:rPr>
                <w:ins w:id="31" w:author="Author"/>
                <w:del w:id="32" w:author="Author"/>
              </w:rPr>
            </w:pPr>
            <w:ins w:id="33" w:author="Author">
              <w:del w:id="34" w:author="Author">
                <w:r w:rsidDel="00D54D1C">
                  <w:delText>CFC</w:delText>
                </w:r>
              </w:del>
            </w:ins>
          </w:p>
        </w:tc>
        <w:tc>
          <w:tcPr>
            <w:tcW w:w="3976" w:type="pct"/>
            <w:tcBorders>
              <w:top w:val="single" w:sz="4" w:space="0" w:color="auto"/>
              <w:left w:val="single" w:sz="4" w:space="0" w:color="auto"/>
              <w:bottom w:val="single" w:sz="4" w:space="0" w:color="auto"/>
              <w:right w:val="single" w:sz="4" w:space="0" w:color="auto"/>
            </w:tcBorders>
          </w:tcPr>
          <w:p w:rsidR="00A4088C" w:rsidDel="00D54D1C" w:rsidRDefault="00A4088C" w:rsidP="000F68F2">
            <w:pPr>
              <w:pStyle w:val="Maintext"/>
              <w:rPr>
                <w:ins w:id="35" w:author="Author"/>
                <w:del w:id="36" w:author="Author"/>
              </w:rPr>
            </w:pPr>
            <w:ins w:id="37" w:author="Author">
              <w:del w:id="38" w:author="Author">
                <w:r w:rsidDel="00D54D1C">
                  <w:delText>ontrolled foreign company income</w:delText>
                </w:r>
              </w:del>
            </w:ins>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t>CGT</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pPr>
            <w:r>
              <w:t>Capital gains tax</w:t>
            </w:r>
          </w:p>
        </w:tc>
      </w:tr>
      <w:tr w:rsidR="00A4088C" w:rsidRPr="00C4733B" w:rsidDel="00E92A26" w:rsidTr="007F26CB">
        <w:trPr>
          <w:cantSplit/>
          <w:del w:id="39" w:author="Author"/>
        </w:trPr>
        <w:tc>
          <w:tcPr>
            <w:tcW w:w="1024" w:type="pct"/>
            <w:tcBorders>
              <w:top w:val="single" w:sz="4" w:space="0" w:color="auto"/>
              <w:left w:val="single" w:sz="4" w:space="0" w:color="auto"/>
              <w:bottom w:val="single" w:sz="4" w:space="0" w:color="auto"/>
              <w:right w:val="single" w:sz="4" w:space="0" w:color="auto"/>
            </w:tcBorders>
          </w:tcPr>
          <w:p w:rsidR="00A4088C" w:rsidRPr="00545946" w:rsidDel="00E92A26" w:rsidRDefault="00A4088C" w:rsidP="007F26CB">
            <w:pPr>
              <w:pStyle w:val="Maintext"/>
              <w:rPr>
                <w:del w:id="40" w:author="Author"/>
              </w:rPr>
            </w:pPr>
            <w:del w:id="41" w:author="Author">
              <w:r w:rsidRPr="00B678FB" w:rsidDel="00E92A26">
                <w:delText>ECI</w:delText>
              </w:r>
            </w:del>
          </w:p>
        </w:tc>
        <w:tc>
          <w:tcPr>
            <w:tcW w:w="3976" w:type="pct"/>
            <w:tcBorders>
              <w:top w:val="single" w:sz="4" w:space="0" w:color="auto"/>
              <w:left w:val="single" w:sz="4" w:space="0" w:color="auto"/>
              <w:bottom w:val="single" w:sz="4" w:space="0" w:color="auto"/>
              <w:right w:val="single" w:sz="4" w:space="0" w:color="auto"/>
            </w:tcBorders>
          </w:tcPr>
          <w:p w:rsidR="00A4088C" w:rsidDel="00E92A26" w:rsidRDefault="00A4088C" w:rsidP="007F26CB">
            <w:pPr>
              <w:pStyle w:val="Maintext"/>
              <w:rPr>
                <w:del w:id="42" w:author="Author"/>
              </w:rPr>
            </w:pPr>
            <w:del w:id="43" w:author="Author">
              <w:r w:rsidDel="00E92A26">
                <w:delText>electronic commerce interface</w:delText>
              </w:r>
            </w:del>
          </w:p>
        </w:tc>
      </w:tr>
      <w:tr w:rsidR="00A4088C" w:rsidRPr="00C4733B" w:rsidTr="007F26CB">
        <w:trPr>
          <w:cantSplit/>
          <w:ins w:id="44" w:author="Author"/>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rPr>
                <w:ins w:id="45" w:author="Author"/>
              </w:rPr>
            </w:pPr>
            <w:ins w:id="46" w:author="Author">
              <w:r>
                <w:t>FCS</w:t>
              </w:r>
            </w:ins>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rPr>
                <w:ins w:id="47" w:author="Author"/>
              </w:rPr>
            </w:pPr>
            <w:ins w:id="48" w:author="Author">
              <w:r>
                <w:t>Financial claims scheme</w:t>
              </w:r>
            </w:ins>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rsidRPr="00545946">
              <w:t>FMD</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pPr>
            <w:r>
              <w:t>Farm management deposit</w:t>
            </w:r>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ins w:id="49" w:author="Author">
              <w:r>
                <w:t>FSI</w:t>
              </w:r>
            </w:ins>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pPr>
            <w:ins w:id="50" w:author="Author">
              <w:r>
                <w:t>Foreign source income</w:t>
              </w:r>
            </w:ins>
          </w:p>
        </w:tc>
      </w:tr>
      <w:tr w:rsidR="00A4088C" w:rsidRPr="00C4733B" w:rsidTr="007F26CB">
        <w:trPr>
          <w:cantSplit/>
          <w:ins w:id="51" w:author="Author"/>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rPr>
                <w:ins w:id="52" w:author="Author"/>
              </w:rPr>
            </w:pPr>
            <w:ins w:id="53" w:author="Author">
              <w:r>
                <w:t>MIT</w:t>
              </w:r>
            </w:ins>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rPr>
                <w:ins w:id="54" w:author="Author"/>
              </w:rPr>
            </w:pPr>
            <w:ins w:id="55" w:author="Author">
              <w:r>
                <w:t>Managed investment trust</w:t>
              </w:r>
            </w:ins>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rsidRPr="00545946">
              <w:t>SAP</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7F26CB">
            <w:pPr>
              <w:pStyle w:val="Maintext"/>
            </w:pPr>
            <w:r>
              <w:t>S</w:t>
            </w:r>
            <w:r w:rsidRPr="00D24D02">
              <w:t>ubstituted accounting period</w:t>
            </w:r>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t>SIPO</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0F68F2">
            <w:pPr>
              <w:pStyle w:val="Maintext"/>
            </w:pPr>
            <w:r>
              <w:t>S</w:t>
            </w:r>
            <w:r w:rsidRPr="00D24D02">
              <w:t xml:space="preserve">oftware </w:t>
            </w:r>
            <w:r>
              <w:t>industry partnership office</w:t>
            </w:r>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rsidRPr="00545946">
              <w:t>TFN</w:t>
            </w:r>
          </w:p>
        </w:tc>
        <w:tc>
          <w:tcPr>
            <w:tcW w:w="3976" w:type="pct"/>
            <w:tcBorders>
              <w:top w:val="single" w:sz="4" w:space="0" w:color="auto"/>
              <w:left w:val="single" w:sz="4" w:space="0" w:color="auto"/>
              <w:bottom w:val="single" w:sz="4" w:space="0" w:color="auto"/>
              <w:right w:val="single" w:sz="4" w:space="0" w:color="auto"/>
            </w:tcBorders>
          </w:tcPr>
          <w:p w:rsidR="00A4088C" w:rsidRPr="00D24D02" w:rsidRDefault="00A4088C" w:rsidP="007F26CB">
            <w:pPr>
              <w:pStyle w:val="Maintext"/>
            </w:pPr>
            <w:r>
              <w:t>Tax</w:t>
            </w:r>
            <w:r w:rsidRPr="00D24D02">
              <w:t xml:space="preserve"> file number</w:t>
            </w:r>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rsidRPr="00545946">
              <w:t>TIN</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7F26CB">
            <w:pPr>
              <w:pStyle w:val="Maintext"/>
            </w:pPr>
            <w:r>
              <w:t>Tax</w:t>
            </w:r>
            <w:r w:rsidRPr="00D24D02">
              <w:t xml:space="preserve"> identification number (non-resident </w:t>
            </w:r>
            <w:r>
              <w:t>identifier</w:t>
            </w:r>
            <w:r w:rsidRPr="00D24D02">
              <w:t>)</w:t>
            </w:r>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rsidRPr="00545946">
              <w:t>UTD</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7F26CB">
            <w:pPr>
              <w:pStyle w:val="Maintext"/>
            </w:pPr>
            <w:r>
              <w:t>U</w:t>
            </w:r>
            <w:r w:rsidRPr="00D24D02">
              <w:t>nit trust distribution</w:t>
            </w:r>
          </w:p>
        </w:tc>
      </w:tr>
      <w:tr w:rsidR="00A4088C"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A4088C" w:rsidRPr="00545946" w:rsidRDefault="00A4088C" w:rsidP="007F26CB">
            <w:pPr>
              <w:pStyle w:val="Maintext"/>
            </w:pPr>
            <w:r w:rsidRPr="00545946">
              <w:t>WPN</w:t>
            </w:r>
          </w:p>
        </w:tc>
        <w:tc>
          <w:tcPr>
            <w:tcW w:w="3976" w:type="pct"/>
            <w:tcBorders>
              <w:top w:val="single" w:sz="4" w:space="0" w:color="auto"/>
              <w:left w:val="single" w:sz="4" w:space="0" w:color="auto"/>
              <w:bottom w:val="single" w:sz="4" w:space="0" w:color="auto"/>
              <w:right w:val="single" w:sz="4" w:space="0" w:color="auto"/>
            </w:tcBorders>
          </w:tcPr>
          <w:p w:rsidR="00A4088C" w:rsidRDefault="00A4088C" w:rsidP="007F26CB">
            <w:pPr>
              <w:pStyle w:val="Maintext"/>
            </w:pPr>
            <w:r>
              <w:t>W</w:t>
            </w:r>
            <w:r w:rsidRPr="00D24D02">
              <w:t>ithholding payer number</w:t>
            </w:r>
          </w:p>
        </w:tc>
      </w:tr>
    </w:tbl>
    <w:p w:rsidR="00470D2A" w:rsidRDefault="00470D2A" w:rsidP="00470D2A">
      <w:pPr>
        <w:pStyle w:val="Maintext"/>
      </w:pPr>
    </w:p>
    <w:p w:rsidR="00470D2A" w:rsidRDefault="00470D2A" w:rsidP="00470D2A"/>
    <w:p w:rsidR="00470D2A" w:rsidRDefault="00470D2A" w:rsidP="00470D2A">
      <w:r>
        <w:br w:type="page"/>
      </w:r>
    </w:p>
    <w:p w:rsidR="00470D2A" w:rsidRDefault="00470D2A" w:rsidP="00470D2A"/>
    <w:p w:rsidR="00470D2A" w:rsidRPr="00BF465D" w:rsidDel="00656795" w:rsidRDefault="00656795" w:rsidP="00470D2A">
      <w:pPr>
        <w:pStyle w:val="Maintext"/>
        <w:rPr>
          <w:del w:id="56" w:author="Author"/>
          <w:sz w:val="36"/>
          <w:szCs w:val="36"/>
        </w:rPr>
      </w:pPr>
      <w:ins w:id="57" w:author="Author">
        <w:r w:rsidRPr="00E6565D">
          <w:rPr>
            <w:b/>
            <w:sz w:val="36"/>
            <w:szCs w:val="36"/>
          </w:rPr>
          <w:t>D</w:t>
        </w:r>
        <w:r>
          <w:rPr>
            <w:b/>
            <w:sz w:val="36"/>
            <w:szCs w:val="36"/>
          </w:rPr>
          <w:t>EFINITIONS</w:t>
        </w:r>
        <w:r w:rsidRPr="00BF465D" w:rsidDel="00656795">
          <w:rPr>
            <w:sz w:val="36"/>
            <w:szCs w:val="36"/>
          </w:rPr>
          <w:t xml:space="preserve"> </w:t>
        </w:r>
      </w:ins>
      <w:del w:id="58" w:author="Author">
        <w:r w:rsidR="00470D2A" w:rsidRPr="00BF465D" w:rsidDel="00656795">
          <w:rPr>
            <w:sz w:val="36"/>
            <w:szCs w:val="36"/>
          </w:rPr>
          <w:delText>Definitions</w:delText>
        </w:r>
      </w:del>
    </w:p>
    <w:p w:rsidR="00470D2A" w:rsidRPr="00DC3725" w:rsidRDefault="00470D2A" w:rsidP="00470D2A">
      <w:pPr>
        <w:pStyle w:val="Maintext"/>
        <w:rPr>
          <w:b/>
          <w:sz w:val="24"/>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470D2A" w:rsidRPr="00C4733B" w:rsidTr="007F26CB">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470D2A" w:rsidRPr="00867B53" w:rsidRDefault="00470D2A" w:rsidP="007F26CB">
            <w:pPr>
              <w:pStyle w:val="Maintext"/>
              <w:rPr>
                <w:b/>
              </w:rPr>
            </w:pPr>
            <w:r>
              <w:rPr>
                <w:b/>
              </w:rPr>
              <w:t>Common term</w:t>
            </w:r>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rsidR="00470D2A" w:rsidRPr="00867B53" w:rsidRDefault="00470D2A" w:rsidP="007F26CB">
            <w:pPr>
              <w:pStyle w:val="Maintext"/>
              <w:rPr>
                <w:b/>
              </w:rPr>
            </w:pPr>
            <w:r>
              <w:rPr>
                <w:b/>
              </w:rPr>
              <w:t>Definition</w:t>
            </w:r>
          </w:p>
        </w:tc>
      </w:tr>
      <w:tr w:rsidR="00E075FF" w:rsidRPr="00C4733B" w:rsidTr="007F26CB">
        <w:trPr>
          <w:cantSplit/>
          <w:trHeight w:val="368"/>
          <w:tblHeader/>
          <w:ins w:id="59" w:author="Author"/>
        </w:trPr>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rsidR="00E075FF" w:rsidRPr="00F74442" w:rsidRDefault="00E075FF" w:rsidP="007F26CB">
            <w:pPr>
              <w:pStyle w:val="Maintext"/>
              <w:rPr>
                <w:ins w:id="60" w:author="Author"/>
              </w:rPr>
            </w:pPr>
            <w:ins w:id="61" w:author="Author">
              <w:r w:rsidRPr="00F74442">
                <w:t>APIR</w:t>
              </w:r>
              <w:r>
                <w:t xml:space="preserve"> code</w:t>
              </w:r>
            </w:ins>
          </w:p>
        </w:tc>
        <w:tc>
          <w:tcPr>
            <w:tcW w:w="3976" w:type="pct"/>
            <w:tcBorders>
              <w:top w:val="single" w:sz="4" w:space="0" w:color="auto"/>
              <w:left w:val="single" w:sz="4" w:space="0" w:color="auto"/>
              <w:bottom w:val="single" w:sz="4" w:space="0" w:color="auto"/>
              <w:right w:val="single" w:sz="4" w:space="0" w:color="auto"/>
            </w:tcBorders>
            <w:shd w:val="clear" w:color="auto" w:fill="auto"/>
            <w:vAlign w:val="center"/>
          </w:tcPr>
          <w:p w:rsidR="00E075FF" w:rsidRPr="00F74442" w:rsidRDefault="004864BD" w:rsidP="007F26CB">
            <w:pPr>
              <w:pStyle w:val="Maintext"/>
              <w:rPr>
                <w:ins w:id="62" w:author="Author"/>
              </w:rPr>
            </w:pPr>
            <w:ins w:id="63" w:author="Author">
              <w:r w:rsidRPr="00F74442">
                <w:t>An APIR code is a unique identifier issued by APIR (</w:t>
              </w:r>
              <w:r>
                <w:t>Asia Pacific Investment Register</w:t>
              </w:r>
              <w:r w:rsidRPr="00F74442">
                <w:t>) to participants and products within the financial services industry.</w:t>
              </w:r>
            </w:ins>
          </w:p>
        </w:tc>
      </w:tr>
      <w:tr w:rsidR="00CC6BA3" w:rsidRPr="00C4733B" w:rsidTr="007F26CB">
        <w:trPr>
          <w:cantSplit/>
          <w:ins w:id="64" w:author="Author"/>
        </w:trPr>
        <w:tc>
          <w:tcPr>
            <w:tcW w:w="1024" w:type="pct"/>
            <w:tcBorders>
              <w:top w:val="single" w:sz="4" w:space="0" w:color="auto"/>
              <w:left w:val="single" w:sz="4" w:space="0" w:color="auto"/>
              <w:bottom w:val="single" w:sz="4" w:space="0" w:color="auto"/>
              <w:right w:val="single" w:sz="4" w:space="0" w:color="auto"/>
            </w:tcBorders>
          </w:tcPr>
          <w:p w:rsidR="00CC6BA3" w:rsidRPr="007E006E" w:rsidRDefault="00CC6BA3" w:rsidP="007F26CB">
            <w:pPr>
              <w:pStyle w:val="Maintext"/>
              <w:rPr>
                <w:ins w:id="65" w:author="Author"/>
                <w:rFonts w:cs="Arial"/>
                <w:szCs w:val="22"/>
              </w:rPr>
            </w:pPr>
            <w:ins w:id="66" w:author="Author">
              <w:r>
                <w:rPr>
                  <w:rFonts w:cs="Arial"/>
                  <w:szCs w:val="22"/>
                </w:rPr>
                <w:t>Attribution Managed Investment Trust</w:t>
              </w:r>
            </w:ins>
          </w:p>
        </w:tc>
        <w:tc>
          <w:tcPr>
            <w:tcW w:w="3976" w:type="pct"/>
            <w:tcBorders>
              <w:top w:val="single" w:sz="4" w:space="0" w:color="auto"/>
              <w:left w:val="single" w:sz="4" w:space="0" w:color="auto"/>
              <w:bottom w:val="single" w:sz="4" w:space="0" w:color="auto"/>
              <w:right w:val="single" w:sz="4" w:space="0" w:color="auto"/>
            </w:tcBorders>
          </w:tcPr>
          <w:p w:rsidR="00CC6BA3" w:rsidRPr="001E0A15" w:rsidRDefault="00CC6BA3" w:rsidP="007F1803">
            <w:pPr>
              <w:autoSpaceDE w:val="0"/>
              <w:autoSpaceDN w:val="0"/>
              <w:adjustRightInd w:val="0"/>
              <w:rPr>
                <w:ins w:id="67" w:author="Author"/>
                <w:rFonts w:eastAsia="MS Mincho" w:cs="Arial"/>
                <w:lang w:eastAsia="ja-JP"/>
              </w:rPr>
            </w:pPr>
            <w:ins w:id="68" w:author="Author">
              <w:r>
                <w:rPr>
                  <w:rFonts w:eastAsia="MS Mincho" w:cs="Arial"/>
                  <w:lang w:eastAsia="ja-JP"/>
                </w:rPr>
                <w:t>A unit trust that satisfies the eligibility requirement</w:t>
              </w:r>
              <w:r w:rsidR="00637F90">
                <w:rPr>
                  <w:rFonts w:eastAsia="MS Mincho" w:cs="Arial"/>
                  <w:lang w:eastAsia="ja-JP"/>
                </w:rPr>
                <w:t>s</w:t>
              </w:r>
              <w:r>
                <w:rPr>
                  <w:rFonts w:eastAsia="MS Mincho" w:cs="Arial"/>
                  <w:lang w:eastAsia="ja-JP"/>
                </w:rPr>
                <w:t xml:space="preserve"> </w:t>
              </w:r>
              <w:r w:rsidR="00637F90">
                <w:rPr>
                  <w:rFonts w:eastAsia="MS Mincho" w:cs="Arial"/>
                  <w:lang w:eastAsia="ja-JP"/>
                </w:rPr>
                <w:t>to be a</w:t>
              </w:r>
              <w:r w:rsidR="00C314FD">
                <w:rPr>
                  <w:rFonts w:eastAsia="MS Mincho" w:cs="Arial"/>
                  <w:lang w:eastAsia="ja-JP"/>
                </w:rPr>
                <w:t>n</w:t>
              </w:r>
              <w:r>
                <w:rPr>
                  <w:rFonts w:eastAsia="MS Mincho" w:cs="Arial"/>
                  <w:lang w:eastAsia="ja-JP"/>
                </w:rPr>
                <w:t xml:space="preserve"> </w:t>
              </w:r>
              <w:r w:rsidR="00E9206D">
                <w:rPr>
                  <w:rFonts w:eastAsia="MS Mincho" w:cs="Arial"/>
                  <w:lang w:eastAsia="ja-JP"/>
                </w:rPr>
                <w:t>a</w:t>
              </w:r>
              <w:r>
                <w:rPr>
                  <w:rFonts w:cs="Arial"/>
                  <w:szCs w:val="22"/>
                </w:rPr>
                <w:t xml:space="preserve">ttribution </w:t>
              </w:r>
              <w:r w:rsidR="00E9206D">
                <w:rPr>
                  <w:rFonts w:cs="Arial"/>
                  <w:szCs w:val="22"/>
                </w:rPr>
                <w:t>m</w:t>
              </w:r>
              <w:r>
                <w:rPr>
                  <w:rFonts w:cs="Arial"/>
                  <w:szCs w:val="22"/>
                </w:rPr>
                <w:t xml:space="preserve">anaged </w:t>
              </w:r>
              <w:r w:rsidR="00E9206D">
                <w:rPr>
                  <w:rFonts w:cs="Arial"/>
                  <w:szCs w:val="22"/>
                </w:rPr>
                <w:t>i</w:t>
              </w:r>
              <w:r>
                <w:rPr>
                  <w:rFonts w:cs="Arial"/>
                  <w:szCs w:val="22"/>
                </w:rPr>
                <w:t xml:space="preserve">nvestment </w:t>
              </w:r>
              <w:r w:rsidR="00E9206D">
                <w:rPr>
                  <w:rFonts w:cs="Arial"/>
                  <w:szCs w:val="22"/>
                </w:rPr>
                <w:t>t</w:t>
              </w:r>
              <w:r>
                <w:rPr>
                  <w:rFonts w:cs="Arial"/>
                  <w:szCs w:val="22"/>
                </w:rPr>
                <w:t>rust</w:t>
              </w:r>
              <w:r>
                <w:rPr>
                  <w:rFonts w:eastAsia="MS Mincho" w:cs="Arial"/>
                  <w:lang w:eastAsia="ja-JP"/>
                </w:rPr>
                <w:t xml:space="preserve"> (AMIT)</w:t>
              </w:r>
              <w:r w:rsidR="00637F90">
                <w:rPr>
                  <w:rFonts w:eastAsia="MS Mincho" w:cs="Arial"/>
                  <w:lang w:eastAsia="ja-JP"/>
                </w:rPr>
                <w:t xml:space="preserve"> under the </w:t>
              </w:r>
              <w:del w:id="69" w:author="Author">
                <w:r w:rsidR="00637F90" w:rsidDel="008143FD">
                  <w:rPr>
                    <w:rFonts w:eastAsia="MS Mincho" w:cs="Arial"/>
                    <w:lang w:eastAsia="ja-JP"/>
                  </w:rPr>
                  <w:delText xml:space="preserve">proposed </w:delText>
                </w:r>
                <w:r w:rsidR="00637F90" w:rsidDel="007F1803">
                  <w:rPr>
                    <w:rFonts w:eastAsia="MS Mincho" w:cs="Arial"/>
                    <w:lang w:eastAsia="ja-JP"/>
                  </w:rPr>
                  <w:delText>N</w:delText>
                </w:r>
              </w:del>
              <w:r w:rsidR="007F1803">
                <w:rPr>
                  <w:rFonts w:eastAsia="MS Mincho" w:cs="Arial"/>
                  <w:lang w:eastAsia="ja-JP"/>
                </w:rPr>
                <w:t>n</w:t>
              </w:r>
              <w:r w:rsidR="00637F90">
                <w:rPr>
                  <w:rFonts w:eastAsia="MS Mincho" w:cs="Arial"/>
                  <w:lang w:eastAsia="ja-JP"/>
                </w:rPr>
                <w:t xml:space="preserve">ew </w:t>
              </w:r>
              <w:del w:id="70" w:author="Author">
                <w:r w:rsidR="00637F90" w:rsidDel="007F1803">
                  <w:rPr>
                    <w:rFonts w:eastAsia="MS Mincho" w:cs="Arial"/>
                    <w:lang w:eastAsia="ja-JP"/>
                  </w:rPr>
                  <w:delText>T</w:delText>
                </w:r>
              </w:del>
              <w:r w:rsidR="007F1803">
                <w:rPr>
                  <w:rFonts w:eastAsia="MS Mincho" w:cs="Arial"/>
                  <w:lang w:eastAsia="ja-JP"/>
                </w:rPr>
                <w:t>t</w:t>
              </w:r>
              <w:r w:rsidR="00637F90">
                <w:rPr>
                  <w:rFonts w:eastAsia="MS Mincho" w:cs="Arial"/>
                  <w:lang w:eastAsia="ja-JP"/>
                </w:rPr>
                <w:t>ax system for Managed Investment Trusts.</w:t>
              </w:r>
            </w:ins>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Pr="00545946" w:rsidRDefault="00470D2A" w:rsidP="007F26CB">
            <w:pPr>
              <w:pStyle w:val="Maintext"/>
            </w:pPr>
            <w:r w:rsidRPr="007E006E">
              <w:rPr>
                <w:rFonts w:cs="Arial"/>
                <w:szCs w:val="22"/>
              </w:rPr>
              <w:t xml:space="preserve">Controlled foreign company income </w:t>
            </w:r>
            <w:r>
              <w:rPr>
                <w:rFonts w:cs="Arial"/>
                <w:szCs w:val="22"/>
              </w:rPr>
              <w:t xml:space="preserve">(CFC) </w:t>
            </w:r>
          </w:p>
        </w:tc>
        <w:tc>
          <w:tcPr>
            <w:tcW w:w="3976" w:type="pct"/>
            <w:tcBorders>
              <w:top w:val="single" w:sz="4" w:space="0" w:color="auto"/>
              <w:left w:val="single" w:sz="4" w:space="0" w:color="auto"/>
              <w:bottom w:val="single" w:sz="4" w:space="0" w:color="auto"/>
              <w:right w:val="single" w:sz="4" w:space="0" w:color="auto"/>
            </w:tcBorders>
          </w:tcPr>
          <w:p w:rsidR="00470D2A" w:rsidRPr="001E0A15" w:rsidRDefault="00470D2A" w:rsidP="007F26CB">
            <w:pPr>
              <w:autoSpaceDE w:val="0"/>
              <w:autoSpaceDN w:val="0"/>
              <w:adjustRightInd w:val="0"/>
              <w:rPr>
                <w:rFonts w:eastAsia="MS Mincho" w:cs="Arial"/>
                <w:lang w:eastAsia="ja-JP"/>
              </w:rPr>
            </w:pPr>
            <w:r w:rsidRPr="001E0A15">
              <w:rPr>
                <w:rFonts w:eastAsia="MS Mincho" w:cs="Arial"/>
                <w:lang w:eastAsia="ja-JP"/>
              </w:rPr>
              <w:t>Income received from having a substantial interest in a foreign company controlled by Australians.</w:t>
            </w:r>
          </w:p>
          <w:p w:rsidR="00470D2A" w:rsidRPr="001E0A15" w:rsidRDefault="00470D2A" w:rsidP="007F26CB">
            <w:pPr>
              <w:pStyle w:val="Maintext"/>
            </w:pPr>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Pr="007E006E" w:rsidRDefault="00470D2A" w:rsidP="007F26CB">
            <w:pPr>
              <w:pStyle w:val="Maintext"/>
              <w:rPr>
                <w:rFonts w:cs="Arial"/>
                <w:szCs w:val="22"/>
              </w:rPr>
            </w:pPr>
            <w:r>
              <w:rPr>
                <w:rFonts w:cs="Arial"/>
                <w:szCs w:val="22"/>
              </w:rPr>
              <w:t>Franked distributions</w:t>
            </w:r>
          </w:p>
        </w:tc>
        <w:tc>
          <w:tcPr>
            <w:tcW w:w="3976" w:type="pct"/>
            <w:tcBorders>
              <w:top w:val="single" w:sz="4" w:space="0" w:color="auto"/>
              <w:left w:val="single" w:sz="4" w:space="0" w:color="auto"/>
              <w:bottom w:val="single" w:sz="4" w:space="0" w:color="auto"/>
              <w:right w:val="single" w:sz="4" w:space="0" w:color="auto"/>
            </w:tcBorders>
          </w:tcPr>
          <w:p w:rsidR="00470D2A" w:rsidDel="00A4088C" w:rsidRDefault="00470D2A">
            <w:pPr>
              <w:pStyle w:val="Maintext"/>
              <w:rPr>
                <w:del w:id="71" w:author="Author"/>
              </w:rPr>
            </w:pPr>
            <w:r>
              <w:t xml:space="preserve">A franked distribution is a defined term in s995-1(1) of the </w:t>
            </w:r>
            <w:r>
              <w:rPr>
                <w:i/>
              </w:rPr>
              <w:t xml:space="preserve">Income Tax Assessment Act 1997 </w:t>
            </w:r>
            <w:r>
              <w:t xml:space="preserve">(ITAA 1997). If the company paying a dividend can frank the dividend and allocates a franking credit to the dividend then the dividend is a franked distribution. For example, if a company pays a dividend of $100 which is franked to 80% then the franked amount (also known as the franked dividend) is $80, the unfranked amount is $20 and the franking credit is $34 [rounded]. </w:t>
            </w:r>
            <w:del w:id="72" w:author="Author">
              <w:r w:rsidDel="00A4088C">
                <w:delText xml:space="preserve">The franked distribution amount includes both the franked and unfranked amounts of the distribution and therefore the franked distribution amount is $100. </w:delText>
              </w:r>
            </w:del>
          </w:p>
          <w:p w:rsidR="00470D2A" w:rsidDel="00A4088C" w:rsidRDefault="00470D2A">
            <w:pPr>
              <w:pStyle w:val="Maintext"/>
              <w:rPr>
                <w:del w:id="73" w:author="Author"/>
              </w:rPr>
            </w:pPr>
            <w:del w:id="74" w:author="Author">
              <w:r w:rsidDel="00A4088C">
                <w:delText>A franked dividend is not defined within the law but is the term used to reflect that part of a dividend that has a franking credit and satisfies the formula:</w:delText>
              </w:r>
            </w:del>
          </w:p>
          <w:p w:rsidR="00470D2A" w:rsidDel="00A4088C" w:rsidRDefault="00470D2A">
            <w:pPr>
              <w:pStyle w:val="Maintext"/>
              <w:rPr>
                <w:del w:id="75" w:author="Author"/>
              </w:rPr>
            </w:pPr>
          </w:p>
          <w:p w:rsidR="00470D2A" w:rsidRPr="00633E9D" w:rsidDel="00A4088C" w:rsidRDefault="00470D2A">
            <w:pPr>
              <w:pStyle w:val="Maintext"/>
              <w:rPr>
                <w:del w:id="76" w:author="Author"/>
              </w:rPr>
            </w:pPr>
            <m:oMathPara>
              <m:oMathParaPr>
                <m:jc m:val="left"/>
              </m:oMathParaPr>
              <m:oMath>
                <m:r>
                  <w:del w:id="77" w:author="Author">
                    <w:rPr>
                      <w:rFonts w:ascii="Cambria Math" w:hAnsi="Cambria Math"/>
                    </w:rPr>
                    <m:t xml:space="preserve">Franked Dividend = </m:t>
                  </w:del>
                </m:r>
                <m:f>
                  <m:fPr>
                    <m:ctrlPr>
                      <w:del w:id="78" w:author="Author">
                        <w:rPr>
                          <w:rFonts w:ascii="Cambria Math" w:hAnsi="Cambria Math"/>
                        </w:rPr>
                      </w:del>
                    </m:ctrlPr>
                  </m:fPr>
                  <m:num>
                    <m:r>
                      <w:del w:id="79" w:author="Author">
                        <w:rPr>
                          <w:rFonts w:ascii="Cambria Math" w:hAnsi="Cambria Math"/>
                        </w:rPr>
                        <m:t>Franking credit*(1-corporate tax rate)</m:t>
                      </w:del>
                    </m:r>
                  </m:num>
                  <m:den>
                    <m:r>
                      <w:del w:id="80" w:author="Author">
                        <w:rPr>
                          <w:rFonts w:ascii="Cambria Math" w:hAnsi="Cambria Math"/>
                        </w:rPr>
                        <m:t>corporate tax rate</m:t>
                      </w:del>
                    </m:r>
                  </m:den>
                </m:f>
              </m:oMath>
            </m:oMathPara>
          </w:p>
          <w:p w:rsidR="00470D2A" w:rsidDel="00A4088C" w:rsidRDefault="00470D2A">
            <w:pPr>
              <w:pStyle w:val="Maintext"/>
              <w:rPr>
                <w:del w:id="81" w:author="Author"/>
              </w:rPr>
            </w:pPr>
          </w:p>
          <w:p w:rsidR="00470D2A" w:rsidRPr="001E0A15" w:rsidRDefault="00470D2A" w:rsidP="00A4088C">
            <w:pPr>
              <w:pStyle w:val="Maintext"/>
              <w:rPr>
                <w:rFonts w:eastAsia="MS Mincho"/>
                <w:lang w:eastAsia="ja-JP"/>
              </w:rPr>
            </w:pPr>
            <w:del w:id="82" w:author="Author">
              <w:r w:rsidDel="00A4088C">
                <w:delText>This formula delivers the franked part of the distribution as defined in section 976-1 of the ITAA 1997 i.e. the unfranked part of the distribution is the amount left after deducting the franked part of the distribution from the total distribution.</w:delText>
              </w:r>
            </w:del>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Default="00470D2A" w:rsidP="007F26CB">
            <w:pPr>
              <w:pStyle w:val="Maintext"/>
            </w:pPr>
            <w:r>
              <w:t>Investment body</w:t>
            </w:r>
          </w:p>
        </w:tc>
        <w:tc>
          <w:tcPr>
            <w:tcW w:w="3976" w:type="pct"/>
            <w:tcBorders>
              <w:top w:val="single" w:sz="4" w:space="0" w:color="auto"/>
              <w:left w:val="single" w:sz="4" w:space="0" w:color="auto"/>
              <w:bottom w:val="single" w:sz="4" w:space="0" w:color="auto"/>
              <w:right w:val="single" w:sz="4" w:space="0" w:color="auto"/>
            </w:tcBorders>
          </w:tcPr>
          <w:p w:rsidR="00470D2A" w:rsidRPr="001E0A15" w:rsidRDefault="00470D2A" w:rsidP="007F26CB">
            <w:pPr>
              <w:pStyle w:val="Maintext"/>
            </w:pPr>
            <w:r w:rsidRPr="001E0A15">
              <w:t xml:space="preserve">An entity as defined under section 202D(1) of Part VA of the </w:t>
            </w:r>
            <w:r w:rsidRPr="001E0A15">
              <w:rPr>
                <w:i/>
              </w:rPr>
              <w:t>Income Tax Assessment Act 1936</w:t>
            </w:r>
            <w:r w:rsidRPr="001E0A15">
              <w:t xml:space="preserve"> (ITAA 1936).</w:t>
            </w:r>
          </w:p>
          <w:p w:rsidR="00470D2A" w:rsidRPr="001E0A15" w:rsidRDefault="00470D2A" w:rsidP="002B3682">
            <w:pPr>
              <w:pStyle w:val="Maintext"/>
              <w:rPr>
                <w:rFonts w:eastAsia="Arial Unicode MS"/>
              </w:rPr>
            </w:pPr>
            <w:r w:rsidRPr="001E0A15">
              <w:rPr>
                <w:rFonts w:eastAsia="Arial Unicode MS" w:cs="Arial"/>
                <w:lang w:eastAsia="ja-JP"/>
              </w:rPr>
              <w:t xml:space="preserve">Investment bodies can include financial institutions, government bodies or body corporates, solicitors, managers of unit trusts, companies and betting investment bodies. </w:t>
            </w:r>
            <w:del w:id="83" w:author="Author">
              <w:r w:rsidRPr="001E0A15" w:rsidDel="002B3682">
                <w:rPr>
                  <w:rFonts w:eastAsia="Arial Unicode MS" w:cs="Arial"/>
                  <w:lang w:eastAsia="ja-JP"/>
                </w:rPr>
                <w:delText xml:space="preserve">For a full list of investment bodies, refer to the </w:delText>
              </w:r>
              <w:r w:rsidRPr="001E0A15" w:rsidDel="002B3682">
                <w:rPr>
                  <w:rFonts w:eastAsia="Arial Unicode MS" w:cs="Arial"/>
                  <w:i/>
                  <w:iCs/>
                  <w:lang w:eastAsia="ja-JP"/>
                </w:rPr>
                <w:delText>Annual investment income report (AIIR) companion guide.</w:delText>
              </w:r>
            </w:del>
          </w:p>
        </w:tc>
      </w:tr>
      <w:tr w:rsidR="00470D2A" w:rsidRPr="00C4733B" w:rsidTr="007F26CB">
        <w:trPr>
          <w:cantSplit/>
        </w:trPr>
        <w:tc>
          <w:tcPr>
            <w:tcW w:w="1024" w:type="pct"/>
            <w:tcBorders>
              <w:top w:val="single" w:sz="4" w:space="0" w:color="auto"/>
              <w:left w:val="single" w:sz="4" w:space="0" w:color="auto"/>
              <w:bottom w:val="single" w:sz="4" w:space="0" w:color="auto"/>
              <w:right w:val="single" w:sz="4" w:space="0" w:color="auto"/>
            </w:tcBorders>
          </w:tcPr>
          <w:p w:rsidR="00470D2A" w:rsidRPr="00886D74" w:rsidRDefault="00470D2A" w:rsidP="007F26CB">
            <w:r w:rsidRPr="00886D74">
              <w:t>Supplier</w:t>
            </w:r>
          </w:p>
        </w:tc>
        <w:tc>
          <w:tcPr>
            <w:tcW w:w="3976" w:type="pct"/>
            <w:tcBorders>
              <w:top w:val="single" w:sz="4" w:space="0" w:color="auto"/>
              <w:left w:val="single" w:sz="4" w:space="0" w:color="auto"/>
              <w:bottom w:val="single" w:sz="4" w:space="0" w:color="auto"/>
              <w:right w:val="single" w:sz="4" w:space="0" w:color="auto"/>
            </w:tcBorders>
          </w:tcPr>
          <w:p w:rsidR="00470D2A" w:rsidRDefault="00470D2A" w:rsidP="007F26CB">
            <w:r w:rsidRPr="00886D74">
              <w:t xml:space="preserve">The organisation sending the data to the Australian Taxation Office (ATO). </w:t>
            </w:r>
          </w:p>
        </w:tc>
      </w:tr>
    </w:tbl>
    <w:p w:rsidR="00F00304" w:rsidRDefault="00F00304" w:rsidP="00F00304">
      <w:pPr>
        <w:pStyle w:val="Maintext"/>
      </w:pPr>
    </w:p>
    <w:p w:rsidR="00E92A26" w:rsidRDefault="00E92A26">
      <w:pPr>
        <w:rPr>
          <w:rFonts w:cs="Arial"/>
          <w:caps/>
          <w:kern w:val="36"/>
          <w:sz w:val="36"/>
          <w:szCs w:val="36"/>
        </w:rPr>
      </w:pPr>
      <w:r>
        <w:br w:type="page"/>
      </w:r>
    </w:p>
    <w:p w:rsidR="00561E38" w:rsidRDefault="008577B2" w:rsidP="00561E38">
      <w:pPr>
        <w:pStyle w:val="HEADAA"/>
      </w:pPr>
      <w:r>
        <w:lastRenderedPageBreak/>
        <w:t>Table of contents</w:t>
      </w:r>
    </w:p>
    <w:p w:rsidR="00741CEA"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59121003" w:history="1">
        <w:r w:rsidR="00741CEA" w:rsidRPr="00C70ED0">
          <w:rPr>
            <w:rStyle w:val="Hyperlink"/>
          </w:rPr>
          <w:t>1 Introduction</w:t>
        </w:r>
        <w:r w:rsidR="00741CEA">
          <w:rPr>
            <w:noProof/>
            <w:webHidden/>
          </w:rPr>
          <w:tab/>
        </w:r>
        <w:r w:rsidR="00741CEA">
          <w:rPr>
            <w:noProof/>
            <w:webHidden/>
          </w:rPr>
          <w:fldChar w:fldCharType="begin"/>
        </w:r>
        <w:r w:rsidR="00741CEA">
          <w:rPr>
            <w:noProof/>
            <w:webHidden/>
          </w:rPr>
          <w:instrText xml:space="preserve"> PAGEREF _Toc459121003 \h </w:instrText>
        </w:r>
        <w:r w:rsidR="00741CEA">
          <w:rPr>
            <w:noProof/>
            <w:webHidden/>
          </w:rPr>
        </w:r>
        <w:r w:rsidR="00741CEA">
          <w:rPr>
            <w:noProof/>
            <w:webHidden/>
          </w:rPr>
          <w:fldChar w:fldCharType="separate"/>
        </w:r>
        <w:r w:rsidR="00741CEA">
          <w:rPr>
            <w:noProof/>
            <w:webHidden/>
          </w:rPr>
          <w:t>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04" w:history="1">
        <w:r w:rsidR="00741CEA" w:rsidRPr="00C70ED0">
          <w:rPr>
            <w:rStyle w:val="Hyperlink"/>
          </w:rPr>
          <w:t>Who should use this specification</w:t>
        </w:r>
        <w:r w:rsidR="00741CEA">
          <w:rPr>
            <w:noProof/>
            <w:webHidden/>
          </w:rPr>
          <w:tab/>
        </w:r>
        <w:r w:rsidR="00741CEA">
          <w:rPr>
            <w:noProof/>
            <w:webHidden/>
          </w:rPr>
          <w:fldChar w:fldCharType="begin"/>
        </w:r>
        <w:r w:rsidR="00741CEA">
          <w:rPr>
            <w:noProof/>
            <w:webHidden/>
          </w:rPr>
          <w:instrText xml:space="preserve"> PAGEREF _Toc459121004 \h </w:instrText>
        </w:r>
        <w:r w:rsidR="00741CEA">
          <w:rPr>
            <w:noProof/>
            <w:webHidden/>
          </w:rPr>
        </w:r>
        <w:r w:rsidR="00741CEA">
          <w:rPr>
            <w:noProof/>
            <w:webHidden/>
          </w:rPr>
          <w:fldChar w:fldCharType="separate"/>
        </w:r>
        <w:r w:rsidR="00741CEA">
          <w:rPr>
            <w:noProof/>
            <w:webHidden/>
          </w:rPr>
          <w:t>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05" w:history="1">
        <w:r w:rsidR="00741CEA" w:rsidRPr="00C70ED0">
          <w:rPr>
            <w:rStyle w:val="Hyperlink"/>
          </w:rPr>
          <w:t>Lodging electronically</w:t>
        </w:r>
        <w:r w:rsidR="00741CEA">
          <w:rPr>
            <w:noProof/>
            <w:webHidden/>
          </w:rPr>
          <w:tab/>
        </w:r>
        <w:r w:rsidR="00741CEA">
          <w:rPr>
            <w:noProof/>
            <w:webHidden/>
          </w:rPr>
          <w:fldChar w:fldCharType="begin"/>
        </w:r>
        <w:r w:rsidR="00741CEA">
          <w:rPr>
            <w:noProof/>
            <w:webHidden/>
          </w:rPr>
          <w:instrText xml:space="preserve"> PAGEREF _Toc459121005 \h </w:instrText>
        </w:r>
        <w:r w:rsidR="00741CEA">
          <w:rPr>
            <w:noProof/>
            <w:webHidden/>
          </w:rPr>
        </w:r>
        <w:r w:rsidR="00741CEA">
          <w:rPr>
            <w:noProof/>
            <w:webHidden/>
          </w:rPr>
          <w:fldChar w:fldCharType="separate"/>
        </w:r>
        <w:r w:rsidR="00741CEA">
          <w:rPr>
            <w:noProof/>
            <w:webHidden/>
          </w:rPr>
          <w:t>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06" w:history="1">
        <w:r w:rsidR="00741CEA" w:rsidRPr="00C70ED0">
          <w:rPr>
            <w:rStyle w:val="Hyperlink"/>
          </w:rPr>
          <w:t>PC (spreadsheet format)</w:t>
        </w:r>
        <w:r w:rsidR="00741CEA">
          <w:rPr>
            <w:noProof/>
            <w:webHidden/>
          </w:rPr>
          <w:tab/>
        </w:r>
        <w:r w:rsidR="00741CEA">
          <w:rPr>
            <w:noProof/>
            <w:webHidden/>
          </w:rPr>
          <w:fldChar w:fldCharType="begin"/>
        </w:r>
        <w:r w:rsidR="00741CEA">
          <w:rPr>
            <w:noProof/>
            <w:webHidden/>
          </w:rPr>
          <w:instrText xml:space="preserve"> PAGEREF _Toc459121006 \h </w:instrText>
        </w:r>
        <w:r w:rsidR="00741CEA">
          <w:rPr>
            <w:noProof/>
            <w:webHidden/>
          </w:rPr>
        </w:r>
        <w:r w:rsidR="00741CEA">
          <w:rPr>
            <w:noProof/>
            <w:webHidden/>
          </w:rPr>
          <w:fldChar w:fldCharType="separate"/>
        </w:r>
        <w:r w:rsidR="00741CEA">
          <w:rPr>
            <w:noProof/>
            <w:webHidden/>
          </w:rPr>
          <w:t>2</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07" w:history="1">
        <w:r w:rsidR="00741CEA" w:rsidRPr="00C70ED0">
          <w:rPr>
            <w:rStyle w:val="Hyperlink"/>
          </w:rPr>
          <w:t>2 Legal requirements</w:t>
        </w:r>
        <w:r w:rsidR="00741CEA">
          <w:rPr>
            <w:noProof/>
            <w:webHidden/>
          </w:rPr>
          <w:tab/>
        </w:r>
        <w:r w:rsidR="00741CEA">
          <w:rPr>
            <w:noProof/>
            <w:webHidden/>
          </w:rPr>
          <w:fldChar w:fldCharType="begin"/>
        </w:r>
        <w:r w:rsidR="00741CEA">
          <w:rPr>
            <w:noProof/>
            <w:webHidden/>
          </w:rPr>
          <w:instrText xml:space="preserve"> PAGEREF _Toc459121007 \h </w:instrText>
        </w:r>
        <w:r w:rsidR="00741CEA">
          <w:rPr>
            <w:noProof/>
            <w:webHidden/>
          </w:rPr>
        </w:r>
        <w:r w:rsidR="00741CEA">
          <w:rPr>
            <w:noProof/>
            <w:webHidden/>
          </w:rPr>
          <w:fldChar w:fldCharType="separate"/>
        </w:r>
        <w:r w:rsidR="00741CEA">
          <w:rPr>
            <w:noProof/>
            <w:webHidden/>
          </w:rPr>
          <w:t>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08" w:history="1">
        <w:r w:rsidR="00741CEA" w:rsidRPr="00C70ED0">
          <w:rPr>
            <w:rStyle w:val="Hyperlink"/>
          </w:rPr>
          <w:t>Reporting obligations</w:t>
        </w:r>
        <w:r w:rsidR="00741CEA">
          <w:rPr>
            <w:noProof/>
            <w:webHidden/>
          </w:rPr>
          <w:tab/>
        </w:r>
        <w:r w:rsidR="00741CEA">
          <w:rPr>
            <w:noProof/>
            <w:webHidden/>
          </w:rPr>
          <w:fldChar w:fldCharType="begin"/>
        </w:r>
        <w:r w:rsidR="00741CEA">
          <w:rPr>
            <w:noProof/>
            <w:webHidden/>
          </w:rPr>
          <w:instrText xml:space="preserve"> PAGEREF _Toc459121008 \h </w:instrText>
        </w:r>
        <w:r w:rsidR="00741CEA">
          <w:rPr>
            <w:noProof/>
            <w:webHidden/>
          </w:rPr>
        </w:r>
        <w:r w:rsidR="00741CEA">
          <w:rPr>
            <w:noProof/>
            <w:webHidden/>
          </w:rPr>
          <w:fldChar w:fldCharType="separate"/>
        </w:r>
        <w:r w:rsidR="00741CEA">
          <w:rPr>
            <w:noProof/>
            <w:webHidden/>
          </w:rPr>
          <w:t>3</w:t>
        </w:r>
        <w:r w:rsidR="00741CEA">
          <w:rPr>
            <w:noProof/>
            <w:webHidden/>
          </w:rPr>
          <w:fldChar w:fldCharType="end"/>
        </w:r>
      </w:hyperlink>
    </w:p>
    <w:p w:rsidR="00741CEA" w:rsidRDefault="00F93332">
      <w:pPr>
        <w:pStyle w:val="TOC3"/>
        <w:rPr>
          <w:rFonts w:asciiTheme="minorHAnsi" w:eastAsiaTheme="minorEastAsia" w:hAnsiTheme="minorHAnsi" w:cstheme="minorBidi"/>
        </w:rPr>
      </w:pPr>
      <w:hyperlink w:anchor="_Toc459121009" w:history="1">
        <w:r w:rsidR="00741CEA" w:rsidRPr="00C70ED0">
          <w:rPr>
            <w:rStyle w:val="Hyperlink"/>
          </w:rPr>
          <w:t>Attribution managed investment trusts</w:t>
        </w:r>
        <w:r w:rsidR="00741CEA">
          <w:rPr>
            <w:webHidden/>
          </w:rPr>
          <w:tab/>
        </w:r>
        <w:r w:rsidR="00741CEA">
          <w:rPr>
            <w:webHidden/>
          </w:rPr>
          <w:fldChar w:fldCharType="begin"/>
        </w:r>
        <w:r w:rsidR="00741CEA">
          <w:rPr>
            <w:webHidden/>
          </w:rPr>
          <w:instrText xml:space="preserve"> PAGEREF _Toc459121009 \h </w:instrText>
        </w:r>
        <w:r w:rsidR="00741CEA">
          <w:rPr>
            <w:webHidden/>
          </w:rPr>
        </w:r>
        <w:r w:rsidR="00741CEA">
          <w:rPr>
            <w:webHidden/>
          </w:rPr>
          <w:fldChar w:fldCharType="separate"/>
        </w:r>
        <w:r w:rsidR="00741CEA">
          <w:rPr>
            <w:webHidden/>
          </w:rPr>
          <w:t>4</w:t>
        </w:r>
        <w:r w:rsidR="00741CEA">
          <w:rPr>
            <w:webHidden/>
          </w:rPr>
          <w:fldChar w:fldCharType="end"/>
        </w:r>
      </w:hyperlink>
    </w:p>
    <w:p w:rsidR="00741CEA" w:rsidRDefault="00F93332">
      <w:pPr>
        <w:pStyle w:val="TOC3"/>
        <w:rPr>
          <w:rFonts w:asciiTheme="minorHAnsi" w:eastAsiaTheme="minorEastAsia" w:hAnsiTheme="minorHAnsi" w:cstheme="minorBidi"/>
        </w:rPr>
      </w:pPr>
      <w:hyperlink w:anchor="_Toc459121010" w:history="1">
        <w:r w:rsidR="00741CEA" w:rsidRPr="00C70ED0">
          <w:rPr>
            <w:rStyle w:val="Hyperlink"/>
          </w:rPr>
          <w:t>Reporting on transfer of shares and units in unit trusts for the 2017-18 year</w:t>
        </w:r>
        <w:r w:rsidR="00741CEA">
          <w:rPr>
            <w:webHidden/>
          </w:rPr>
          <w:tab/>
        </w:r>
        <w:r w:rsidR="00741CEA">
          <w:rPr>
            <w:webHidden/>
          </w:rPr>
          <w:fldChar w:fldCharType="begin"/>
        </w:r>
        <w:r w:rsidR="00741CEA">
          <w:rPr>
            <w:webHidden/>
          </w:rPr>
          <w:instrText xml:space="preserve"> PAGEREF _Toc459121010 \h </w:instrText>
        </w:r>
        <w:r w:rsidR="00741CEA">
          <w:rPr>
            <w:webHidden/>
          </w:rPr>
        </w:r>
        <w:r w:rsidR="00741CEA">
          <w:rPr>
            <w:webHidden/>
          </w:rPr>
          <w:fldChar w:fldCharType="separate"/>
        </w:r>
        <w:r w:rsidR="00741CEA">
          <w:rPr>
            <w:webHidden/>
          </w:rPr>
          <w:t>4</w:t>
        </w:r>
        <w:r w:rsidR="00741CEA">
          <w:rPr>
            <w:webHidden/>
          </w:rPr>
          <w:fldChar w:fldCharType="end"/>
        </w:r>
      </w:hyperlink>
    </w:p>
    <w:p w:rsidR="00741CEA" w:rsidRDefault="00F93332">
      <w:pPr>
        <w:pStyle w:val="TOC3"/>
        <w:rPr>
          <w:rFonts w:asciiTheme="minorHAnsi" w:eastAsiaTheme="minorEastAsia" w:hAnsiTheme="minorHAnsi" w:cstheme="minorBidi"/>
        </w:rPr>
      </w:pPr>
      <w:hyperlink w:anchor="_Toc459121011" w:history="1">
        <w:r w:rsidR="00741CEA" w:rsidRPr="00C70ED0">
          <w:rPr>
            <w:rStyle w:val="Hyperlink"/>
          </w:rPr>
          <w:t>Financial Claims Scheme</w:t>
        </w:r>
        <w:r w:rsidR="00741CEA">
          <w:rPr>
            <w:webHidden/>
          </w:rPr>
          <w:tab/>
        </w:r>
        <w:r w:rsidR="00741CEA">
          <w:rPr>
            <w:webHidden/>
          </w:rPr>
          <w:fldChar w:fldCharType="begin"/>
        </w:r>
        <w:r w:rsidR="00741CEA">
          <w:rPr>
            <w:webHidden/>
          </w:rPr>
          <w:instrText xml:space="preserve"> PAGEREF _Toc459121011 \h </w:instrText>
        </w:r>
        <w:r w:rsidR="00741CEA">
          <w:rPr>
            <w:webHidden/>
          </w:rPr>
        </w:r>
        <w:r w:rsidR="00741CEA">
          <w:rPr>
            <w:webHidden/>
          </w:rPr>
          <w:fldChar w:fldCharType="separate"/>
        </w:r>
        <w:r w:rsidR="00741CEA">
          <w:rPr>
            <w:webHidden/>
          </w:rPr>
          <w:t>4</w:t>
        </w:r>
        <w:r w:rsidR="00741CEA">
          <w:rPr>
            <w:webHidden/>
          </w:rPr>
          <w:fldChar w:fldCharType="end"/>
        </w:r>
      </w:hyperlink>
    </w:p>
    <w:p w:rsidR="00741CEA" w:rsidRDefault="00F93332">
      <w:pPr>
        <w:pStyle w:val="TOC2"/>
        <w:rPr>
          <w:rFonts w:asciiTheme="minorHAnsi" w:eastAsiaTheme="minorEastAsia" w:hAnsiTheme="minorHAnsi" w:cstheme="minorBidi"/>
          <w:noProof/>
        </w:rPr>
      </w:pPr>
      <w:hyperlink w:anchor="_Toc459121012" w:history="1">
        <w:r w:rsidR="00741CEA" w:rsidRPr="00C70ED0">
          <w:rPr>
            <w:rStyle w:val="Hyperlink"/>
          </w:rPr>
          <w:t>Extension of time to lodge</w:t>
        </w:r>
        <w:r w:rsidR="00741CEA">
          <w:rPr>
            <w:noProof/>
            <w:webHidden/>
          </w:rPr>
          <w:tab/>
        </w:r>
        <w:r w:rsidR="00741CEA">
          <w:rPr>
            <w:noProof/>
            <w:webHidden/>
          </w:rPr>
          <w:fldChar w:fldCharType="begin"/>
        </w:r>
        <w:r w:rsidR="00741CEA">
          <w:rPr>
            <w:noProof/>
            <w:webHidden/>
          </w:rPr>
          <w:instrText xml:space="preserve"> PAGEREF _Toc459121012 \h </w:instrText>
        </w:r>
        <w:r w:rsidR="00741CEA">
          <w:rPr>
            <w:noProof/>
            <w:webHidden/>
          </w:rPr>
        </w:r>
        <w:r w:rsidR="00741CEA">
          <w:rPr>
            <w:noProof/>
            <w:webHidden/>
          </w:rPr>
          <w:fldChar w:fldCharType="separate"/>
        </w:r>
        <w:r w:rsidR="00741CEA">
          <w:rPr>
            <w:noProof/>
            <w:webHidden/>
          </w:rPr>
          <w:t>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13" w:history="1">
        <w:r w:rsidR="00741CEA" w:rsidRPr="00C70ED0">
          <w:rPr>
            <w:rStyle w:val="Hyperlink"/>
          </w:rPr>
          <w:t>Supplier lodgment declaration</w:t>
        </w:r>
        <w:r w:rsidR="00741CEA">
          <w:rPr>
            <w:noProof/>
            <w:webHidden/>
          </w:rPr>
          <w:tab/>
        </w:r>
        <w:r w:rsidR="00741CEA">
          <w:rPr>
            <w:noProof/>
            <w:webHidden/>
          </w:rPr>
          <w:fldChar w:fldCharType="begin"/>
        </w:r>
        <w:r w:rsidR="00741CEA">
          <w:rPr>
            <w:noProof/>
            <w:webHidden/>
          </w:rPr>
          <w:instrText xml:space="preserve"> PAGEREF _Toc459121013 \h </w:instrText>
        </w:r>
        <w:r w:rsidR="00741CEA">
          <w:rPr>
            <w:noProof/>
            <w:webHidden/>
          </w:rPr>
        </w:r>
        <w:r w:rsidR="00741CEA">
          <w:rPr>
            <w:noProof/>
            <w:webHidden/>
          </w:rPr>
          <w:fldChar w:fldCharType="separate"/>
        </w:r>
        <w:r w:rsidR="00741CEA">
          <w:rPr>
            <w:noProof/>
            <w:webHidden/>
          </w:rPr>
          <w:t>5</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14" w:history="1">
        <w:r w:rsidR="00741CEA" w:rsidRPr="00C70ED0">
          <w:rPr>
            <w:rStyle w:val="Hyperlink"/>
          </w:rPr>
          <w:t>Privacy</w:t>
        </w:r>
        <w:r w:rsidR="00741CEA">
          <w:rPr>
            <w:noProof/>
            <w:webHidden/>
          </w:rPr>
          <w:tab/>
        </w:r>
        <w:r w:rsidR="00741CEA">
          <w:rPr>
            <w:noProof/>
            <w:webHidden/>
          </w:rPr>
          <w:fldChar w:fldCharType="begin"/>
        </w:r>
        <w:r w:rsidR="00741CEA">
          <w:rPr>
            <w:noProof/>
            <w:webHidden/>
          </w:rPr>
          <w:instrText xml:space="preserve"> PAGEREF _Toc459121014 \h </w:instrText>
        </w:r>
        <w:r w:rsidR="00741CEA">
          <w:rPr>
            <w:noProof/>
            <w:webHidden/>
          </w:rPr>
        </w:r>
        <w:r w:rsidR="00741CEA">
          <w:rPr>
            <w:noProof/>
            <w:webHidden/>
          </w:rPr>
          <w:fldChar w:fldCharType="separate"/>
        </w:r>
        <w:r w:rsidR="00741CEA">
          <w:rPr>
            <w:noProof/>
            <w:webHidden/>
          </w:rPr>
          <w:t>6</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15" w:history="1">
        <w:r w:rsidR="00741CEA" w:rsidRPr="00C70ED0">
          <w:rPr>
            <w:rStyle w:val="Hyperlink"/>
          </w:rPr>
          <w:t>3 Reporting procedures</w:t>
        </w:r>
        <w:r w:rsidR="00741CEA">
          <w:rPr>
            <w:noProof/>
            <w:webHidden/>
          </w:rPr>
          <w:tab/>
        </w:r>
        <w:r w:rsidR="00741CEA">
          <w:rPr>
            <w:noProof/>
            <w:webHidden/>
          </w:rPr>
          <w:fldChar w:fldCharType="begin"/>
        </w:r>
        <w:r w:rsidR="00741CEA">
          <w:rPr>
            <w:noProof/>
            <w:webHidden/>
          </w:rPr>
          <w:instrText xml:space="preserve"> PAGEREF _Toc459121015 \h </w:instrText>
        </w:r>
        <w:r w:rsidR="00741CEA">
          <w:rPr>
            <w:noProof/>
            <w:webHidden/>
          </w:rPr>
        </w:r>
        <w:r w:rsidR="00741CEA">
          <w:rPr>
            <w:noProof/>
            <w:webHidden/>
          </w:rPr>
          <w:fldChar w:fldCharType="separate"/>
        </w:r>
        <w:r w:rsidR="00741CEA">
          <w:rPr>
            <w:noProof/>
            <w:webHidden/>
          </w:rPr>
          <w:t>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16" w:history="1">
        <w:r w:rsidR="00741CEA" w:rsidRPr="00C70ED0">
          <w:rPr>
            <w:rStyle w:val="Hyperlink"/>
          </w:rPr>
          <w:t>Reporting for the first time</w:t>
        </w:r>
        <w:r w:rsidR="00741CEA">
          <w:rPr>
            <w:noProof/>
            <w:webHidden/>
          </w:rPr>
          <w:tab/>
        </w:r>
        <w:r w:rsidR="00741CEA">
          <w:rPr>
            <w:noProof/>
            <w:webHidden/>
          </w:rPr>
          <w:fldChar w:fldCharType="begin"/>
        </w:r>
        <w:r w:rsidR="00741CEA">
          <w:rPr>
            <w:noProof/>
            <w:webHidden/>
          </w:rPr>
          <w:instrText xml:space="preserve"> PAGEREF _Toc459121016 \h </w:instrText>
        </w:r>
        <w:r w:rsidR="00741CEA">
          <w:rPr>
            <w:noProof/>
            <w:webHidden/>
          </w:rPr>
        </w:r>
        <w:r w:rsidR="00741CEA">
          <w:rPr>
            <w:noProof/>
            <w:webHidden/>
          </w:rPr>
          <w:fldChar w:fldCharType="separate"/>
        </w:r>
        <w:r w:rsidR="00741CEA">
          <w:rPr>
            <w:noProof/>
            <w:webHidden/>
          </w:rPr>
          <w:t>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17" w:history="1">
        <w:r w:rsidR="00741CEA" w:rsidRPr="00C70ED0">
          <w:rPr>
            <w:rStyle w:val="Hyperlink"/>
          </w:rPr>
          <w:t>Test facility</w:t>
        </w:r>
        <w:r w:rsidR="00741CEA">
          <w:rPr>
            <w:noProof/>
            <w:webHidden/>
          </w:rPr>
          <w:tab/>
        </w:r>
        <w:r w:rsidR="00741CEA">
          <w:rPr>
            <w:noProof/>
            <w:webHidden/>
          </w:rPr>
          <w:fldChar w:fldCharType="begin"/>
        </w:r>
        <w:r w:rsidR="00741CEA">
          <w:rPr>
            <w:noProof/>
            <w:webHidden/>
          </w:rPr>
          <w:instrText xml:space="preserve"> PAGEREF _Toc459121017 \h </w:instrText>
        </w:r>
        <w:r w:rsidR="00741CEA">
          <w:rPr>
            <w:noProof/>
            <w:webHidden/>
          </w:rPr>
        </w:r>
        <w:r w:rsidR="00741CEA">
          <w:rPr>
            <w:noProof/>
            <w:webHidden/>
          </w:rPr>
          <w:fldChar w:fldCharType="separate"/>
        </w:r>
        <w:r w:rsidR="00741CEA">
          <w:rPr>
            <w:noProof/>
            <w:webHidden/>
          </w:rPr>
          <w:t>7</w:t>
        </w:r>
        <w:r w:rsidR="00741CEA">
          <w:rPr>
            <w:noProof/>
            <w:webHidden/>
          </w:rPr>
          <w:fldChar w:fldCharType="end"/>
        </w:r>
      </w:hyperlink>
    </w:p>
    <w:p w:rsidR="00741CEA" w:rsidRDefault="00F93332">
      <w:pPr>
        <w:pStyle w:val="TOC3"/>
        <w:rPr>
          <w:rFonts w:asciiTheme="minorHAnsi" w:eastAsiaTheme="minorEastAsia" w:hAnsiTheme="minorHAnsi" w:cstheme="minorBidi"/>
        </w:rPr>
      </w:pPr>
      <w:hyperlink w:anchor="_Toc459121018" w:history="1">
        <w:r w:rsidR="00741CEA" w:rsidRPr="00C70ED0">
          <w:rPr>
            <w:rStyle w:val="Hyperlink"/>
          </w:rPr>
          <w:t>Accessing the test facility</w:t>
        </w:r>
        <w:r w:rsidR="00741CEA">
          <w:rPr>
            <w:webHidden/>
          </w:rPr>
          <w:tab/>
        </w:r>
        <w:r w:rsidR="00741CEA">
          <w:rPr>
            <w:webHidden/>
          </w:rPr>
          <w:fldChar w:fldCharType="begin"/>
        </w:r>
        <w:r w:rsidR="00741CEA">
          <w:rPr>
            <w:webHidden/>
          </w:rPr>
          <w:instrText xml:space="preserve"> PAGEREF _Toc459121018 \h </w:instrText>
        </w:r>
        <w:r w:rsidR="00741CEA">
          <w:rPr>
            <w:webHidden/>
          </w:rPr>
        </w:r>
        <w:r w:rsidR="00741CEA">
          <w:rPr>
            <w:webHidden/>
          </w:rPr>
          <w:fldChar w:fldCharType="separate"/>
        </w:r>
        <w:r w:rsidR="00741CEA">
          <w:rPr>
            <w:webHidden/>
          </w:rPr>
          <w:t>8</w:t>
        </w:r>
        <w:r w:rsidR="00741CEA">
          <w:rPr>
            <w:webHidden/>
          </w:rPr>
          <w:fldChar w:fldCharType="end"/>
        </w:r>
      </w:hyperlink>
    </w:p>
    <w:p w:rsidR="00741CEA" w:rsidRDefault="00F93332">
      <w:pPr>
        <w:pStyle w:val="TOC2"/>
        <w:rPr>
          <w:rFonts w:asciiTheme="minorHAnsi" w:eastAsiaTheme="minorEastAsia" w:hAnsiTheme="minorHAnsi" w:cstheme="minorBidi"/>
          <w:noProof/>
        </w:rPr>
      </w:pPr>
      <w:hyperlink w:anchor="_Toc459121019" w:history="1">
        <w:r w:rsidR="00741CEA" w:rsidRPr="00C70ED0">
          <w:rPr>
            <w:rStyle w:val="Hyperlink"/>
          </w:rPr>
          <w:t>Reporting via the internet</w:t>
        </w:r>
        <w:r w:rsidR="00741CEA">
          <w:rPr>
            <w:noProof/>
            <w:webHidden/>
          </w:rPr>
          <w:tab/>
        </w:r>
        <w:r w:rsidR="00741CEA">
          <w:rPr>
            <w:noProof/>
            <w:webHidden/>
          </w:rPr>
          <w:fldChar w:fldCharType="begin"/>
        </w:r>
        <w:r w:rsidR="00741CEA">
          <w:rPr>
            <w:noProof/>
            <w:webHidden/>
          </w:rPr>
          <w:instrText xml:space="preserve"> PAGEREF _Toc459121019 \h </w:instrText>
        </w:r>
        <w:r w:rsidR="00741CEA">
          <w:rPr>
            <w:noProof/>
            <w:webHidden/>
          </w:rPr>
        </w:r>
        <w:r w:rsidR="00741CEA">
          <w:rPr>
            <w:noProof/>
            <w:webHidden/>
          </w:rPr>
          <w:fldChar w:fldCharType="separate"/>
        </w:r>
        <w:r w:rsidR="00741CEA">
          <w:rPr>
            <w:noProof/>
            <w:webHidden/>
          </w:rPr>
          <w:t>8</w:t>
        </w:r>
        <w:r w:rsidR="00741CEA">
          <w:rPr>
            <w:noProof/>
            <w:webHidden/>
          </w:rPr>
          <w:fldChar w:fldCharType="end"/>
        </w:r>
      </w:hyperlink>
    </w:p>
    <w:p w:rsidR="00741CEA" w:rsidRDefault="00F93332">
      <w:pPr>
        <w:pStyle w:val="TOC3"/>
        <w:rPr>
          <w:rFonts w:asciiTheme="minorHAnsi" w:eastAsiaTheme="minorEastAsia" w:hAnsiTheme="minorHAnsi" w:cstheme="minorBidi"/>
        </w:rPr>
      </w:pPr>
      <w:hyperlink w:anchor="_Toc459121020" w:history="1">
        <w:r w:rsidR="00741CEA" w:rsidRPr="00C70ED0">
          <w:rPr>
            <w:rStyle w:val="Hyperlink"/>
          </w:rPr>
          <w:t>Getting Started</w:t>
        </w:r>
        <w:r w:rsidR="00741CEA">
          <w:rPr>
            <w:webHidden/>
          </w:rPr>
          <w:tab/>
        </w:r>
        <w:r w:rsidR="00741CEA">
          <w:rPr>
            <w:webHidden/>
          </w:rPr>
          <w:fldChar w:fldCharType="begin"/>
        </w:r>
        <w:r w:rsidR="00741CEA">
          <w:rPr>
            <w:webHidden/>
          </w:rPr>
          <w:instrText xml:space="preserve"> PAGEREF _Toc459121020 \h </w:instrText>
        </w:r>
        <w:r w:rsidR="00741CEA">
          <w:rPr>
            <w:webHidden/>
          </w:rPr>
        </w:r>
        <w:r w:rsidR="00741CEA">
          <w:rPr>
            <w:webHidden/>
          </w:rPr>
          <w:fldChar w:fldCharType="separate"/>
        </w:r>
        <w:r w:rsidR="00741CEA">
          <w:rPr>
            <w:webHidden/>
          </w:rPr>
          <w:t>9</w:t>
        </w:r>
        <w:r w:rsidR="00741CEA">
          <w:rPr>
            <w:webHidden/>
          </w:rPr>
          <w:fldChar w:fldCharType="end"/>
        </w:r>
      </w:hyperlink>
    </w:p>
    <w:p w:rsidR="00741CEA" w:rsidRDefault="00F93332">
      <w:pPr>
        <w:pStyle w:val="TOC2"/>
        <w:rPr>
          <w:rFonts w:asciiTheme="minorHAnsi" w:eastAsiaTheme="minorEastAsia" w:hAnsiTheme="minorHAnsi" w:cstheme="minorBidi"/>
          <w:noProof/>
        </w:rPr>
      </w:pPr>
      <w:hyperlink w:anchor="_Toc459121021" w:history="1">
        <w:r w:rsidR="00741CEA" w:rsidRPr="00C70ED0">
          <w:rPr>
            <w:rStyle w:val="Hyperlink"/>
          </w:rPr>
          <w:t>Backup of data</w:t>
        </w:r>
        <w:r w:rsidR="00741CEA">
          <w:rPr>
            <w:noProof/>
            <w:webHidden/>
          </w:rPr>
          <w:tab/>
        </w:r>
        <w:r w:rsidR="00741CEA">
          <w:rPr>
            <w:noProof/>
            <w:webHidden/>
          </w:rPr>
          <w:fldChar w:fldCharType="begin"/>
        </w:r>
        <w:r w:rsidR="00741CEA">
          <w:rPr>
            <w:noProof/>
            <w:webHidden/>
          </w:rPr>
          <w:instrText xml:space="preserve"> PAGEREF _Toc459121021 \h </w:instrText>
        </w:r>
        <w:r w:rsidR="00741CEA">
          <w:rPr>
            <w:noProof/>
            <w:webHidden/>
          </w:rPr>
        </w:r>
        <w:r w:rsidR="00741CEA">
          <w:rPr>
            <w:noProof/>
            <w:webHidden/>
          </w:rPr>
          <w:fldChar w:fldCharType="separate"/>
        </w:r>
        <w:r w:rsidR="00741CEA">
          <w:rPr>
            <w:noProof/>
            <w:webHidden/>
          </w:rPr>
          <w:t>9</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22" w:history="1">
        <w:r w:rsidR="00741CEA" w:rsidRPr="00C70ED0">
          <w:rPr>
            <w:rStyle w:val="Hyperlink"/>
          </w:rPr>
          <w:t>4 Sending files containing nil AIIR</w:t>
        </w:r>
        <w:r w:rsidR="00741CEA">
          <w:rPr>
            <w:noProof/>
            <w:webHidden/>
          </w:rPr>
          <w:tab/>
        </w:r>
        <w:r w:rsidR="00741CEA">
          <w:rPr>
            <w:noProof/>
            <w:webHidden/>
          </w:rPr>
          <w:fldChar w:fldCharType="begin"/>
        </w:r>
        <w:r w:rsidR="00741CEA">
          <w:rPr>
            <w:noProof/>
            <w:webHidden/>
          </w:rPr>
          <w:instrText xml:space="preserve"> PAGEREF _Toc459121022 \h </w:instrText>
        </w:r>
        <w:r w:rsidR="00741CEA">
          <w:rPr>
            <w:noProof/>
            <w:webHidden/>
          </w:rPr>
        </w:r>
        <w:r w:rsidR="00741CEA">
          <w:rPr>
            <w:noProof/>
            <w:webHidden/>
          </w:rPr>
          <w:fldChar w:fldCharType="separate"/>
        </w:r>
        <w:r w:rsidR="00741CEA">
          <w:rPr>
            <w:noProof/>
            <w:webHidden/>
          </w:rPr>
          <w:t>10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23" w:history="1">
        <w:r w:rsidR="00741CEA" w:rsidRPr="00C70ED0">
          <w:rPr>
            <w:rStyle w:val="Hyperlink"/>
          </w:rPr>
          <w:t>Lodging nil returns via the Portal</w:t>
        </w:r>
        <w:r w:rsidR="00741CEA">
          <w:rPr>
            <w:noProof/>
            <w:webHidden/>
          </w:rPr>
          <w:tab/>
        </w:r>
        <w:r w:rsidR="00741CEA">
          <w:rPr>
            <w:noProof/>
            <w:webHidden/>
          </w:rPr>
          <w:fldChar w:fldCharType="begin"/>
        </w:r>
        <w:r w:rsidR="00741CEA">
          <w:rPr>
            <w:noProof/>
            <w:webHidden/>
          </w:rPr>
          <w:instrText xml:space="preserve"> PAGEREF _Toc459121023 \h </w:instrText>
        </w:r>
        <w:r w:rsidR="00741CEA">
          <w:rPr>
            <w:noProof/>
            <w:webHidden/>
          </w:rPr>
        </w:r>
        <w:r w:rsidR="00741CEA">
          <w:rPr>
            <w:noProof/>
            <w:webHidden/>
          </w:rPr>
          <w:fldChar w:fldCharType="separate"/>
        </w:r>
        <w:r w:rsidR="00741CEA">
          <w:rPr>
            <w:noProof/>
            <w:webHidden/>
          </w:rPr>
          <w:t>10</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24" w:history="1">
        <w:r w:rsidR="00741CEA" w:rsidRPr="00C70ED0">
          <w:rPr>
            <w:rStyle w:val="Hyperlink"/>
          </w:rPr>
          <w:t>5 Data file format</w:t>
        </w:r>
        <w:r w:rsidR="00741CEA">
          <w:rPr>
            <w:noProof/>
            <w:webHidden/>
          </w:rPr>
          <w:tab/>
        </w:r>
        <w:r w:rsidR="00741CEA">
          <w:rPr>
            <w:noProof/>
            <w:webHidden/>
          </w:rPr>
          <w:fldChar w:fldCharType="begin"/>
        </w:r>
        <w:r w:rsidR="00741CEA">
          <w:rPr>
            <w:noProof/>
            <w:webHidden/>
          </w:rPr>
          <w:instrText xml:space="preserve"> PAGEREF _Toc459121024 \h </w:instrText>
        </w:r>
        <w:r w:rsidR="00741CEA">
          <w:rPr>
            <w:noProof/>
            <w:webHidden/>
          </w:rPr>
        </w:r>
        <w:r w:rsidR="00741CEA">
          <w:rPr>
            <w:noProof/>
            <w:webHidden/>
          </w:rPr>
          <w:fldChar w:fldCharType="separate"/>
        </w:r>
        <w:r w:rsidR="00741CEA">
          <w:rPr>
            <w:noProof/>
            <w:webHidden/>
          </w:rPr>
          <w:t>11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25" w:history="1">
        <w:r w:rsidR="00741CEA" w:rsidRPr="00C70ED0">
          <w:rPr>
            <w:rStyle w:val="Hyperlink"/>
          </w:rPr>
          <w:t>Content of a standard AIIR file</w:t>
        </w:r>
        <w:r w:rsidR="00741CEA">
          <w:rPr>
            <w:noProof/>
            <w:webHidden/>
          </w:rPr>
          <w:tab/>
        </w:r>
        <w:r w:rsidR="00741CEA">
          <w:rPr>
            <w:noProof/>
            <w:webHidden/>
          </w:rPr>
          <w:fldChar w:fldCharType="begin"/>
        </w:r>
        <w:r w:rsidR="00741CEA">
          <w:rPr>
            <w:noProof/>
            <w:webHidden/>
          </w:rPr>
          <w:instrText xml:space="preserve"> PAGEREF _Toc459121025 \h </w:instrText>
        </w:r>
        <w:r w:rsidR="00741CEA">
          <w:rPr>
            <w:noProof/>
            <w:webHidden/>
          </w:rPr>
        </w:r>
        <w:r w:rsidR="00741CEA">
          <w:rPr>
            <w:noProof/>
            <w:webHidden/>
          </w:rPr>
          <w:fldChar w:fldCharType="separate"/>
        </w:r>
        <w:r w:rsidR="00741CEA">
          <w:rPr>
            <w:noProof/>
            <w:webHidden/>
          </w:rPr>
          <w:t>11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26" w:history="1">
        <w:r w:rsidR="00741CEA" w:rsidRPr="00C70ED0">
          <w:rPr>
            <w:rStyle w:val="Hyperlink"/>
          </w:rPr>
          <w:t>Sort order of a standard AIIR file</w:t>
        </w:r>
        <w:r w:rsidR="00741CEA">
          <w:rPr>
            <w:noProof/>
            <w:webHidden/>
          </w:rPr>
          <w:tab/>
        </w:r>
        <w:r w:rsidR="00741CEA">
          <w:rPr>
            <w:noProof/>
            <w:webHidden/>
          </w:rPr>
          <w:fldChar w:fldCharType="begin"/>
        </w:r>
        <w:r w:rsidR="00741CEA">
          <w:rPr>
            <w:noProof/>
            <w:webHidden/>
          </w:rPr>
          <w:instrText xml:space="preserve"> PAGEREF _Toc459121026 \h </w:instrText>
        </w:r>
        <w:r w:rsidR="00741CEA">
          <w:rPr>
            <w:noProof/>
            <w:webHidden/>
          </w:rPr>
        </w:r>
        <w:r w:rsidR="00741CEA">
          <w:rPr>
            <w:noProof/>
            <w:webHidden/>
          </w:rPr>
          <w:fldChar w:fldCharType="separate"/>
        </w:r>
        <w:r w:rsidR="00741CEA">
          <w:rPr>
            <w:noProof/>
            <w:webHidden/>
          </w:rPr>
          <w:t>12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27" w:history="1">
        <w:r w:rsidR="00741CEA" w:rsidRPr="00C70ED0">
          <w:rPr>
            <w:rStyle w:val="Hyperlink"/>
          </w:rPr>
          <w:t>Content of a nil return AIIR file</w:t>
        </w:r>
        <w:r w:rsidR="00741CEA">
          <w:rPr>
            <w:noProof/>
            <w:webHidden/>
          </w:rPr>
          <w:tab/>
        </w:r>
        <w:r w:rsidR="00741CEA">
          <w:rPr>
            <w:noProof/>
            <w:webHidden/>
          </w:rPr>
          <w:fldChar w:fldCharType="begin"/>
        </w:r>
        <w:r w:rsidR="00741CEA">
          <w:rPr>
            <w:noProof/>
            <w:webHidden/>
          </w:rPr>
          <w:instrText xml:space="preserve"> PAGEREF _Toc459121027 \h </w:instrText>
        </w:r>
        <w:r w:rsidR="00741CEA">
          <w:rPr>
            <w:noProof/>
            <w:webHidden/>
          </w:rPr>
        </w:r>
        <w:r w:rsidR="00741CEA">
          <w:rPr>
            <w:noProof/>
            <w:webHidden/>
          </w:rPr>
          <w:fldChar w:fldCharType="separate"/>
        </w:r>
        <w:r w:rsidR="00741CEA">
          <w:rPr>
            <w:noProof/>
            <w:webHidden/>
          </w:rPr>
          <w:t>13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28" w:history="1">
        <w:r w:rsidR="00741CEA" w:rsidRPr="00C70ED0">
          <w:rPr>
            <w:rStyle w:val="Hyperlink"/>
          </w:rPr>
          <w:t>Sort order of a nil return AIIR file</w:t>
        </w:r>
        <w:r w:rsidR="00741CEA">
          <w:rPr>
            <w:noProof/>
            <w:webHidden/>
          </w:rPr>
          <w:tab/>
        </w:r>
        <w:r w:rsidR="00741CEA">
          <w:rPr>
            <w:noProof/>
            <w:webHidden/>
          </w:rPr>
          <w:fldChar w:fldCharType="begin"/>
        </w:r>
        <w:r w:rsidR="00741CEA">
          <w:rPr>
            <w:noProof/>
            <w:webHidden/>
          </w:rPr>
          <w:instrText xml:space="preserve"> PAGEREF _Toc459121028 \h </w:instrText>
        </w:r>
        <w:r w:rsidR="00741CEA">
          <w:rPr>
            <w:noProof/>
            <w:webHidden/>
          </w:rPr>
        </w:r>
        <w:r w:rsidR="00741CEA">
          <w:rPr>
            <w:noProof/>
            <w:webHidden/>
          </w:rPr>
          <w:fldChar w:fldCharType="separate"/>
        </w:r>
        <w:r w:rsidR="00741CEA">
          <w:rPr>
            <w:noProof/>
            <w:webHidden/>
          </w:rPr>
          <w:t>14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29" w:history="1">
        <w:r w:rsidR="00741CEA" w:rsidRPr="00C70ED0">
          <w:rPr>
            <w:rStyle w:val="Hyperlink"/>
          </w:rPr>
          <w:t>Logical structure of a standard AIIR file</w:t>
        </w:r>
        <w:r w:rsidR="00741CEA">
          <w:rPr>
            <w:noProof/>
            <w:webHidden/>
          </w:rPr>
          <w:tab/>
        </w:r>
        <w:r w:rsidR="00741CEA">
          <w:rPr>
            <w:noProof/>
            <w:webHidden/>
          </w:rPr>
          <w:fldChar w:fldCharType="begin"/>
        </w:r>
        <w:r w:rsidR="00741CEA">
          <w:rPr>
            <w:noProof/>
            <w:webHidden/>
          </w:rPr>
          <w:instrText xml:space="preserve"> PAGEREF _Toc459121029 \h </w:instrText>
        </w:r>
        <w:r w:rsidR="00741CEA">
          <w:rPr>
            <w:noProof/>
            <w:webHidden/>
          </w:rPr>
        </w:r>
        <w:r w:rsidR="00741CEA">
          <w:rPr>
            <w:noProof/>
            <w:webHidden/>
          </w:rPr>
          <w:fldChar w:fldCharType="separate"/>
        </w:r>
        <w:r w:rsidR="00741CEA">
          <w:rPr>
            <w:noProof/>
            <w:webHidden/>
          </w:rPr>
          <w:t>15</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0" w:history="1">
        <w:r w:rsidR="00741CEA" w:rsidRPr="00C70ED0">
          <w:rPr>
            <w:rStyle w:val="Hyperlink"/>
          </w:rPr>
          <w:t>Logical structure of a nil return AIIR file</w:t>
        </w:r>
        <w:r w:rsidR="00741CEA">
          <w:rPr>
            <w:noProof/>
            <w:webHidden/>
          </w:rPr>
          <w:tab/>
        </w:r>
        <w:r w:rsidR="00741CEA">
          <w:rPr>
            <w:noProof/>
            <w:webHidden/>
          </w:rPr>
          <w:fldChar w:fldCharType="begin"/>
        </w:r>
        <w:r w:rsidR="00741CEA">
          <w:rPr>
            <w:noProof/>
            <w:webHidden/>
          </w:rPr>
          <w:instrText xml:space="preserve"> PAGEREF _Toc459121030 \h </w:instrText>
        </w:r>
        <w:r w:rsidR="00741CEA">
          <w:rPr>
            <w:noProof/>
            <w:webHidden/>
          </w:rPr>
        </w:r>
        <w:r w:rsidR="00741CEA">
          <w:rPr>
            <w:noProof/>
            <w:webHidden/>
          </w:rPr>
          <w:fldChar w:fldCharType="separate"/>
        </w:r>
        <w:r w:rsidR="00741CEA">
          <w:rPr>
            <w:noProof/>
            <w:webHidden/>
          </w:rPr>
          <w:t>16</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31" w:history="1">
        <w:r w:rsidR="00741CEA" w:rsidRPr="00C70ED0">
          <w:rPr>
            <w:rStyle w:val="Hyperlink"/>
          </w:rPr>
          <w:t>6 Record specifications</w:t>
        </w:r>
        <w:r w:rsidR="00741CEA">
          <w:rPr>
            <w:noProof/>
            <w:webHidden/>
          </w:rPr>
          <w:tab/>
        </w:r>
        <w:r w:rsidR="00741CEA">
          <w:rPr>
            <w:noProof/>
            <w:webHidden/>
          </w:rPr>
          <w:fldChar w:fldCharType="begin"/>
        </w:r>
        <w:r w:rsidR="00741CEA">
          <w:rPr>
            <w:noProof/>
            <w:webHidden/>
          </w:rPr>
          <w:instrText xml:space="preserve"> PAGEREF _Toc459121031 \h </w:instrText>
        </w:r>
        <w:r w:rsidR="00741CEA">
          <w:rPr>
            <w:noProof/>
            <w:webHidden/>
          </w:rPr>
        </w:r>
        <w:r w:rsidR="00741CEA">
          <w:rPr>
            <w:noProof/>
            <w:webHidden/>
          </w:rPr>
          <w:fldChar w:fldCharType="separate"/>
        </w:r>
        <w:r w:rsidR="00741CEA">
          <w:rPr>
            <w:noProof/>
            <w:webHidden/>
          </w:rPr>
          <w:t>17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2" w:history="1">
        <w:r w:rsidR="00741CEA" w:rsidRPr="00C70ED0">
          <w:rPr>
            <w:rStyle w:val="Hyperlink"/>
          </w:rPr>
          <w:t>File Name</w:t>
        </w:r>
        <w:r w:rsidR="00741CEA">
          <w:rPr>
            <w:noProof/>
            <w:webHidden/>
          </w:rPr>
          <w:tab/>
        </w:r>
        <w:r w:rsidR="00741CEA">
          <w:rPr>
            <w:noProof/>
            <w:webHidden/>
          </w:rPr>
          <w:fldChar w:fldCharType="begin"/>
        </w:r>
        <w:r w:rsidR="00741CEA">
          <w:rPr>
            <w:noProof/>
            <w:webHidden/>
          </w:rPr>
          <w:instrText xml:space="preserve"> PAGEREF _Toc459121032 \h </w:instrText>
        </w:r>
        <w:r w:rsidR="00741CEA">
          <w:rPr>
            <w:noProof/>
            <w:webHidden/>
          </w:rPr>
        </w:r>
        <w:r w:rsidR="00741CEA">
          <w:rPr>
            <w:noProof/>
            <w:webHidden/>
          </w:rPr>
          <w:fldChar w:fldCharType="separate"/>
        </w:r>
        <w:r w:rsidR="00741CEA">
          <w:rPr>
            <w:noProof/>
            <w:webHidden/>
          </w:rPr>
          <w:t>17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3" w:history="1">
        <w:r w:rsidR="00741CEA" w:rsidRPr="00C70ED0">
          <w:rPr>
            <w:rStyle w:val="Hyperlink"/>
          </w:rPr>
          <w:t>Physical records</w:t>
        </w:r>
        <w:r w:rsidR="00741CEA">
          <w:rPr>
            <w:noProof/>
            <w:webHidden/>
          </w:rPr>
          <w:tab/>
        </w:r>
        <w:r w:rsidR="00741CEA">
          <w:rPr>
            <w:noProof/>
            <w:webHidden/>
          </w:rPr>
          <w:fldChar w:fldCharType="begin"/>
        </w:r>
        <w:r w:rsidR="00741CEA">
          <w:rPr>
            <w:noProof/>
            <w:webHidden/>
          </w:rPr>
          <w:instrText xml:space="preserve"> PAGEREF _Toc459121033 \h </w:instrText>
        </w:r>
        <w:r w:rsidR="00741CEA">
          <w:rPr>
            <w:noProof/>
            <w:webHidden/>
          </w:rPr>
        </w:r>
        <w:r w:rsidR="00741CEA">
          <w:rPr>
            <w:noProof/>
            <w:webHidden/>
          </w:rPr>
          <w:fldChar w:fldCharType="separate"/>
        </w:r>
        <w:r w:rsidR="00741CEA">
          <w:rPr>
            <w:noProof/>
            <w:webHidden/>
          </w:rPr>
          <w:t>17</w:t>
        </w:r>
        <w:r w:rsidR="00741CEA">
          <w:rPr>
            <w:noProof/>
            <w:webHidden/>
          </w:rPr>
          <w:fldChar w:fldCharType="end"/>
        </w:r>
      </w:hyperlink>
    </w:p>
    <w:p w:rsidR="00741CEA" w:rsidRDefault="00F93332">
      <w:pPr>
        <w:pStyle w:val="TOC3"/>
        <w:rPr>
          <w:rFonts w:asciiTheme="minorHAnsi" w:eastAsiaTheme="minorEastAsia" w:hAnsiTheme="minorHAnsi" w:cstheme="minorBidi"/>
        </w:rPr>
      </w:pPr>
      <w:hyperlink w:anchor="_Toc459121034" w:history="1">
        <w:r w:rsidR="00741CEA" w:rsidRPr="00C70ED0">
          <w:rPr>
            <w:rStyle w:val="Hyperlink"/>
          </w:rPr>
          <w:t>CR, LF and EOF markers</w:t>
        </w:r>
        <w:r w:rsidR="00741CEA">
          <w:rPr>
            <w:webHidden/>
          </w:rPr>
          <w:tab/>
        </w:r>
        <w:r w:rsidR="00741CEA">
          <w:rPr>
            <w:webHidden/>
          </w:rPr>
          <w:fldChar w:fldCharType="begin"/>
        </w:r>
        <w:r w:rsidR="00741CEA">
          <w:rPr>
            <w:webHidden/>
          </w:rPr>
          <w:instrText xml:space="preserve"> PAGEREF _Toc459121034 \h </w:instrText>
        </w:r>
        <w:r w:rsidR="00741CEA">
          <w:rPr>
            <w:webHidden/>
          </w:rPr>
        </w:r>
        <w:r w:rsidR="00741CEA">
          <w:rPr>
            <w:webHidden/>
          </w:rPr>
          <w:fldChar w:fldCharType="separate"/>
        </w:r>
        <w:r w:rsidR="00741CEA">
          <w:rPr>
            <w:webHidden/>
          </w:rPr>
          <w:t>17</w:t>
        </w:r>
        <w:r w:rsidR="00741CEA">
          <w:rPr>
            <w:webHidden/>
          </w:rPr>
          <w:fldChar w:fldCharType="end"/>
        </w:r>
      </w:hyperlink>
    </w:p>
    <w:p w:rsidR="00741CEA" w:rsidRDefault="00F93332">
      <w:pPr>
        <w:pStyle w:val="TOC2"/>
        <w:rPr>
          <w:rFonts w:asciiTheme="minorHAnsi" w:eastAsiaTheme="minorEastAsia" w:hAnsiTheme="minorHAnsi" w:cstheme="minorBidi"/>
          <w:noProof/>
        </w:rPr>
      </w:pPr>
      <w:hyperlink w:anchor="_Toc459121035" w:history="1">
        <w:r w:rsidR="00741CEA" w:rsidRPr="00C70ED0">
          <w:rPr>
            <w:rStyle w:val="Hyperlink"/>
          </w:rPr>
          <w:t>Description of terms used in data record specifications</w:t>
        </w:r>
        <w:r w:rsidR="00741CEA">
          <w:rPr>
            <w:noProof/>
            <w:webHidden/>
          </w:rPr>
          <w:tab/>
        </w:r>
        <w:r w:rsidR="00741CEA">
          <w:rPr>
            <w:noProof/>
            <w:webHidden/>
          </w:rPr>
          <w:fldChar w:fldCharType="begin"/>
        </w:r>
        <w:r w:rsidR="00741CEA">
          <w:rPr>
            <w:noProof/>
            <w:webHidden/>
          </w:rPr>
          <w:instrText xml:space="preserve"> PAGEREF _Toc459121035 \h </w:instrText>
        </w:r>
        <w:r w:rsidR="00741CEA">
          <w:rPr>
            <w:noProof/>
            <w:webHidden/>
          </w:rPr>
        </w:r>
        <w:r w:rsidR="00741CEA">
          <w:rPr>
            <w:noProof/>
            <w:webHidden/>
          </w:rPr>
          <w:fldChar w:fldCharType="separate"/>
        </w:r>
        <w:r w:rsidR="00741CEA">
          <w:rPr>
            <w:noProof/>
            <w:webHidden/>
          </w:rPr>
          <w:t>19</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6" w:history="1">
        <w:r w:rsidR="00741CEA" w:rsidRPr="00C70ED0">
          <w:rPr>
            <w:rStyle w:val="Hyperlink"/>
          </w:rPr>
          <w:t>Supplier data record 1</w:t>
        </w:r>
        <w:r w:rsidR="00741CEA">
          <w:rPr>
            <w:noProof/>
            <w:webHidden/>
          </w:rPr>
          <w:tab/>
        </w:r>
        <w:r w:rsidR="00741CEA">
          <w:rPr>
            <w:noProof/>
            <w:webHidden/>
          </w:rPr>
          <w:fldChar w:fldCharType="begin"/>
        </w:r>
        <w:r w:rsidR="00741CEA">
          <w:rPr>
            <w:noProof/>
            <w:webHidden/>
          </w:rPr>
          <w:instrText xml:space="preserve"> PAGEREF _Toc459121036 \h </w:instrText>
        </w:r>
        <w:r w:rsidR="00741CEA">
          <w:rPr>
            <w:noProof/>
            <w:webHidden/>
          </w:rPr>
        </w:r>
        <w:r w:rsidR="00741CEA">
          <w:rPr>
            <w:noProof/>
            <w:webHidden/>
          </w:rPr>
          <w:fldChar w:fldCharType="separate"/>
        </w:r>
        <w:r w:rsidR="00741CEA">
          <w:rPr>
            <w:noProof/>
            <w:webHidden/>
          </w:rPr>
          <w:t>22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7" w:history="1">
        <w:r w:rsidR="00741CEA" w:rsidRPr="00C70ED0">
          <w:rPr>
            <w:rStyle w:val="Hyperlink"/>
          </w:rPr>
          <w:t>Supplier data record 2</w:t>
        </w:r>
        <w:r w:rsidR="00741CEA">
          <w:rPr>
            <w:noProof/>
            <w:webHidden/>
          </w:rPr>
          <w:tab/>
        </w:r>
        <w:r w:rsidR="00741CEA">
          <w:rPr>
            <w:noProof/>
            <w:webHidden/>
          </w:rPr>
          <w:fldChar w:fldCharType="begin"/>
        </w:r>
        <w:r w:rsidR="00741CEA">
          <w:rPr>
            <w:noProof/>
            <w:webHidden/>
          </w:rPr>
          <w:instrText xml:space="preserve"> PAGEREF _Toc459121037 \h </w:instrText>
        </w:r>
        <w:r w:rsidR="00741CEA">
          <w:rPr>
            <w:noProof/>
            <w:webHidden/>
          </w:rPr>
        </w:r>
        <w:r w:rsidR="00741CEA">
          <w:rPr>
            <w:noProof/>
            <w:webHidden/>
          </w:rPr>
          <w:fldChar w:fldCharType="separate"/>
        </w:r>
        <w:r w:rsidR="00741CEA">
          <w:rPr>
            <w:noProof/>
            <w:webHidden/>
          </w:rPr>
          <w:t>22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8" w:history="1">
        <w:r w:rsidR="00741CEA" w:rsidRPr="00C70ED0">
          <w:rPr>
            <w:rStyle w:val="Hyperlink"/>
          </w:rPr>
          <w:t>Supplier data record 3</w:t>
        </w:r>
        <w:r w:rsidR="00741CEA">
          <w:rPr>
            <w:noProof/>
            <w:webHidden/>
          </w:rPr>
          <w:tab/>
        </w:r>
        <w:r w:rsidR="00741CEA">
          <w:rPr>
            <w:noProof/>
            <w:webHidden/>
          </w:rPr>
          <w:fldChar w:fldCharType="begin"/>
        </w:r>
        <w:r w:rsidR="00741CEA">
          <w:rPr>
            <w:noProof/>
            <w:webHidden/>
          </w:rPr>
          <w:instrText xml:space="preserve"> PAGEREF _Toc459121038 \h </w:instrText>
        </w:r>
        <w:r w:rsidR="00741CEA">
          <w:rPr>
            <w:noProof/>
            <w:webHidden/>
          </w:rPr>
        </w:r>
        <w:r w:rsidR="00741CEA">
          <w:rPr>
            <w:noProof/>
            <w:webHidden/>
          </w:rPr>
          <w:fldChar w:fldCharType="separate"/>
        </w:r>
        <w:r w:rsidR="00741CEA">
          <w:rPr>
            <w:noProof/>
            <w:webHidden/>
          </w:rPr>
          <w:t>23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39" w:history="1">
        <w:r w:rsidR="00741CEA" w:rsidRPr="00C70ED0">
          <w:rPr>
            <w:rStyle w:val="Hyperlink"/>
          </w:rPr>
          <w:t>Software data record</w:t>
        </w:r>
        <w:r w:rsidR="00741CEA">
          <w:rPr>
            <w:noProof/>
            <w:webHidden/>
          </w:rPr>
          <w:tab/>
        </w:r>
        <w:r w:rsidR="00741CEA">
          <w:rPr>
            <w:noProof/>
            <w:webHidden/>
          </w:rPr>
          <w:fldChar w:fldCharType="begin"/>
        </w:r>
        <w:r w:rsidR="00741CEA">
          <w:rPr>
            <w:noProof/>
            <w:webHidden/>
          </w:rPr>
          <w:instrText xml:space="preserve"> PAGEREF _Toc459121039 \h </w:instrText>
        </w:r>
        <w:r w:rsidR="00741CEA">
          <w:rPr>
            <w:noProof/>
            <w:webHidden/>
          </w:rPr>
        </w:r>
        <w:r w:rsidR="00741CEA">
          <w:rPr>
            <w:noProof/>
            <w:webHidden/>
          </w:rPr>
          <w:fldChar w:fldCharType="separate"/>
        </w:r>
        <w:r w:rsidR="00741CEA">
          <w:rPr>
            <w:noProof/>
            <w:webHidden/>
          </w:rPr>
          <w:t>24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0" w:history="1">
        <w:r w:rsidR="00741CEA" w:rsidRPr="00C70ED0">
          <w:rPr>
            <w:rStyle w:val="Hyperlink"/>
          </w:rPr>
          <w:t>Security level data record</w:t>
        </w:r>
        <w:r w:rsidR="00741CEA">
          <w:rPr>
            <w:noProof/>
            <w:webHidden/>
          </w:rPr>
          <w:tab/>
        </w:r>
        <w:r w:rsidR="00741CEA">
          <w:rPr>
            <w:noProof/>
            <w:webHidden/>
          </w:rPr>
          <w:fldChar w:fldCharType="begin"/>
        </w:r>
        <w:r w:rsidR="00741CEA">
          <w:rPr>
            <w:noProof/>
            <w:webHidden/>
          </w:rPr>
          <w:instrText xml:space="preserve"> PAGEREF _Toc459121040 \h </w:instrText>
        </w:r>
        <w:r w:rsidR="00741CEA">
          <w:rPr>
            <w:noProof/>
            <w:webHidden/>
          </w:rPr>
        </w:r>
        <w:r w:rsidR="00741CEA">
          <w:rPr>
            <w:noProof/>
            <w:webHidden/>
          </w:rPr>
          <w:fldChar w:fldCharType="separate"/>
        </w:r>
        <w:r w:rsidR="00741CEA">
          <w:rPr>
            <w:noProof/>
            <w:webHidden/>
          </w:rPr>
          <w:t>25</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1" w:history="1">
        <w:r w:rsidR="00741CEA" w:rsidRPr="00C70ED0">
          <w:rPr>
            <w:rStyle w:val="Hyperlink"/>
          </w:rPr>
          <w:t>Investment account data record</w:t>
        </w:r>
        <w:r w:rsidR="00741CEA">
          <w:rPr>
            <w:noProof/>
            <w:webHidden/>
          </w:rPr>
          <w:tab/>
        </w:r>
        <w:r w:rsidR="00741CEA">
          <w:rPr>
            <w:noProof/>
            <w:webHidden/>
          </w:rPr>
          <w:fldChar w:fldCharType="begin"/>
        </w:r>
        <w:r w:rsidR="00741CEA">
          <w:rPr>
            <w:noProof/>
            <w:webHidden/>
          </w:rPr>
          <w:instrText xml:space="preserve"> PAGEREF _Toc459121041 \h </w:instrText>
        </w:r>
        <w:r w:rsidR="00741CEA">
          <w:rPr>
            <w:noProof/>
            <w:webHidden/>
          </w:rPr>
        </w:r>
        <w:r w:rsidR="00741CEA">
          <w:rPr>
            <w:noProof/>
            <w:webHidden/>
          </w:rPr>
          <w:fldChar w:fldCharType="separate"/>
        </w:r>
        <w:r w:rsidR="00741CEA">
          <w:rPr>
            <w:noProof/>
            <w:webHidden/>
          </w:rPr>
          <w:t>26</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2" w:history="1">
        <w:r w:rsidR="00741CEA" w:rsidRPr="00C70ED0">
          <w:rPr>
            <w:rStyle w:val="Hyperlink"/>
          </w:rPr>
          <w:t>Supplementary income account data record</w:t>
        </w:r>
        <w:r w:rsidR="00741CEA">
          <w:rPr>
            <w:noProof/>
            <w:webHidden/>
          </w:rPr>
          <w:tab/>
        </w:r>
        <w:r w:rsidR="00741CEA">
          <w:rPr>
            <w:noProof/>
            <w:webHidden/>
          </w:rPr>
          <w:fldChar w:fldCharType="begin"/>
        </w:r>
        <w:r w:rsidR="00741CEA">
          <w:rPr>
            <w:noProof/>
            <w:webHidden/>
          </w:rPr>
          <w:instrText xml:space="preserve"> PAGEREF _Toc459121042 \h </w:instrText>
        </w:r>
        <w:r w:rsidR="00741CEA">
          <w:rPr>
            <w:noProof/>
            <w:webHidden/>
          </w:rPr>
        </w:r>
        <w:r w:rsidR="00741CEA">
          <w:rPr>
            <w:noProof/>
            <w:webHidden/>
          </w:rPr>
          <w:fldChar w:fldCharType="separate"/>
        </w:r>
        <w:r w:rsidR="00741CEA">
          <w:rPr>
            <w:noProof/>
            <w:webHidden/>
          </w:rPr>
          <w:t>28</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3" w:history="1">
        <w:r w:rsidR="00741CEA" w:rsidRPr="00C70ED0">
          <w:rPr>
            <w:rStyle w:val="Hyperlink"/>
          </w:rPr>
          <w:t>Farm management deposit account data record</w:t>
        </w:r>
        <w:r w:rsidR="00741CEA">
          <w:rPr>
            <w:noProof/>
            <w:webHidden/>
          </w:rPr>
          <w:tab/>
        </w:r>
        <w:r w:rsidR="00741CEA">
          <w:rPr>
            <w:noProof/>
            <w:webHidden/>
          </w:rPr>
          <w:fldChar w:fldCharType="begin"/>
        </w:r>
        <w:r w:rsidR="00741CEA">
          <w:rPr>
            <w:noProof/>
            <w:webHidden/>
          </w:rPr>
          <w:instrText xml:space="preserve"> PAGEREF _Toc459121043 \h </w:instrText>
        </w:r>
        <w:r w:rsidR="00741CEA">
          <w:rPr>
            <w:noProof/>
            <w:webHidden/>
          </w:rPr>
        </w:r>
        <w:r w:rsidR="00741CEA">
          <w:rPr>
            <w:noProof/>
            <w:webHidden/>
          </w:rPr>
          <w:fldChar w:fldCharType="separate"/>
        </w:r>
        <w:r w:rsidR="00741CEA">
          <w:rPr>
            <w:noProof/>
            <w:webHidden/>
          </w:rPr>
          <w:t>29</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4" w:history="1">
        <w:r w:rsidR="00741CEA" w:rsidRPr="00C70ED0">
          <w:rPr>
            <w:rStyle w:val="Hyperlink"/>
          </w:rPr>
          <w:t>Sale of Securities data record</w:t>
        </w:r>
        <w:r w:rsidR="00741CEA">
          <w:rPr>
            <w:noProof/>
            <w:webHidden/>
          </w:rPr>
          <w:tab/>
        </w:r>
        <w:r w:rsidR="00741CEA">
          <w:rPr>
            <w:noProof/>
            <w:webHidden/>
          </w:rPr>
          <w:fldChar w:fldCharType="begin"/>
        </w:r>
        <w:r w:rsidR="00741CEA">
          <w:rPr>
            <w:noProof/>
            <w:webHidden/>
          </w:rPr>
          <w:instrText xml:space="preserve"> PAGEREF _Toc459121044 \h </w:instrText>
        </w:r>
        <w:r w:rsidR="00741CEA">
          <w:rPr>
            <w:noProof/>
            <w:webHidden/>
          </w:rPr>
        </w:r>
        <w:r w:rsidR="00741CEA">
          <w:rPr>
            <w:noProof/>
            <w:webHidden/>
          </w:rPr>
          <w:fldChar w:fldCharType="separate"/>
        </w:r>
        <w:r w:rsidR="00741CEA">
          <w:rPr>
            <w:noProof/>
            <w:webHidden/>
          </w:rPr>
          <w:t>31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5" w:history="1">
        <w:r w:rsidR="00741CEA" w:rsidRPr="00C70ED0">
          <w:rPr>
            <w:rStyle w:val="Hyperlink"/>
          </w:rPr>
          <w:t>Investor data record</w:t>
        </w:r>
        <w:r w:rsidR="00741CEA">
          <w:rPr>
            <w:noProof/>
            <w:webHidden/>
          </w:rPr>
          <w:tab/>
        </w:r>
        <w:r w:rsidR="00741CEA">
          <w:rPr>
            <w:noProof/>
            <w:webHidden/>
          </w:rPr>
          <w:fldChar w:fldCharType="begin"/>
        </w:r>
        <w:r w:rsidR="00741CEA">
          <w:rPr>
            <w:noProof/>
            <w:webHidden/>
          </w:rPr>
          <w:instrText xml:space="preserve"> PAGEREF _Toc459121045 \h </w:instrText>
        </w:r>
        <w:r w:rsidR="00741CEA">
          <w:rPr>
            <w:noProof/>
            <w:webHidden/>
          </w:rPr>
        </w:r>
        <w:r w:rsidR="00741CEA">
          <w:rPr>
            <w:noProof/>
            <w:webHidden/>
          </w:rPr>
          <w:fldChar w:fldCharType="separate"/>
        </w:r>
        <w:r w:rsidR="00741CEA">
          <w:rPr>
            <w:noProof/>
            <w:webHidden/>
          </w:rPr>
          <w:t>32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6" w:history="1">
        <w:r w:rsidR="00741CEA" w:rsidRPr="00C70ED0">
          <w:rPr>
            <w:rStyle w:val="Hyperlink"/>
          </w:rPr>
          <w:t>File total data record</w:t>
        </w:r>
        <w:r w:rsidR="00741CEA">
          <w:rPr>
            <w:noProof/>
            <w:webHidden/>
          </w:rPr>
          <w:tab/>
        </w:r>
        <w:r w:rsidR="00741CEA">
          <w:rPr>
            <w:noProof/>
            <w:webHidden/>
          </w:rPr>
          <w:fldChar w:fldCharType="begin"/>
        </w:r>
        <w:r w:rsidR="00741CEA">
          <w:rPr>
            <w:noProof/>
            <w:webHidden/>
          </w:rPr>
          <w:instrText xml:space="preserve"> PAGEREF _Toc459121046 \h </w:instrText>
        </w:r>
        <w:r w:rsidR="00741CEA">
          <w:rPr>
            <w:noProof/>
            <w:webHidden/>
          </w:rPr>
        </w:r>
        <w:r w:rsidR="00741CEA">
          <w:rPr>
            <w:noProof/>
            <w:webHidden/>
          </w:rPr>
          <w:fldChar w:fldCharType="separate"/>
        </w:r>
        <w:r w:rsidR="00741CEA">
          <w:rPr>
            <w:noProof/>
            <w:webHidden/>
          </w:rPr>
          <w:t>33</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47" w:history="1">
        <w:r w:rsidR="00741CEA" w:rsidRPr="00C70ED0">
          <w:rPr>
            <w:rStyle w:val="Hyperlink"/>
          </w:rPr>
          <w:t>7 Data field definitions and validation rules</w:t>
        </w:r>
        <w:r w:rsidR="00741CEA">
          <w:rPr>
            <w:noProof/>
            <w:webHidden/>
          </w:rPr>
          <w:tab/>
        </w:r>
        <w:r w:rsidR="00741CEA">
          <w:rPr>
            <w:noProof/>
            <w:webHidden/>
          </w:rPr>
          <w:fldChar w:fldCharType="begin"/>
        </w:r>
        <w:r w:rsidR="00741CEA">
          <w:rPr>
            <w:noProof/>
            <w:webHidden/>
          </w:rPr>
          <w:instrText xml:space="preserve"> PAGEREF _Toc459121047 \h </w:instrText>
        </w:r>
        <w:r w:rsidR="00741CEA">
          <w:rPr>
            <w:noProof/>
            <w:webHidden/>
          </w:rPr>
        </w:r>
        <w:r w:rsidR="00741CEA">
          <w:rPr>
            <w:noProof/>
            <w:webHidden/>
          </w:rPr>
          <w:fldChar w:fldCharType="separate"/>
        </w:r>
        <w:r w:rsidR="00741CEA">
          <w:rPr>
            <w:noProof/>
            <w:webHidden/>
          </w:rPr>
          <w:t>34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8" w:history="1">
        <w:r w:rsidR="00741CEA" w:rsidRPr="00C70ED0">
          <w:rPr>
            <w:rStyle w:val="Hyperlink"/>
          </w:rPr>
          <w:t>Reporting address details</w:t>
        </w:r>
        <w:r w:rsidR="00741CEA">
          <w:rPr>
            <w:noProof/>
            <w:webHidden/>
          </w:rPr>
          <w:tab/>
        </w:r>
        <w:r w:rsidR="00741CEA">
          <w:rPr>
            <w:noProof/>
            <w:webHidden/>
          </w:rPr>
          <w:fldChar w:fldCharType="begin"/>
        </w:r>
        <w:r w:rsidR="00741CEA">
          <w:rPr>
            <w:noProof/>
            <w:webHidden/>
          </w:rPr>
          <w:instrText xml:space="preserve"> PAGEREF _Toc459121048 \h </w:instrText>
        </w:r>
        <w:r w:rsidR="00741CEA">
          <w:rPr>
            <w:noProof/>
            <w:webHidden/>
          </w:rPr>
        </w:r>
        <w:r w:rsidR="00741CEA">
          <w:rPr>
            <w:noProof/>
            <w:webHidden/>
          </w:rPr>
          <w:fldChar w:fldCharType="separate"/>
        </w:r>
        <w:r w:rsidR="00741CEA">
          <w:rPr>
            <w:noProof/>
            <w:webHidden/>
          </w:rPr>
          <w:t>34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49" w:history="1">
        <w:r w:rsidR="00741CEA" w:rsidRPr="00C70ED0">
          <w:rPr>
            <w:rStyle w:val="Hyperlink"/>
          </w:rPr>
          <w:t>Reporting of name fields</w:t>
        </w:r>
        <w:r w:rsidR="00741CEA">
          <w:rPr>
            <w:noProof/>
            <w:webHidden/>
          </w:rPr>
          <w:tab/>
        </w:r>
        <w:r w:rsidR="00741CEA">
          <w:rPr>
            <w:noProof/>
            <w:webHidden/>
          </w:rPr>
          <w:fldChar w:fldCharType="begin"/>
        </w:r>
        <w:r w:rsidR="00741CEA">
          <w:rPr>
            <w:noProof/>
            <w:webHidden/>
          </w:rPr>
          <w:instrText xml:space="preserve"> PAGEREF _Toc459121049 \h </w:instrText>
        </w:r>
        <w:r w:rsidR="00741CEA">
          <w:rPr>
            <w:noProof/>
            <w:webHidden/>
          </w:rPr>
        </w:r>
        <w:r w:rsidR="00741CEA">
          <w:rPr>
            <w:noProof/>
            <w:webHidden/>
          </w:rPr>
          <w:fldChar w:fldCharType="separate"/>
        </w:r>
        <w:r w:rsidR="00741CEA">
          <w:rPr>
            <w:noProof/>
            <w:webHidden/>
          </w:rPr>
          <w:t>35</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0" w:history="1">
        <w:r w:rsidR="00741CEA" w:rsidRPr="00C70ED0">
          <w:rPr>
            <w:rStyle w:val="Hyperlink"/>
          </w:rPr>
          <w:t>Data definitions and edit rules</w:t>
        </w:r>
        <w:r w:rsidR="00741CEA">
          <w:rPr>
            <w:noProof/>
            <w:webHidden/>
          </w:rPr>
          <w:tab/>
        </w:r>
        <w:r w:rsidR="00741CEA">
          <w:rPr>
            <w:noProof/>
            <w:webHidden/>
          </w:rPr>
          <w:fldChar w:fldCharType="begin"/>
        </w:r>
        <w:r w:rsidR="00741CEA">
          <w:rPr>
            <w:noProof/>
            <w:webHidden/>
          </w:rPr>
          <w:instrText xml:space="preserve"> PAGEREF _Toc459121050 \h </w:instrText>
        </w:r>
        <w:r w:rsidR="00741CEA">
          <w:rPr>
            <w:noProof/>
            <w:webHidden/>
          </w:rPr>
        </w:r>
        <w:r w:rsidR="00741CEA">
          <w:rPr>
            <w:noProof/>
            <w:webHidden/>
          </w:rPr>
          <w:fldChar w:fldCharType="separate"/>
        </w:r>
        <w:r w:rsidR="00741CEA">
          <w:rPr>
            <w:noProof/>
            <w:webHidden/>
          </w:rPr>
          <w:t>36</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51" w:history="1">
        <w:r w:rsidR="00741CEA" w:rsidRPr="00C70ED0">
          <w:rPr>
            <w:rStyle w:val="Hyperlink"/>
          </w:rPr>
          <w:t>8 Examples of standard AIIR data files</w:t>
        </w:r>
        <w:r w:rsidR="00741CEA">
          <w:rPr>
            <w:noProof/>
            <w:webHidden/>
          </w:rPr>
          <w:tab/>
        </w:r>
        <w:r w:rsidR="00741CEA">
          <w:rPr>
            <w:noProof/>
            <w:webHidden/>
          </w:rPr>
          <w:fldChar w:fldCharType="begin"/>
        </w:r>
        <w:r w:rsidR="00741CEA">
          <w:rPr>
            <w:noProof/>
            <w:webHidden/>
          </w:rPr>
          <w:instrText xml:space="preserve"> PAGEREF _Toc459121051 \h </w:instrText>
        </w:r>
        <w:r w:rsidR="00741CEA">
          <w:rPr>
            <w:noProof/>
            <w:webHidden/>
          </w:rPr>
        </w:r>
        <w:r w:rsidR="00741CEA">
          <w:rPr>
            <w:noProof/>
            <w:webHidden/>
          </w:rPr>
          <w:fldChar w:fldCharType="separate"/>
        </w:r>
        <w:r w:rsidR="00741CEA">
          <w:rPr>
            <w:noProof/>
            <w:webHidden/>
          </w:rPr>
          <w:t>77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2" w:history="1">
        <w:r w:rsidR="00741CEA" w:rsidRPr="00C70ED0">
          <w:rPr>
            <w:rStyle w:val="Hyperlink"/>
          </w:rPr>
          <w:t>Supplier data record 1</w:t>
        </w:r>
        <w:r w:rsidR="00741CEA">
          <w:rPr>
            <w:noProof/>
            <w:webHidden/>
          </w:rPr>
          <w:tab/>
        </w:r>
        <w:r w:rsidR="00741CEA">
          <w:rPr>
            <w:noProof/>
            <w:webHidden/>
          </w:rPr>
          <w:fldChar w:fldCharType="begin"/>
        </w:r>
        <w:r w:rsidR="00741CEA">
          <w:rPr>
            <w:noProof/>
            <w:webHidden/>
          </w:rPr>
          <w:instrText xml:space="preserve"> PAGEREF _Toc459121052 \h </w:instrText>
        </w:r>
        <w:r w:rsidR="00741CEA">
          <w:rPr>
            <w:noProof/>
            <w:webHidden/>
          </w:rPr>
        </w:r>
        <w:r w:rsidR="00741CEA">
          <w:rPr>
            <w:noProof/>
            <w:webHidden/>
          </w:rPr>
          <w:fldChar w:fldCharType="separate"/>
        </w:r>
        <w:r w:rsidR="00741CEA">
          <w:rPr>
            <w:noProof/>
            <w:webHidden/>
          </w:rPr>
          <w:t>79</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3" w:history="1">
        <w:r w:rsidR="00741CEA" w:rsidRPr="00C70ED0">
          <w:rPr>
            <w:rStyle w:val="Hyperlink"/>
          </w:rPr>
          <w:t>Supplier data record 2</w:t>
        </w:r>
        <w:r w:rsidR="00741CEA">
          <w:rPr>
            <w:noProof/>
            <w:webHidden/>
          </w:rPr>
          <w:tab/>
        </w:r>
        <w:r w:rsidR="00741CEA">
          <w:rPr>
            <w:noProof/>
            <w:webHidden/>
          </w:rPr>
          <w:fldChar w:fldCharType="begin"/>
        </w:r>
        <w:r w:rsidR="00741CEA">
          <w:rPr>
            <w:noProof/>
            <w:webHidden/>
          </w:rPr>
          <w:instrText xml:space="preserve"> PAGEREF _Toc459121053 \h </w:instrText>
        </w:r>
        <w:r w:rsidR="00741CEA">
          <w:rPr>
            <w:noProof/>
            <w:webHidden/>
          </w:rPr>
        </w:r>
        <w:r w:rsidR="00741CEA">
          <w:rPr>
            <w:noProof/>
            <w:webHidden/>
          </w:rPr>
          <w:fldChar w:fldCharType="separate"/>
        </w:r>
        <w:r w:rsidR="00741CEA">
          <w:rPr>
            <w:noProof/>
            <w:webHidden/>
          </w:rPr>
          <w:t>80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4" w:history="1">
        <w:r w:rsidR="00741CEA" w:rsidRPr="00C70ED0">
          <w:rPr>
            <w:rStyle w:val="Hyperlink"/>
          </w:rPr>
          <w:t>Supplier data record 3</w:t>
        </w:r>
        <w:r w:rsidR="00741CEA">
          <w:rPr>
            <w:noProof/>
            <w:webHidden/>
          </w:rPr>
          <w:tab/>
        </w:r>
        <w:r w:rsidR="00741CEA">
          <w:rPr>
            <w:noProof/>
            <w:webHidden/>
          </w:rPr>
          <w:fldChar w:fldCharType="begin"/>
        </w:r>
        <w:r w:rsidR="00741CEA">
          <w:rPr>
            <w:noProof/>
            <w:webHidden/>
          </w:rPr>
          <w:instrText xml:space="preserve"> PAGEREF _Toc459121054 \h </w:instrText>
        </w:r>
        <w:r w:rsidR="00741CEA">
          <w:rPr>
            <w:noProof/>
            <w:webHidden/>
          </w:rPr>
        </w:r>
        <w:r w:rsidR="00741CEA">
          <w:rPr>
            <w:noProof/>
            <w:webHidden/>
          </w:rPr>
          <w:fldChar w:fldCharType="separate"/>
        </w:r>
        <w:r w:rsidR="00741CEA">
          <w:rPr>
            <w:noProof/>
            <w:webHidden/>
          </w:rPr>
          <w:t>80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5" w:history="1">
        <w:r w:rsidR="00741CEA" w:rsidRPr="00C70ED0">
          <w:rPr>
            <w:rStyle w:val="Hyperlink"/>
          </w:rPr>
          <w:t>Investment body identity data record 1</w:t>
        </w:r>
        <w:r w:rsidR="00741CEA">
          <w:rPr>
            <w:noProof/>
            <w:webHidden/>
          </w:rPr>
          <w:tab/>
        </w:r>
        <w:r w:rsidR="00741CEA">
          <w:rPr>
            <w:noProof/>
            <w:webHidden/>
          </w:rPr>
          <w:fldChar w:fldCharType="begin"/>
        </w:r>
        <w:r w:rsidR="00741CEA">
          <w:rPr>
            <w:noProof/>
            <w:webHidden/>
          </w:rPr>
          <w:instrText xml:space="preserve"> PAGEREF _Toc459121055 \h </w:instrText>
        </w:r>
        <w:r w:rsidR="00741CEA">
          <w:rPr>
            <w:noProof/>
            <w:webHidden/>
          </w:rPr>
        </w:r>
        <w:r w:rsidR="00741CEA">
          <w:rPr>
            <w:noProof/>
            <w:webHidden/>
          </w:rPr>
          <w:fldChar w:fldCharType="separate"/>
        </w:r>
        <w:r w:rsidR="00741CEA">
          <w:rPr>
            <w:noProof/>
            <w:webHidden/>
          </w:rPr>
          <w:t>81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6" w:history="1">
        <w:r w:rsidR="00741CEA" w:rsidRPr="00C70ED0">
          <w:rPr>
            <w:rStyle w:val="Hyperlink"/>
          </w:rPr>
          <w:t>Software data record 1</w:t>
        </w:r>
        <w:r w:rsidR="00741CEA">
          <w:rPr>
            <w:noProof/>
            <w:webHidden/>
          </w:rPr>
          <w:tab/>
        </w:r>
        <w:r w:rsidR="00741CEA">
          <w:rPr>
            <w:noProof/>
            <w:webHidden/>
          </w:rPr>
          <w:fldChar w:fldCharType="begin"/>
        </w:r>
        <w:r w:rsidR="00741CEA">
          <w:rPr>
            <w:noProof/>
            <w:webHidden/>
          </w:rPr>
          <w:instrText xml:space="preserve"> PAGEREF _Toc459121056 \h </w:instrText>
        </w:r>
        <w:r w:rsidR="00741CEA">
          <w:rPr>
            <w:noProof/>
            <w:webHidden/>
          </w:rPr>
        </w:r>
        <w:r w:rsidR="00741CEA">
          <w:rPr>
            <w:noProof/>
            <w:webHidden/>
          </w:rPr>
          <w:fldChar w:fldCharType="separate"/>
        </w:r>
        <w:r w:rsidR="00741CEA">
          <w:rPr>
            <w:noProof/>
            <w:webHidden/>
          </w:rPr>
          <w:t>81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7" w:history="1">
        <w:r w:rsidR="00741CEA" w:rsidRPr="00C70ED0">
          <w:rPr>
            <w:rStyle w:val="Hyperlink"/>
          </w:rPr>
          <w:t>Investment account data record 1</w:t>
        </w:r>
        <w:r w:rsidR="00741CEA">
          <w:rPr>
            <w:noProof/>
            <w:webHidden/>
          </w:rPr>
          <w:tab/>
        </w:r>
        <w:r w:rsidR="00741CEA">
          <w:rPr>
            <w:noProof/>
            <w:webHidden/>
          </w:rPr>
          <w:fldChar w:fldCharType="begin"/>
        </w:r>
        <w:r w:rsidR="00741CEA">
          <w:rPr>
            <w:noProof/>
            <w:webHidden/>
          </w:rPr>
          <w:instrText xml:space="preserve"> PAGEREF _Toc459121057 \h </w:instrText>
        </w:r>
        <w:r w:rsidR="00741CEA">
          <w:rPr>
            <w:noProof/>
            <w:webHidden/>
          </w:rPr>
        </w:r>
        <w:r w:rsidR="00741CEA">
          <w:rPr>
            <w:noProof/>
            <w:webHidden/>
          </w:rPr>
          <w:fldChar w:fldCharType="separate"/>
        </w:r>
        <w:r w:rsidR="00741CEA">
          <w:rPr>
            <w:noProof/>
            <w:webHidden/>
          </w:rPr>
          <w:t>82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8" w:history="1">
        <w:r w:rsidR="00741CEA" w:rsidRPr="00C70ED0">
          <w:rPr>
            <w:rStyle w:val="Hyperlink"/>
          </w:rPr>
          <w:t>Investor data record 1</w:t>
        </w:r>
        <w:r w:rsidR="00741CEA">
          <w:rPr>
            <w:noProof/>
            <w:webHidden/>
          </w:rPr>
          <w:tab/>
        </w:r>
        <w:r w:rsidR="00741CEA">
          <w:rPr>
            <w:noProof/>
            <w:webHidden/>
          </w:rPr>
          <w:fldChar w:fldCharType="begin"/>
        </w:r>
        <w:r w:rsidR="00741CEA">
          <w:rPr>
            <w:noProof/>
            <w:webHidden/>
          </w:rPr>
          <w:instrText xml:space="preserve"> PAGEREF _Toc459121058 \h </w:instrText>
        </w:r>
        <w:r w:rsidR="00741CEA">
          <w:rPr>
            <w:noProof/>
            <w:webHidden/>
          </w:rPr>
        </w:r>
        <w:r w:rsidR="00741CEA">
          <w:rPr>
            <w:noProof/>
            <w:webHidden/>
          </w:rPr>
          <w:fldChar w:fldCharType="separate"/>
        </w:r>
        <w:r w:rsidR="00741CEA">
          <w:rPr>
            <w:noProof/>
            <w:webHidden/>
          </w:rPr>
          <w:t>84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59" w:history="1">
        <w:r w:rsidR="00741CEA" w:rsidRPr="00C70ED0">
          <w:rPr>
            <w:rStyle w:val="Hyperlink"/>
          </w:rPr>
          <w:t>Investor data record 2</w:t>
        </w:r>
        <w:r w:rsidR="00741CEA">
          <w:rPr>
            <w:noProof/>
            <w:webHidden/>
          </w:rPr>
          <w:tab/>
        </w:r>
        <w:r w:rsidR="00741CEA">
          <w:rPr>
            <w:noProof/>
            <w:webHidden/>
          </w:rPr>
          <w:fldChar w:fldCharType="begin"/>
        </w:r>
        <w:r w:rsidR="00741CEA">
          <w:rPr>
            <w:noProof/>
            <w:webHidden/>
          </w:rPr>
          <w:instrText xml:space="preserve"> PAGEREF _Toc459121059 \h </w:instrText>
        </w:r>
        <w:r w:rsidR="00741CEA">
          <w:rPr>
            <w:noProof/>
            <w:webHidden/>
          </w:rPr>
        </w:r>
        <w:r w:rsidR="00741CEA">
          <w:rPr>
            <w:noProof/>
            <w:webHidden/>
          </w:rPr>
          <w:fldChar w:fldCharType="separate"/>
        </w:r>
        <w:r w:rsidR="00741CEA">
          <w:rPr>
            <w:noProof/>
            <w:webHidden/>
          </w:rPr>
          <w:t>85</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0" w:history="1">
        <w:r w:rsidR="00741CEA" w:rsidRPr="00C70ED0">
          <w:rPr>
            <w:rStyle w:val="Hyperlink"/>
          </w:rPr>
          <w:t>Investment account data record 2</w:t>
        </w:r>
        <w:r w:rsidR="00741CEA">
          <w:rPr>
            <w:noProof/>
            <w:webHidden/>
          </w:rPr>
          <w:tab/>
        </w:r>
        <w:r w:rsidR="00741CEA">
          <w:rPr>
            <w:noProof/>
            <w:webHidden/>
          </w:rPr>
          <w:fldChar w:fldCharType="begin"/>
        </w:r>
        <w:r w:rsidR="00741CEA">
          <w:rPr>
            <w:noProof/>
            <w:webHidden/>
          </w:rPr>
          <w:instrText xml:space="preserve"> PAGEREF _Toc459121060 \h </w:instrText>
        </w:r>
        <w:r w:rsidR="00741CEA">
          <w:rPr>
            <w:noProof/>
            <w:webHidden/>
          </w:rPr>
        </w:r>
        <w:r w:rsidR="00741CEA">
          <w:rPr>
            <w:noProof/>
            <w:webHidden/>
          </w:rPr>
          <w:fldChar w:fldCharType="separate"/>
        </w:r>
        <w:r w:rsidR="00741CEA">
          <w:rPr>
            <w:noProof/>
            <w:webHidden/>
          </w:rPr>
          <w:t>86</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1" w:history="1">
        <w:r w:rsidR="00741CEA" w:rsidRPr="00C70ED0">
          <w:rPr>
            <w:rStyle w:val="Hyperlink"/>
          </w:rPr>
          <w:t>Supplementary income account data record 1</w:t>
        </w:r>
        <w:r w:rsidR="00741CEA">
          <w:rPr>
            <w:noProof/>
            <w:webHidden/>
          </w:rPr>
          <w:tab/>
        </w:r>
        <w:r w:rsidR="00741CEA">
          <w:rPr>
            <w:noProof/>
            <w:webHidden/>
          </w:rPr>
          <w:fldChar w:fldCharType="begin"/>
        </w:r>
        <w:r w:rsidR="00741CEA">
          <w:rPr>
            <w:noProof/>
            <w:webHidden/>
          </w:rPr>
          <w:instrText xml:space="preserve"> PAGEREF _Toc459121061 \h </w:instrText>
        </w:r>
        <w:r w:rsidR="00741CEA">
          <w:rPr>
            <w:noProof/>
            <w:webHidden/>
          </w:rPr>
        </w:r>
        <w:r w:rsidR="00741CEA">
          <w:rPr>
            <w:noProof/>
            <w:webHidden/>
          </w:rPr>
          <w:fldChar w:fldCharType="separate"/>
        </w:r>
        <w:r w:rsidR="00741CEA">
          <w:rPr>
            <w:noProof/>
            <w:webHidden/>
          </w:rPr>
          <w:t>88</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2" w:history="1">
        <w:r w:rsidR="00741CEA" w:rsidRPr="00C70ED0">
          <w:rPr>
            <w:rStyle w:val="Hyperlink"/>
          </w:rPr>
          <w:t>Investor data record 1</w:t>
        </w:r>
        <w:r w:rsidR="00741CEA">
          <w:rPr>
            <w:noProof/>
            <w:webHidden/>
          </w:rPr>
          <w:tab/>
        </w:r>
        <w:r w:rsidR="00741CEA">
          <w:rPr>
            <w:noProof/>
            <w:webHidden/>
          </w:rPr>
          <w:fldChar w:fldCharType="begin"/>
        </w:r>
        <w:r w:rsidR="00741CEA">
          <w:rPr>
            <w:noProof/>
            <w:webHidden/>
          </w:rPr>
          <w:instrText xml:space="preserve"> PAGEREF _Toc459121062 \h </w:instrText>
        </w:r>
        <w:r w:rsidR="00741CEA">
          <w:rPr>
            <w:noProof/>
            <w:webHidden/>
          </w:rPr>
        </w:r>
        <w:r w:rsidR="00741CEA">
          <w:rPr>
            <w:noProof/>
            <w:webHidden/>
          </w:rPr>
          <w:fldChar w:fldCharType="separate"/>
        </w:r>
        <w:r w:rsidR="00741CEA">
          <w:rPr>
            <w:noProof/>
            <w:webHidden/>
          </w:rPr>
          <w:t>89</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3" w:history="1">
        <w:r w:rsidR="00741CEA" w:rsidRPr="00C70ED0">
          <w:rPr>
            <w:rStyle w:val="Hyperlink"/>
          </w:rPr>
          <w:t>Investment body identity data record 2</w:t>
        </w:r>
        <w:r w:rsidR="00741CEA">
          <w:rPr>
            <w:noProof/>
            <w:webHidden/>
          </w:rPr>
          <w:tab/>
        </w:r>
        <w:r w:rsidR="00741CEA">
          <w:rPr>
            <w:noProof/>
            <w:webHidden/>
          </w:rPr>
          <w:fldChar w:fldCharType="begin"/>
        </w:r>
        <w:r w:rsidR="00741CEA">
          <w:rPr>
            <w:noProof/>
            <w:webHidden/>
          </w:rPr>
          <w:instrText xml:space="preserve"> PAGEREF _Toc459121063 \h </w:instrText>
        </w:r>
        <w:r w:rsidR="00741CEA">
          <w:rPr>
            <w:noProof/>
            <w:webHidden/>
          </w:rPr>
        </w:r>
        <w:r w:rsidR="00741CEA">
          <w:rPr>
            <w:noProof/>
            <w:webHidden/>
          </w:rPr>
          <w:fldChar w:fldCharType="separate"/>
        </w:r>
        <w:r w:rsidR="00741CEA">
          <w:rPr>
            <w:noProof/>
            <w:webHidden/>
          </w:rPr>
          <w:t>90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4" w:history="1">
        <w:r w:rsidR="00741CEA" w:rsidRPr="00C70ED0">
          <w:rPr>
            <w:rStyle w:val="Hyperlink"/>
          </w:rPr>
          <w:t>Software data record 2</w:t>
        </w:r>
        <w:r w:rsidR="00741CEA">
          <w:rPr>
            <w:noProof/>
            <w:webHidden/>
          </w:rPr>
          <w:tab/>
        </w:r>
        <w:r w:rsidR="00741CEA">
          <w:rPr>
            <w:noProof/>
            <w:webHidden/>
          </w:rPr>
          <w:fldChar w:fldCharType="begin"/>
        </w:r>
        <w:r w:rsidR="00741CEA">
          <w:rPr>
            <w:noProof/>
            <w:webHidden/>
          </w:rPr>
          <w:instrText xml:space="preserve"> PAGEREF _Toc459121064 \h </w:instrText>
        </w:r>
        <w:r w:rsidR="00741CEA">
          <w:rPr>
            <w:noProof/>
            <w:webHidden/>
          </w:rPr>
        </w:r>
        <w:r w:rsidR="00741CEA">
          <w:rPr>
            <w:noProof/>
            <w:webHidden/>
          </w:rPr>
          <w:fldChar w:fldCharType="separate"/>
        </w:r>
        <w:r w:rsidR="00741CEA">
          <w:rPr>
            <w:noProof/>
            <w:webHidden/>
          </w:rPr>
          <w:t>90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5" w:history="1">
        <w:r w:rsidR="00741CEA" w:rsidRPr="00C70ED0">
          <w:rPr>
            <w:rStyle w:val="Hyperlink"/>
          </w:rPr>
          <w:t>Investment account data record 1</w:t>
        </w:r>
        <w:r w:rsidR="00741CEA">
          <w:rPr>
            <w:noProof/>
            <w:webHidden/>
          </w:rPr>
          <w:tab/>
        </w:r>
        <w:r w:rsidR="00741CEA">
          <w:rPr>
            <w:noProof/>
            <w:webHidden/>
          </w:rPr>
          <w:fldChar w:fldCharType="begin"/>
        </w:r>
        <w:r w:rsidR="00741CEA">
          <w:rPr>
            <w:noProof/>
            <w:webHidden/>
          </w:rPr>
          <w:instrText xml:space="preserve"> PAGEREF _Toc459121065 \h </w:instrText>
        </w:r>
        <w:r w:rsidR="00741CEA">
          <w:rPr>
            <w:noProof/>
            <w:webHidden/>
          </w:rPr>
        </w:r>
        <w:r w:rsidR="00741CEA">
          <w:rPr>
            <w:noProof/>
            <w:webHidden/>
          </w:rPr>
          <w:fldChar w:fldCharType="separate"/>
        </w:r>
        <w:r w:rsidR="00741CEA">
          <w:rPr>
            <w:noProof/>
            <w:webHidden/>
          </w:rPr>
          <w:t>91</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6" w:history="1">
        <w:r w:rsidR="00741CEA" w:rsidRPr="00C70ED0">
          <w:rPr>
            <w:rStyle w:val="Hyperlink"/>
          </w:rPr>
          <w:t>Supplementary income account data record 1</w:t>
        </w:r>
        <w:r w:rsidR="00741CEA">
          <w:rPr>
            <w:noProof/>
            <w:webHidden/>
          </w:rPr>
          <w:tab/>
        </w:r>
        <w:r w:rsidR="00741CEA">
          <w:rPr>
            <w:noProof/>
            <w:webHidden/>
          </w:rPr>
          <w:fldChar w:fldCharType="begin"/>
        </w:r>
        <w:r w:rsidR="00741CEA">
          <w:rPr>
            <w:noProof/>
            <w:webHidden/>
          </w:rPr>
          <w:instrText xml:space="preserve"> PAGEREF _Toc459121066 \h </w:instrText>
        </w:r>
        <w:r w:rsidR="00741CEA">
          <w:rPr>
            <w:noProof/>
            <w:webHidden/>
          </w:rPr>
        </w:r>
        <w:r w:rsidR="00741CEA">
          <w:rPr>
            <w:noProof/>
            <w:webHidden/>
          </w:rPr>
          <w:fldChar w:fldCharType="separate"/>
        </w:r>
        <w:r w:rsidR="00741CEA">
          <w:rPr>
            <w:noProof/>
            <w:webHidden/>
          </w:rPr>
          <w:t>93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7" w:history="1">
        <w:r w:rsidR="00741CEA" w:rsidRPr="00C70ED0">
          <w:rPr>
            <w:rStyle w:val="Hyperlink"/>
          </w:rPr>
          <w:t>Investor data record 1</w:t>
        </w:r>
        <w:r w:rsidR="00741CEA">
          <w:rPr>
            <w:noProof/>
            <w:webHidden/>
          </w:rPr>
          <w:tab/>
        </w:r>
        <w:r w:rsidR="00741CEA">
          <w:rPr>
            <w:noProof/>
            <w:webHidden/>
          </w:rPr>
          <w:fldChar w:fldCharType="begin"/>
        </w:r>
        <w:r w:rsidR="00741CEA">
          <w:rPr>
            <w:noProof/>
            <w:webHidden/>
          </w:rPr>
          <w:instrText xml:space="preserve"> PAGEREF _Toc459121067 \h </w:instrText>
        </w:r>
        <w:r w:rsidR="00741CEA">
          <w:rPr>
            <w:noProof/>
            <w:webHidden/>
          </w:rPr>
        </w:r>
        <w:r w:rsidR="00741CEA">
          <w:rPr>
            <w:noProof/>
            <w:webHidden/>
          </w:rPr>
          <w:fldChar w:fldCharType="separate"/>
        </w:r>
        <w:r w:rsidR="00741CEA">
          <w:rPr>
            <w:noProof/>
            <w:webHidden/>
          </w:rPr>
          <w:t>94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8" w:history="1">
        <w:r w:rsidR="00741CEA" w:rsidRPr="00C70ED0">
          <w:rPr>
            <w:rStyle w:val="Hyperlink"/>
          </w:rPr>
          <w:t>File total data record</w:t>
        </w:r>
        <w:r w:rsidR="00741CEA">
          <w:rPr>
            <w:noProof/>
            <w:webHidden/>
          </w:rPr>
          <w:tab/>
        </w:r>
        <w:r w:rsidR="00741CEA">
          <w:rPr>
            <w:noProof/>
            <w:webHidden/>
          </w:rPr>
          <w:fldChar w:fldCharType="begin"/>
        </w:r>
        <w:r w:rsidR="00741CEA">
          <w:rPr>
            <w:noProof/>
            <w:webHidden/>
          </w:rPr>
          <w:instrText xml:space="preserve"> PAGEREF _Toc459121068 \h </w:instrText>
        </w:r>
        <w:r w:rsidR="00741CEA">
          <w:rPr>
            <w:noProof/>
            <w:webHidden/>
          </w:rPr>
        </w:r>
        <w:r w:rsidR="00741CEA">
          <w:rPr>
            <w:noProof/>
            <w:webHidden/>
          </w:rPr>
          <w:fldChar w:fldCharType="separate"/>
        </w:r>
        <w:r w:rsidR="00741CEA">
          <w:rPr>
            <w:noProof/>
            <w:webHidden/>
          </w:rPr>
          <w:t>95</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69" w:history="1">
        <w:r w:rsidR="00741CEA" w:rsidRPr="00C70ED0">
          <w:rPr>
            <w:rStyle w:val="Hyperlink"/>
          </w:rPr>
          <w:t>Sale of Securities example</w:t>
        </w:r>
        <w:r w:rsidR="00741CEA">
          <w:rPr>
            <w:noProof/>
            <w:webHidden/>
          </w:rPr>
          <w:tab/>
        </w:r>
        <w:r w:rsidR="00741CEA">
          <w:rPr>
            <w:noProof/>
            <w:webHidden/>
          </w:rPr>
          <w:fldChar w:fldCharType="begin"/>
        </w:r>
        <w:r w:rsidR="00741CEA">
          <w:rPr>
            <w:noProof/>
            <w:webHidden/>
          </w:rPr>
          <w:instrText xml:space="preserve"> PAGEREF _Toc459121069 \h </w:instrText>
        </w:r>
        <w:r w:rsidR="00741CEA">
          <w:rPr>
            <w:noProof/>
            <w:webHidden/>
          </w:rPr>
        </w:r>
        <w:r w:rsidR="00741CEA">
          <w:rPr>
            <w:noProof/>
            <w:webHidden/>
          </w:rPr>
          <w:fldChar w:fldCharType="separate"/>
        </w:r>
        <w:r w:rsidR="00741CEA">
          <w:rPr>
            <w:noProof/>
            <w:webHidden/>
          </w:rPr>
          <w:t>96</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0" w:history="1">
        <w:r w:rsidR="00741CEA" w:rsidRPr="00C70ED0">
          <w:rPr>
            <w:rStyle w:val="Hyperlink"/>
          </w:rPr>
          <w:t>Supplier data record 1</w:t>
        </w:r>
        <w:r w:rsidR="00741CEA">
          <w:rPr>
            <w:noProof/>
            <w:webHidden/>
          </w:rPr>
          <w:tab/>
        </w:r>
        <w:r w:rsidR="00741CEA">
          <w:rPr>
            <w:noProof/>
            <w:webHidden/>
          </w:rPr>
          <w:fldChar w:fldCharType="begin"/>
        </w:r>
        <w:r w:rsidR="00741CEA">
          <w:rPr>
            <w:noProof/>
            <w:webHidden/>
          </w:rPr>
          <w:instrText xml:space="preserve"> PAGEREF _Toc459121070 \h </w:instrText>
        </w:r>
        <w:r w:rsidR="00741CEA">
          <w:rPr>
            <w:noProof/>
            <w:webHidden/>
          </w:rPr>
        </w:r>
        <w:r w:rsidR="00741CEA">
          <w:rPr>
            <w:noProof/>
            <w:webHidden/>
          </w:rPr>
          <w:fldChar w:fldCharType="separate"/>
        </w:r>
        <w:r w:rsidR="00741CEA">
          <w:rPr>
            <w:noProof/>
            <w:webHidden/>
          </w:rPr>
          <w:t>96</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1" w:history="1">
        <w:r w:rsidR="00741CEA" w:rsidRPr="00C70ED0">
          <w:rPr>
            <w:rStyle w:val="Hyperlink"/>
          </w:rPr>
          <w:t>Supplier data record 2</w:t>
        </w:r>
        <w:r w:rsidR="00741CEA">
          <w:rPr>
            <w:noProof/>
            <w:webHidden/>
          </w:rPr>
          <w:tab/>
        </w:r>
        <w:r w:rsidR="00741CEA">
          <w:rPr>
            <w:noProof/>
            <w:webHidden/>
          </w:rPr>
          <w:fldChar w:fldCharType="begin"/>
        </w:r>
        <w:r w:rsidR="00741CEA">
          <w:rPr>
            <w:noProof/>
            <w:webHidden/>
          </w:rPr>
          <w:instrText xml:space="preserve"> PAGEREF _Toc459121071 \h </w:instrText>
        </w:r>
        <w:r w:rsidR="00741CEA">
          <w:rPr>
            <w:noProof/>
            <w:webHidden/>
          </w:rPr>
        </w:r>
        <w:r w:rsidR="00741CEA">
          <w:rPr>
            <w:noProof/>
            <w:webHidden/>
          </w:rPr>
          <w:fldChar w:fldCharType="separate"/>
        </w:r>
        <w:r w:rsidR="00741CEA">
          <w:rPr>
            <w:noProof/>
            <w:webHidden/>
          </w:rPr>
          <w:t>96</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2" w:history="1">
        <w:r w:rsidR="00741CEA" w:rsidRPr="00C70ED0">
          <w:rPr>
            <w:rStyle w:val="Hyperlink"/>
          </w:rPr>
          <w:t>Supplier data record 3</w:t>
        </w:r>
        <w:r w:rsidR="00741CEA">
          <w:rPr>
            <w:noProof/>
            <w:webHidden/>
          </w:rPr>
          <w:tab/>
        </w:r>
        <w:r w:rsidR="00741CEA">
          <w:rPr>
            <w:noProof/>
            <w:webHidden/>
          </w:rPr>
          <w:fldChar w:fldCharType="begin"/>
        </w:r>
        <w:r w:rsidR="00741CEA">
          <w:rPr>
            <w:noProof/>
            <w:webHidden/>
          </w:rPr>
          <w:instrText xml:space="preserve"> PAGEREF _Toc459121072 \h </w:instrText>
        </w:r>
        <w:r w:rsidR="00741CEA">
          <w:rPr>
            <w:noProof/>
            <w:webHidden/>
          </w:rPr>
        </w:r>
        <w:r w:rsidR="00741CEA">
          <w:rPr>
            <w:noProof/>
            <w:webHidden/>
          </w:rPr>
          <w:fldChar w:fldCharType="separate"/>
        </w:r>
        <w:r w:rsidR="00741CEA">
          <w:rPr>
            <w:noProof/>
            <w:webHidden/>
          </w:rPr>
          <w:t>97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3" w:history="1">
        <w:r w:rsidR="00741CEA" w:rsidRPr="00C70ED0">
          <w:rPr>
            <w:rStyle w:val="Hyperlink"/>
          </w:rPr>
          <w:t>Investment body identity data record</w:t>
        </w:r>
        <w:r w:rsidR="00741CEA">
          <w:rPr>
            <w:noProof/>
            <w:webHidden/>
          </w:rPr>
          <w:tab/>
        </w:r>
        <w:r w:rsidR="00741CEA">
          <w:rPr>
            <w:noProof/>
            <w:webHidden/>
          </w:rPr>
          <w:fldChar w:fldCharType="begin"/>
        </w:r>
        <w:r w:rsidR="00741CEA">
          <w:rPr>
            <w:noProof/>
            <w:webHidden/>
          </w:rPr>
          <w:instrText xml:space="preserve"> PAGEREF _Toc459121073 \h </w:instrText>
        </w:r>
        <w:r w:rsidR="00741CEA">
          <w:rPr>
            <w:noProof/>
            <w:webHidden/>
          </w:rPr>
        </w:r>
        <w:r w:rsidR="00741CEA">
          <w:rPr>
            <w:noProof/>
            <w:webHidden/>
          </w:rPr>
          <w:fldChar w:fldCharType="separate"/>
        </w:r>
        <w:r w:rsidR="00741CEA">
          <w:rPr>
            <w:noProof/>
            <w:webHidden/>
          </w:rPr>
          <w:t>97</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4" w:history="1">
        <w:r w:rsidR="00741CEA" w:rsidRPr="00C70ED0">
          <w:rPr>
            <w:rStyle w:val="Hyperlink"/>
          </w:rPr>
          <w:t>Software data record</w:t>
        </w:r>
        <w:r w:rsidR="00741CEA">
          <w:rPr>
            <w:noProof/>
            <w:webHidden/>
          </w:rPr>
          <w:tab/>
        </w:r>
        <w:r w:rsidR="00741CEA">
          <w:rPr>
            <w:noProof/>
            <w:webHidden/>
          </w:rPr>
          <w:fldChar w:fldCharType="begin"/>
        </w:r>
        <w:r w:rsidR="00741CEA">
          <w:rPr>
            <w:noProof/>
            <w:webHidden/>
          </w:rPr>
          <w:instrText xml:space="preserve"> PAGEREF _Toc459121074 \h </w:instrText>
        </w:r>
        <w:r w:rsidR="00741CEA">
          <w:rPr>
            <w:noProof/>
            <w:webHidden/>
          </w:rPr>
        </w:r>
        <w:r w:rsidR="00741CEA">
          <w:rPr>
            <w:noProof/>
            <w:webHidden/>
          </w:rPr>
          <w:fldChar w:fldCharType="separate"/>
        </w:r>
        <w:r w:rsidR="00741CEA">
          <w:rPr>
            <w:noProof/>
            <w:webHidden/>
          </w:rPr>
          <w:t>98</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5" w:history="1">
        <w:r w:rsidR="00741CEA" w:rsidRPr="00C70ED0">
          <w:rPr>
            <w:rStyle w:val="Hyperlink"/>
          </w:rPr>
          <w:t>Security level data record</w:t>
        </w:r>
        <w:r w:rsidR="00741CEA">
          <w:rPr>
            <w:noProof/>
            <w:webHidden/>
          </w:rPr>
          <w:tab/>
        </w:r>
        <w:r w:rsidR="00741CEA">
          <w:rPr>
            <w:noProof/>
            <w:webHidden/>
          </w:rPr>
          <w:fldChar w:fldCharType="begin"/>
        </w:r>
        <w:r w:rsidR="00741CEA">
          <w:rPr>
            <w:noProof/>
            <w:webHidden/>
          </w:rPr>
          <w:instrText xml:space="preserve"> PAGEREF _Toc459121075 \h </w:instrText>
        </w:r>
        <w:r w:rsidR="00741CEA">
          <w:rPr>
            <w:noProof/>
            <w:webHidden/>
          </w:rPr>
        </w:r>
        <w:r w:rsidR="00741CEA">
          <w:rPr>
            <w:noProof/>
            <w:webHidden/>
          </w:rPr>
          <w:fldChar w:fldCharType="separate"/>
        </w:r>
        <w:r w:rsidR="00741CEA">
          <w:rPr>
            <w:noProof/>
            <w:webHidden/>
          </w:rPr>
          <w:t>98</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6" w:history="1">
        <w:r w:rsidR="00741CEA" w:rsidRPr="00C70ED0">
          <w:rPr>
            <w:rStyle w:val="Hyperlink"/>
          </w:rPr>
          <w:t>Sale of Securities data record</w:t>
        </w:r>
        <w:r w:rsidR="00741CEA">
          <w:rPr>
            <w:noProof/>
            <w:webHidden/>
          </w:rPr>
          <w:tab/>
        </w:r>
        <w:r w:rsidR="00741CEA">
          <w:rPr>
            <w:noProof/>
            <w:webHidden/>
          </w:rPr>
          <w:fldChar w:fldCharType="begin"/>
        </w:r>
        <w:r w:rsidR="00741CEA">
          <w:rPr>
            <w:noProof/>
            <w:webHidden/>
          </w:rPr>
          <w:instrText xml:space="preserve"> PAGEREF _Toc459121076 \h </w:instrText>
        </w:r>
        <w:r w:rsidR="00741CEA">
          <w:rPr>
            <w:noProof/>
            <w:webHidden/>
          </w:rPr>
        </w:r>
        <w:r w:rsidR="00741CEA">
          <w:rPr>
            <w:noProof/>
            <w:webHidden/>
          </w:rPr>
          <w:fldChar w:fldCharType="separate"/>
        </w:r>
        <w:r w:rsidR="00741CEA">
          <w:rPr>
            <w:noProof/>
            <w:webHidden/>
          </w:rPr>
          <w:t>99</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7" w:history="1">
        <w:r w:rsidR="00741CEA" w:rsidRPr="00C70ED0">
          <w:rPr>
            <w:rStyle w:val="Hyperlink"/>
          </w:rPr>
          <w:t>Investor data record</w:t>
        </w:r>
        <w:r w:rsidR="00741CEA">
          <w:rPr>
            <w:noProof/>
            <w:webHidden/>
          </w:rPr>
          <w:tab/>
        </w:r>
        <w:r w:rsidR="00741CEA">
          <w:rPr>
            <w:noProof/>
            <w:webHidden/>
          </w:rPr>
          <w:fldChar w:fldCharType="begin"/>
        </w:r>
        <w:r w:rsidR="00741CEA">
          <w:rPr>
            <w:noProof/>
            <w:webHidden/>
          </w:rPr>
          <w:instrText xml:space="preserve"> PAGEREF _Toc459121077 \h </w:instrText>
        </w:r>
        <w:r w:rsidR="00741CEA">
          <w:rPr>
            <w:noProof/>
            <w:webHidden/>
          </w:rPr>
        </w:r>
        <w:r w:rsidR="00741CEA">
          <w:rPr>
            <w:noProof/>
            <w:webHidden/>
          </w:rPr>
          <w:fldChar w:fldCharType="separate"/>
        </w:r>
        <w:r w:rsidR="00741CEA">
          <w:rPr>
            <w:noProof/>
            <w:webHidden/>
          </w:rPr>
          <w:t>100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78" w:history="1">
        <w:r w:rsidR="00741CEA" w:rsidRPr="00C70ED0">
          <w:rPr>
            <w:rStyle w:val="Hyperlink"/>
          </w:rPr>
          <w:t>File total data record</w:t>
        </w:r>
        <w:r w:rsidR="00741CEA">
          <w:rPr>
            <w:noProof/>
            <w:webHidden/>
          </w:rPr>
          <w:tab/>
        </w:r>
        <w:r w:rsidR="00741CEA">
          <w:rPr>
            <w:noProof/>
            <w:webHidden/>
          </w:rPr>
          <w:fldChar w:fldCharType="begin"/>
        </w:r>
        <w:r w:rsidR="00741CEA">
          <w:rPr>
            <w:noProof/>
            <w:webHidden/>
          </w:rPr>
          <w:instrText xml:space="preserve"> PAGEREF _Toc459121078 \h </w:instrText>
        </w:r>
        <w:r w:rsidR="00741CEA">
          <w:rPr>
            <w:noProof/>
            <w:webHidden/>
          </w:rPr>
        </w:r>
        <w:r w:rsidR="00741CEA">
          <w:rPr>
            <w:noProof/>
            <w:webHidden/>
          </w:rPr>
          <w:fldChar w:fldCharType="separate"/>
        </w:r>
        <w:r w:rsidR="00741CEA">
          <w:rPr>
            <w:noProof/>
            <w:webHidden/>
          </w:rPr>
          <w:t>101</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79" w:history="1">
        <w:r w:rsidR="00741CEA" w:rsidRPr="00C70ED0">
          <w:rPr>
            <w:rStyle w:val="Hyperlink"/>
          </w:rPr>
          <w:t>9 Reporting amendments</w:t>
        </w:r>
        <w:r w:rsidR="00741CEA">
          <w:rPr>
            <w:noProof/>
            <w:webHidden/>
          </w:rPr>
          <w:tab/>
        </w:r>
        <w:r w:rsidR="00741CEA">
          <w:rPr>
            <w:noProof/>
            <w:webHidden/>
          </w:rPr>
          <w:fldChar w:fldCharType="begin"/>
        </w:r>
        <w:r w:rsidR="00741CEA">
          <w:rPr>
            <w:noProof/>
            <w:webHidden/>
          </w:rPr>
          <w:instrText xml:space="preserve"> PAGEREF _Toc459121079 \h </w:instrText>
        </w:r>
        <w:r w:rsidR="00741CEA">
          <w:rPr>
            <w:noProof/>
            <w:webHidden/>
          </w:rPr>
        </w:r>
        <w:r w:rsidR="00741CEA">
          <w:rPr>
            <w:noProof/>
            <w:webHidden/>
          </w:rPr>
          <w:fldChar w:fldCharType="separate"/>
        </w:r>
        <w:r w:rsidR="00741CEA">
          <w:rPr>
            <w:noProof/>
            <w:webHidden/>
          </w:rPr>
          <w:t>102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0" w:history="1">
        <w:r w:rsidR="00741CEA" w:rsidRPr="00C70ED0">
          <w:rPr>
            <w:rStyle w:val="Hyperlink"/>
          </w:rPr>
          <w:t>Sending files containing replacement AIIR records</w:t>
        </w:r>
        <w:r w:rsidR="00741CEA">
          <w:rPr>
            <w:noProof/>
            <w:webHidden/>
          </w:rPr>
          <w:tab/>
        </w:r>
        <w:r w:rsidR="00741CEA">
          <w:rPr>
            <w:noProof/>
            <w:webHidden/>
          </w:rPr>
          <w:fldChar w:fldCharType="begin"/>
        </w:r>
        <w:r w:rsidR="00741CEA">
          <w:rPr>
            <w:noProof/>
            <w:webHidden/>
          </w:rPr>
          <w:instrText xml:space="preserve"> PAGEREF _Toc459121080 \h </w:instrText>
        </w:r>
        <w:r w:rsidR="00741CEA">
          <w:rPr>
            <w:noProof/>
            <w:webHidden/>
          </w:rPr>
        </w:r>
        <w:r w:rsidR="00741CEA">
          <w:rPr>
            <w:noProof/>
            <w:webHidden/>
          </w:rPr>
          <w:fldChar w:fldCharType="separate"/>
        </w:r>
        <w:r w:rsidR="00741CEA">
          <w:rPr>
            <w:noProof/>
            <w:webHidden/>
          </w:rPr>
          <w:t>102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1" w:history="1">
        <w:r w:rsidR="00741CEA" w:rsidRPr="00C70ED0">
          <w:rPr>
            <w:rStyle w:val="Hyperlink"/>
          </w:rPr>
          <w:t>Example of replacement AIIR</w:t>
        </w:r>
        <w:r w:rsidR="00741CEA">
          <w:rPr>
            <w:noProof/>
            <w:webHidden/>
          </w:rPr>
          <w:tab/>
        </w:r>
        <w:r w:rsidR="00741CEA">
          <w:rPr>
            <w:noProof/>
            <w:webHidden/>
          </w:rPr>
          <w:fldChar w:fldCharType="begin"/>
        </w:r>
        <w:r w:rsidR="00741CEA">
          <w:rPr>
            <w:noProof/>
            <w:webHidden/>
          </w:rPr>
          <w:instrText xml:space="preserve"> PAGEREF _Toc459121081 \h </w:instrText>
        </w:r>
        <w:r w:rsidR="00741CEA">
          <w:rPr>
            <w:noProof/>
            <w:webHidden/>
          </w:rPr>
        </w:r>
        <w:r w:rsidR="00741CEA">
          <w:rPr>
            <w:noProof/>
            <w:webHidden/>
          </w:rPr>
          <w:fldChar w:fldCharType="separate"/>
        </w:r>
        <w:r w:rsidR="00741CEA">
          <w:rPr>
            <w:noProof/>
            <w:webHidden/>
          </w:rPr>
          <w:t>103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2" w:history="1">
        <w:r w:rsidR="00741CEA" w:rsidRPr="00C70ED0">
          <w:rPr>
            <w:rStyle w:val="Hyperlink"/>
          </w:rPr>
          <w:t>Sending files containing corrected AIIR records</w:t>
        </w:r>
        <w:r w:rsidR="00741CEA">
          <w:rPr>
            <w:noProof/>
            <w:webHidden/>
          </w:rPr>
          <w:tab/>
        </w:r>
        <w:r w:rsidR="00741CEA">
          <w:rPr>
            <w:noProof/>
            <w:webHidden/>
          </w:rPr>
          <w:fldChar w:fldCharType="begin"/>
        </w:r>
        <w:r w:rsidR="00741CEA">
          <w:rPr>
            <w:noProof/>
            <w:webHidden/>
          </w:rPr>
          <w:instrText xml:space="preserve"> PAGEREF _Toc459121082 \h </w:instrText>
        </w:r>
        <w:r w:rsidR="00741CEA">
          <w:rPr>
            <w:noProof/>
            <w:webHidden/>
          </w:rPr>
        </w:r>
        <w:r w:rsidR="00741CEA">
          <w:rPr>
            <w:noProof/>
            <w:webHidden/>
          </w:rPr>
          <w:fldChar w:fldCharType="separate"/>
        </w:r>
        <w:r w:rsidR="00741CEA">
          <w:rPr>
            <w:noProof/>
            <w:webHidden/>
          </w:rPr>
          <w:t>105</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83" w:history="1">
        <w:r w:rsidR="00741CEA" w:rsidRPr="00C70ED0">
          <w:rPr>
            <w:rStyle w:val="Hyperlink"/>
          </w:rPr>
          <w:t>10 Algorithms</w:t>
        </w:r>
        <w:r w:rsidR="00741CEA">
          <w:rPr>
            <w:noProof/>
            <w:webHidden/>
          </w:rPr>
          <w:tab/>
        </w:r>
        <w:r w:rsidR="00741CEA">
          <w:rPr>
            <w:noProof/>
            <w:webHidden/>
          </w:rPr>
          <w:fldChar w:fldCharType="begin"/>
        </w:r>
        <w:r w:rsidR="00741CEA">
          <w:rPr>
            <w:noProof/>
            <w:webHidden/>
          </w:rPr>
          <w:instrText xml:space="preserve"> PAGEREF _Toc459121083 \h </w:instrText>
        </w:r>
        <w:r w:rsidR="00741CEA">
          <w:rPr>
            <w:noProof/>
            <w:webHidden/>
          </w:rPr>
        </w:r>
        <w:r w:rsidR="00741CEA">
          <w:rPr>
            <w:noProof/>
            <w:webHidden/>
          </w:rPr>
          <w:fldChar w:fldCharType="separate"/>
        </w:r>
        <w:r w:rsidR="00741CEA">
          <w:rPr>
            <w:noProof/>
            <w:webHidden/>
          </w:rPr>
          <w:t>110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4" w:history="1">
        <w:r w:rsidR="00741CEA" w:rsidRPr="00C70ED0">
          <w:rPr>
            <w:rStyle w:val="Hyperlink"/>
          </w:rPr>
          <w:t>TFN algorithm</w:t>
        </w:r>
        <w:r w:rsidR="00741CEA">
          <w:rPr>
            <w:noProof/>
            <w:webHidden/>
          </w:rPr>
          <w:tab/>
        </w:r>
        <w:r w:rsidR="00741CEA">
          <w:rPr>
            <w:noProof/>
            <w:webHidden/>
          </w:rPr>
          <w:fldChar w:fldCharType="begin"/>
        </w:r>
        <w:r w:rsidR="00741CEA">
          <w:rPr>
            <w:noProof/>
            <w:webHidden/>
          </w:rPr>
          <w:instrText xml:space="preserve"> PAGEREF _Toc459121084 \h </w:instrText>
        </w:r>
        <w:r w:rsidR="00741CEA">
          <w:rPr>
            <w:noProof/>
            <w:webHidden/>
          </w:rPr>
        </w:r>
        <w:r w:rsidR="00741CEA">
          <w:rPr>
            <w:noProof/>
            <w:webHidden/>
          </w:rPr>
          <w:fldChar w:fldCharType="separate"/>
        </w:r>
        <w:r w:rsidR="00741CEA">
          <w:rPr>
            <w:noProof/>
            <w:webHidden/>
          </w:rPr>
          <w:t>110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5" w:history="1">
        <w:r w:rsidR="00741CEA" w:rsidRPr="00C70ED0">
          <w:rPr>
            <w:rStyle w:val="Hyperlink"/>
          </w:rPr>
          <w:t>ABN algorithm</w:t>
        </w:r>
        <w:r w:rsidR="00741CEA">
          <w:rPr>
            <w:noProof/>
            <w:webHidden/>
          </w:rPr>
          <w:tab/>
        </w:r>
        <w:r w:rsidR="00741CEA">
          <w:rPr>
            <w:noProof/>
            <w:webHidden/>
          </w:rPr>
          <w:fldChar w:fldCharType="begin"/>
        </w:r>
        <w:r w:rsidR="00741CEA">
          <w:rPr>
            <w:noProof/>
            <w:webHidden/>
          </w:rPr>
          <w:instrText xml:space="preserve"> PAGEREF _Toc459121085 \h </w:instrText>
        </w:r>
        <w:r w:rsidR="00741CEA">
          <w:rPr>
            <w:noProof/>
            <w:webHidden/>
          </w:rPr>
        </w:r>
        <w:r w:rsidR="00741CEA">
          <w:rPr>
            <w:noProof/>
            <w:webHidden/>
          </w:rPr>
          <w:fldChar w:fldCharType="separate"/>
        </w:r>
        <w:r w:rsidR="00741CEA">
          <w:rPr>
            <w:noProof/>
            <w:webHidden/>
          </w:rPr>
          <w:t>110</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6" w:history="1">
        <w:r w:rsidR="00741CEA" w:rsidRPr="00C70ED0">
          <w:rPr>
            <w:rStyle w:val="Hyperlink"/>
          </w:rPr>
          <w:t>WPN algorithm</w:t>
        </w:r>
        <w:r w:rsidR="00741CEA">
          <w:rPr>
            <w:noProof/>
            <w:webHidden/>
          </w:rPr>
          <w:tab/>
        </w:r>
        <w:r w:rsidR="00741CEA">
          <w:rPr>
            <w:noProof/>
            <w:webHidden/>
          </w:rPr>
          <w:fldChar w:fldCharType="begin"/>
        </w:r>
        <w:r w:rsidR="00741CEA">
          <w:rPr>
            <w:noProof/>
            <w:webHidden/>
          </w:rPr>
          <w:instrText xml:space="preserve"> PAGEREF _Toc459121086 \h </w:instrText>
        </w:r>
        <w:r w:rsidR="00741CEA">
          <w:rPr>
            <w:noProof/>
            <w:webHidden/>
          </w:rPr>
        </w:r>
        <w:r w:rsidR="00741CEA">
          <w:rPr>
            <w:noProof/>
            <w:webHidden/>
          </w:rPr>
          <w:fldChar w:fldCharType="separate"/>
        </w:r>
        <w:r w:rsidR="00741CEA">
          <w:rPr>
            <w:noProof/>
            <w:webHidden/>
          </w:rPr>
          <w:t>111</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87" w:history="1">
        <w:r w:rsidR="00741CEA" w:rsidRPr="00C70ED0">
          <w:rPr>
            <w:rStyle w:val="Hyperlink"/>
          </w:rPr>
          <w:t>11 Checklist</w:t>
        </w:r>
        <w:r w:rsidR="00741CEA">
          <w:rPr>
            <w:noProof/>
            <w:webHidden/>
          </w:rPr>
          <w:tab/>
        </w:r>
        <w:r w:rsidR="00741CEA">
          <w:rPr>
            <w:noProof/>
            <w:webHidden/>
          </w:rPr>
          <w:fldChar w:fldCharType="begin"/>
        </w:r>
        <w:r w:rsidR="00741CEA">
          <w:rPr>
            <w:noProof/>
            <w:webHidden/>
          </w:rPr>
          <w:instrText xml:space="preserve"> PAGEREF _Toc459121087 \h </w:instrText>
        </w:r>
        <w:r w:rsidR="00741CEA">
          <w:rPr>
            <w:noProof/>
            <w:webHidden/>
          </w:rPr>
        </w:r>
        <w:r w:rsidR="00741CEA">
          <w:rPr>
            <w:noProof/>
            <w:webHidden/>
          </w:rPr>
          <w:fldChar w:fldCharType="separate"/>
        </w:r>
        <w:r w:rsidR="00741CEA">
          <w:rPr>
            <w:noProof/>
            <w:webHidden/>
          </w:rPr>
          <w:t>112</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088" w:history="1">
        <w:r w:rsidR="00741CEA" w:rsidRPr="00C70ED0">
          <w:rPr>
            <w:rStyle w:val="Hyperlink"/>
          </w:rPr>
          <w:t>12 Specification of return data files</w:t>
        </w:r>
        <w:r w:rsidR="00741CEA">
          <w:rPr>
            <w:noProof/>
            <w:webHidden/>
          </w:rPr>
          <w:tab/>
        </w:r>
        <w:r w:rsidR="00741CEA">
          <w:rPr>
            <w:noProof/>
            <w:webHidden/>
          </w:rPr>
          <w:fldChar w:fldCharType="begin"/>
        </w:r>
        <w:r w:rsidR="00741CEA">
          <w:rPr>
            <w:noProof/>
            <w:webHidden/>
          </w:rPr>
          <w:instrText xml:space="preserve"> PAGEREF _Toc459121088 \h </w:instrText>
        </w:r>
        <w:r w:rsidR="00741CEA">
          <w:rPr>
            <w:noProof/>
            <w:webHidden/>
          </w:rPr>
        </w:r>
        <w:r w:rsidR="00741CEA">
          <w:rPr>
            <w:noProof/>
            <w:webHidden/>
          </w:rPr>
          <w:fldChar w:fldCharType="separate"/>
        </w:r>
        <w:r w:rsidR="00741CEA">
          <w:rPr>
            <w:noProof/>
            <w:webHidden/>
          </w:rPr>
          <w:t>113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89" w:history="1">
        <w:r w:rsidR="00741CEA" w:rsidRPr="00C70ED0">
          <w:rPr>
            <w:rStyle w:val="Hyperlink"/>
          </w:rPr>
          <w:t>Physical specifications of the ATO return data file</w:t>
        </w:r>
        <w:r w:rsidR="00741CEA">
          <w:rPr>
            <w:noProof/>
            <w:webHidden/>
          </w:rPr>
          <w:tab/>
        </w:r>
        <w:r w:rsidR="00741CEA">
          <w:rPr>
            <w:noProof/>
            <w:webHidden/>
          </w:rPr>
          <w:fldChar w:fldCharType="begin"/>
        </w:r>
        <w:r w:rsidR="00741CEA">
          <w:rPr>
            <w:noProof/>
            <w:webHidden/>
          </w:rPr>
          <w:instrText xml:space="preserve"> PAGEREF _Toc459121089 \h </w:instrText>
        </w:r>
        <w:r w:rsidR="00741CEA">
          <w:rPr>
            <w:noProof/>
            <w:webHidden/>
          </w:rPr>
        </w:r>
        <w:r w:rsidR="00741CEA">
          <w:rPr>
            <w:noProof/>
            <w:webHidden/>
          </w:rPr>
          <w:fldChar w:fldCharType="separate"/>
        </w:r>
        <w:r w:rsidR="00741CEA">
          <w:rPr>
            <w:noProof/>
            <w:webHidden/>
          </w:rPr>
          <w:t>113</w:t>
        </w:r>
        <w:r w:rsidR="00741CEA">
          <w:rPr>
            <w:noProof/>
            <w:webHidden/>
          </w:rPr>
          <w:fldChar w:fldCharType="end"/>
        </w:r>
      </w:hyperlink>
    </w:p>
    <w:p w:rsidR="00741CEA" w:rsidRDefault="00F93332">
      <w:pPr>
        <w:pStyle w:val="TOC3"/>
        <w:rPr>
          <w:rFonts w:asciiTheme="minorHAnsi" w:eastAsiaTheme="minorEastAsia" w:hAnsiTheme="minorHAnsi" w:cstheme="minorBidi"/>
        </w:rPr>
      </w:pPr>
      <w:hyperlink w:anchor="_Toc459121090" w:history="1">
        <w:r w:rsidR="00741CEA" w:rsidRPr="00C70ED0">
          <w:rPr>
            <w:rStyle w:val="Hyperlink"/>
          </w:rPr>
          <w:t>AIIR files sent via the Business Portal</w:t>
        </w:r>
        <w:r w:rsidR="00741CEA">
          <w:rPr>
            <w:webHidden/>
          </w:rPr>
          <w:tab/>
        </w:r>
        <w:r w:rsidR="00741CEA">
          <w:rPr>
            <w:webHidden/>
          </w:rPr>
          <w:fldChar w:fldCharType="begin"/>
        </w:r>
        <w:r w:rsidR="00741CEA">
          <w:rPr>
            <w:webHidden/>
          </w:rPr>
          <w:instrText xml:space="preserve"> PAGEREF _Toc459121090 \h </w:instrText>
        </w:r>
        <w:r w:rsidR="00741CEA">
          <w:rPr>
            <w:webHidden/>
          </w:rPr>
        </w:r>
        <w:r w:rsidR="00741CEA">
          <w:rPr>
            <w:webHidden/>
          </w:rPr>
          <w:fldChar w:fldCharType="separate"/>
        </w:r>
        <w:r w:rsidR="00741CEA">
          <w:rPr>
            <w:webHidden/>
          </w:rPr>
          <w:t>113</w:t>
        </w:r>
        <w:r w:rsidR="00741CEA">
          <w:rPr>
            <w:webHidden/>
          </w:rPr>
          <w:fldChar w:fldCharType="end"/>
        </w:r>
      </w:hyperlink>
    </w:p>
    <w:p w:rsidR="00741CEA" w:rsidRDefault="00F93332">
      <w:pPr>
        <w:pStyle w:val="TOC2"/>
        <w:rPr>
          <w:rFonts w:asciiTheme="minorHAnsi" w:eastAsiaTheme="minorEastAsia" w:hAnsiTheme="minorHAnsi" w:cstheme="minorBidi"/>
          <w:noProof/>
        </w:rPr>
      </w:pPr>
      <w:hyperlink w:anchor="_Toc459121091" w:history="1">
        <w:r w:rsidR="00741CEA" w:rsidRPr="00C70ED0">
          <w:rPr>
            <w:rStyle w:val="Hyperlink"/>
          </w:rPr>
          <w:t>Return data file content</w:t>
        </w:r>
        <w:r w:rsidR="00741CEA">
          <w:rPr>
            <w:noProof/>
            <w:webHidden/>
          </w:rPr>
          <w:tab/>
        </w:r>
        <w:r w:rsidR="00741CEA">
          <w:rPr>
            <w:noProof/>
            <w:webHidden/>
          </w:rPr>
          <w:fldChar w:fldCharType="begin"/>
        </w:r>
        <w:r w:rsidR="00741CEA">
          <w:rPr>
            <w:noProof/>
            <w:webHidden/>
          </w:rPr>
          <w:instrText xml:space="preserve"> PAGEREF _Toc459121091 \h </w:instrText>
        </w:r>
        <w:r w:rsidR="00741CEA">
          <w:rPr>
            <w:noProof/>
            <w:webHidden/>
          </w:rPr>
        </w:r>
        <w:r w:rsidR="00741CEA">
          <w:rPr>
            <w:noProof/>
            <w:webHidden/>
          </w:rPr>
          <w:fldChar w:fldCharType="separate"/>
        </w:r>
        <w:r w:rsidR="00741CEA">
          <w:rPr>
            <w:noProof/>
            <w:webHidden/>
          </w:rPr>
          <w:t>113</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92" w:history="1">
        <w:r w:rsidR="00741CEA" w:rsidRPr="00C70ED0">
          <w:rPr>
            <w:rStyle w:val="Hyperlink"/>
          </w:rPr>
          <w:t>Structure of return data file</w:t>
        </w:r>
        <w:r w:rsidR="00741CEA">
          <w:rPr>
            <w:noProof/>
            <w:webHidden/>
          </w:rPr>
          <w:tab/>
        </w:r>
        <w:r w:rsidR="00741CEA">
          <w:rPr>
            <w:noProof/>
            <w:webHidden/>
          </w:rPr>
          <w:fldChar w:fldCharType="begin"/>
        </w:r>
        <w:r w:rsidR="00741CEA">
          <w:rPr>
            <w:noProof/>
            <w:webHidden/>
          </w:rPr>
          <w:instrText xml:space="preserve"> PAGEREF _Toc459121092 \h </w:instrText>
        </w:r>
        <w:r w:rsidR="00741CEA">
          <w:rPr>
            <w:noProof/>
            <w:webHidden/>
          </w:rPr>
        </w:r>
        <w:r w:rsidR="00741CEA">
          <w:rPr>
            <w:noProof/>
            <w:webHidden/>
          </w:rPr>
          <w:fldChar w:fldCharType="separate"/>
        </w:r>
        <w:r w:rsidR="00741CEA">
          <w:rPr>
            <w:noProof/>
            <w:webHidden/>
          </w:rPr>
          <w:t>114</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093" w:history="1">
        <w:r w:rsidR="00741CEA" w:rsidRPr="00C70ED0">
          <w:rPr>
            <w:rStyle w:val="Hyperlink"/>
          </w:rPr>
          <w:t>Record specifications of return data file</w:t>
        </w:r>
        <w:r w:rsidR="00741CEA">
          <w:rPr>
            <w:noProof/>
            <w:webHidden/>
          </w:rPr>
          <w:tab/>
        </w:r>
        <w:r w:rsidR="00741CEA">
          <w:rPr>
            <w:noProof/>
            <w:webHidden/>
          </w:rPr>
          <w:fldChar w:fldCharType="begin"/>
        </w:r>
        <w:r w:rsidR="00741CEA">
          <w:rPr>
            <w:noProof/>
            <w:webHidden/>
          </w:rPr>
          <w:instrText xml:space="preserve"> PAGEREF _Toc459121093 \h </w:instrText>
        </w:r>
        <w:r w:rsidR="00741CEA">
          <w:rPr>
            <w:noProof/>
            <w:webHidden/>
          </w:rPr>
        </w:r>
        <w:r w:rsidR="00741CEA">
          <w:rPr>
            <w:noProof/>
            <w:webHidden/>
          </w:rPr>
          <w:fldChar w:fldCharType="separate"/>
        </w:r>
        <w:r w:rsidR="00741CEA">
          <w:rPr>
            <w:noProof/>
            <w:webHidden/>
          </w:rPr>
          <w:t>116</w:t>
        </w:r>
        <w:r w:rsidR="00741CEA">
          <w:rPr>
            <w:noProof/>
            <w:webHidden/>
          </w:rPr>
          <w:fldChar w:fldCharType="end"/>
        </w:r>
      </w:hyperlink>
    </w:p>
    <w:p w:rsidR="00741CEA" w:rsidRDefault="00F93332">
      <w:pPr>
        <w:pStyle w:val="TOC3"/>
        <w:rPr>
          <w:rFonts w:asciiTheme="minorHAnsi" w:eastAsiaTheme="minorEastAsia" w:hAnsiTheme="minorHAnsi" w:cstheme="minorBidi"/>
        </w:rPr>
      </w:pPr>
      <w:hyperlink w:anchor="_Toc459121094" w:history="1">
        <w:r w:rsidR="00741CEA" w:rsidRPr="00C70ED0">
          <w:rPr>
            <w:rStyle w:val="Hyperlink"/>
          </w:rPr>
          <w:t>Return data – Header record</w:t>
        </w:r>
        <w:r w:rsidR="00741CEA">
          <w:rPr>
            <w:webHidden/>
          </w:rPr>
          <w:tab/>
        </w:r>
        <w:r w:rsidR="00741CEA">
          <w:rPr>
            <w:webHidden/>
          </w:rPr>
          <w:fldChar w:fldCharType="begin"/>
        </w:r>
        <w:r w:rsidR="00741CEA">
          <w:rPr>
            <w:webHidden/>
          </w:rPr>
          <w:instrText xml:space="preserve"> PAGEREF _Toc459121094 \h </w:instrText>
        </w:r>
        <w:r w:rsidR="00741CEA">
          <w:rPr>
            <w:webHidden/>
          </w:rPr>
        </w:r>
        <w:r w:rsidR="00741CEA">
          <w:rPr>
            <w:webHidden/>
          </w:rPr>
          <w:fldChar w:fldCharType="separate"/>
        </w:r>
        <w:r w:rsidR="00741CEA">
          <w:rPr>
            <w:webHidden/>
          </w:rPr>
          <w:t>116</w:t>
        </w:r>
        <w:r w:rsidR="00741CEA">
          <w:rPr>
            <w:webHidden/>
          </w:rPr>
          <w:fldChar w:fldCharType="end"/>
        </w:r>
      </w:hyperlink>
    </w:p>
    <w:p w:rsidR="00741CEA" w:rsidRDefault="00F93332">
      <w:pPr>
        <w:pStyle w:val="TOC3"/>
        <w:rPr>
          <w:rFonts w:asciiTheme="minorHAnsi" w:eastAsiaTheme="minorEastAsia" w:hAnsiTheme="minorHAnsi" w:cstheme="minorBidi"/>
        </w:rPr>
      </w:pPr>
      <w:hyperlink w:anchor="_Toc459121095" w:history="1">
        <w:r w:rsidR="00741CEA" w:rsidRPr="00C70ED0">
          <w:rPr>
            <w:rStyle w:val="Hyperlink"/>
          </w:rPr>
          <w:t>Return data – File identity data record</w:t>
        </w:r>
        <w:r w:rsidR="00741CEA">
          <w:rPr>
            <w:webHidden/>
          </w:rPr>
          <w:tab/>
        </w:r>
        <w:r w:rsidR="00741CEA">
          <w:rPr>
            <w:webHidden/>
          </w:rPr>
          <w:fldChar w:fldCharType="begin"/>
        </w:r>
        <w:r w:rsidR="00741CEA">
          <w:rPr>
            <w:webHidden/>
          </w:rPr>
          <w:instrText xml:space="preserve"> PAGEREF _Toc459121095 \h </w:instrText>
        </w:r>
        <w:r w:rsidR="00741CEA">
          <w:rPr>
            <w:webHidden/>
          </w:rPr>
        </w:r>
        <w:r w:rsidR="00741CEA">
          <w:rPr>
            <w:webHidden/>
          </w:rPr>
          <w:fldChar w:fldCharType="separate"/>
        </w:r>
        <w:r w:rsidR="00741CEA">
          <w:rPr>
            <w:webHidden/>
          </w:rPr>
          <w:t>116</w:t>
        </w:r>
        <w:r w:rsidR="00741CEA">
          <w:rPr>
            <w:webHidden/>
          </w:rPr>
          <w:fldChar w:fldCharType="end"/>
        </w:r>
      </w:hyperlink>
    </w:p>
    <w:p w:rsidR="00741CEA" w:rsidRDefault="00F93332">
      <w:pPr>
        <w:pStyle w:val="TOC3"/>
        <w:rPr>
          <w:rFonts w:asciiTheme="minorHAnsi" w:eastAsiaTheme="minorEastAsia" w:hAnsiTheme="minorHAnsi" w:cstheme="minorBidi"/>
        </w:rPr>
      </w:pPr>
      <w:hyperlink w:anchor="_Toc459121096" w:history="1">
        <w:r w:rsidR="00741CEA" w:rsidRPr="00C70ED0">
          <w:rPr>
            <w:rStyle w:val="Hyperlink"/>
          </w:rPr>
          <w:t>Return data – Investment body identity data record</w:t>
        </w:r>
        <w:r w:rsidR="00741CEA">
          <w:rPr>
            <w:webHidden/>
          </w:rPr>
          <w:tab/>
        </w:r>
        <w:r w:rsidR="00741CEA">
          <w:rPr>
            <w:webHidden/>
          </w:rPr>
          <w:fldChar w:fldCharType="begin"/>
        </w:r>
        <w:r w:rsidR="00741CEA">
          <w:rPr>
            <w:webHidden/>
          </w:rPr>
          <w:instrText xml:space="preserve"> PAGEREF _Toc459121096 \h </w:instrText>
        </w:r>
        <w:r w:rsidR="00741CEA">
          <w:rPr>
            <w:webHidden/>
          </w:rPr>
        </w:r>
        <w:r w:rsidR="00741CEA">
          <w:rPr>
            <w:webHidden/>
          </w:rPr>
          <w:fldChar w:fldCharType="separate"/>
        </w:r>
        <w:r w:rsidR="00741CEA">
          <w:rPr>
            <w:webHidden/>
          </w:rPr>
          <w:t>117</w:t>
        </w:r>
        <w:r w:rsidR="00741CEA">
          <w:rPr>
            <w:webHidden/>
          </w:rPr>
          <w:fldChar w:fldCharType="end"/>
        </w:r>
      </w:hyperlink>
    </w:p>
    <w:p w:rsidR="00741CEA" w:rsidRDefault="00F93332">
      <w:pPr>
        <w:pStyle w:val="TOC3"/>
        <w:rPr>
          <w:rFonts w:asciiTheme="minorHAnsi" w:eastAsiaTheme="minorEastAsia" w:hAnsiTheme="minorHAnsi" w:cstheme="minorBidi"/>
        </w:rPr>
      </w:pPr>
      <w:hyperlink w:anchor="_Toc459121097" w:history="1">
        <w:r w:rsidR="00741CEA" w:rsidRPr="00C70ED0">
          <w:rPr>
            <w:rStyle w:val="Hyperlink"/>
          </w:rPr>
          <w:t>Return data – Investor data record</w:t>
        </w:r>
        <w:r w:rsidR="00741CEA">
          <w:rPr>
            <w:webHidden/>
          </w:rPr>
          <w:tab/>
        </w:r>
        <w:r w:rsidR="00741CEA">
          <w:rPr>
            <w:webHidden/>
          </w:rPr>
          <w:fldChar w:fldCharType="begin"/>
        </w:r>
        <w:r w:rsidR="00741CEA">
          <w:rPr>
            <w:webHidden/>
          </w:rPr>
          <w:instrText xml:space="preserve"> PAGEREF _Toc459121097 \h </w:instrText>
        </w:r>
        <w:r w:rsidR="00741CEA">
          <w:rPr>
            <w:webHidden/>
          </w:rPr>
        </w:r>
        <w:r w:rsidR="00741CEA">
          <w:rPr>
            <w:webHidden/>
          </w:rPr>
          <w:fldChar w:fldCharType="separate"/>
        </w:r>
        <w:r w:rsidR="00741CEA">
          <w:rPr>
            <w:webHidden/>
          </w:rPr>
          <w:t>117</w:t>
        </w:r>
        <w:r w:rsidR="00741CEA">
          <w:rPr>
            <w:webHidden/>
          </w:rPr>
          <w:fldChar w:fldCharType="end"/>
        </w:r>
      </w:hyperlink>
    </w:p>
    <w:p w:rsidR="00741CEA" w:rsidRDefault="00F93332">
      <w:pPr>
        <w:pStyle w:val="TOC3"/>
        <w:rPr>
          <w:rFonts w:asciiTheme="minorHAnsi" w:eastAsiaTheme="minorEastAsia" w:hAnsiTheme="minorHAnsi" w:cstheme="minorBidi"/>
        </w:rPr>
      </w:pPr>
      <w:hyperlink w:anchor="_Toc459121098" w:history="1">
        <w:r w:rsidR="00741CEA" w:rsidRPr="00C70ED0">
          <w:rPr>
            <w:rStyle w:val="Hyperlink"/>
          </w:rPr>
          <w:t>Return data – File total data record</w:t>
        </w:r>
        <w:r w:rsidR="00741CEA">
          <w:rPr>
            <w:webHidden/>
          </w:rPr>
          <w:tab/>
        </w:r>
        <w:r w:rsidR="00741CEA">
          <w:rPr>
            <w:webHidden/>
          </w:rPr>
          <w:fldChar w:fldCharType="begin"/>
        </w:r>
        <w:r w:rsidR="00741CEA">
          <w:rPr>
            <w:webHidden/>
          </w:rPr>
          <w:instrText xml:space="preserve"> PAGEREF _Toc459121098 \h </w:instrText>
        </w:r>
        <w:r w:rsidR="00741CEA">
          <w:rPr>
            <w:webHidden/>
          </w:rPr>
        </w:r>
        <w:r w:rsidR="00741CEA">
          <w:rPr>
            <w:webHidden/>
          </w:rPr>
          <w:fldChar w:fldCharType="separate"/>
        </w:r>
        <w:r w:rsidR="00741CEA">
          <w:rPr>
            <w:webHidden/>
          </w:rPr>
          <w:t>118</w:t>
        </w:r>
        <w:r w:rsidR="00741CEA">
          <w:rPr>
            <w:webHidden/>
          </w:rPr>
          <w:fldChar w:fldCharType="end"/>
        </w:r>
      </w:hyperlink>
    </w:p>
    <w:p w:rsidR="00741CEA" w:rsidRDefault="00F93332">
      <w:pPr>
        <w:pStyle w:val="TOC2"/>
        <w:rPr>
          <w:rFonts w:asciiTheme="minorHAnsi" w:eastAsiaTheme="minorEastAsia" w:hAnsiTheme="minorHAnsi" w:cstheme="minorBidi"/>
          <w:noProof/>
        </w:rPr>
      </w:pPr>
      <w:hyperlink w:anchor="_Toc459121099" w:history="1">
        <w:r w:rsidR="00741CEA" w:rsidRPr="00C70ED0">
          <w:rPr>
            <w:rStyle w:val="Hyperlink"/>
          </w:rPr>
          <w:t>Data field definitions – Return data file.</w:t>
        </w:r>
        <w:r w:rsidR="00741CEA">
          <w:rPr>
            <w:noProof/>
            <w:webHidden/>
          </w:rPr>
          <w:tab/>
        </w:r>
        <w:r w:rsidR="00741CEA">
          <w:rPr>
            <w:noProof/>
            <w:webHidden/>
          </w:rPr>
          <w:fldChar w:fldCharType="begin"/>
        </w:r>
        <w:r w:rsidR="00741CEA">
          <w:rPr>
            <w:noProof/>
            <w:webHidden/>
          </w:rPr>
          <w:instrText xml:space="preserve"> PAGEREF _Toc459121099 \h </w:instrText>
        </w:r>
        <w:r w:rsidR="00741CEA">
          <w:rPr>
            <w:noProof/>
            <w:webHidden/>
          </w:rPr>
        </w:r>
        <w:r w:rsidR="00741CEA">
          <w:rPr>
            <w:noProof/>
            <w:webHidden/>
          </w:rPr>
          <w:fldChar w:fldCharType="separate"/>
        </w:r>
        <w:r w:rsidR="00741CEA">
          <w:rPr>
            <w:noProof/>
            <w:webHidden/>
          </w:rPr>
          <w:t>119</w:t>
        </w:r>
        <w:r w:rsidR="00741CEA">
          <w:rPr>
            <w:noProof/>
            <w:webHidden/>
          </w:rPr>
          <w:fldChar w:fldCharType="end"/>
        </w:r>
      </w:hyperlink>
    </w:p>
    <w:p w:rsidR="00741CEA" w:rsidRDefault="00F93332">
      <w:pPr>
        <w:pStyle w:val="TOC1"/>
        <w:rPr>
          <w:rFonts w:asciiTheme="minorHAnsi" w:eastAsiaTheme="minorEastAsia" w:hAnsiTheme="minorHAnsi" w:cstheme="minorBidi"/>
          <w:noProof/>
        </w:rPr>
      </w:pPr>
      <w:hyperlink w:anchor="_Toc459121100" w:history="1">
        <w:r w:rsidR="00741CEA" w:rsidRPr="00C70ED0">
          <w:rPr>
            <w:rStyle w:val="Hyperlink"/>
          </w:rPr>
          <w:t>13 More information</w:t>
        </w:r>
        <w:r w:rsidR="00741CEA">
          <w:rPr>
            <w:noProof/>
            <w:webHidden/>
          </w:rPr>
          <w:tab/>
        </w:r>
        <w:r w:rsidR="00741CEA">
          <w:rPr>
            <w:noProof/>
            <w:webHidden/>
          </w:rPr>
          <w:fldChar w:fldCharType="begin"/>
        </w:r>
        <w:r w:rsidR="00741CEA">
          <w:rPr>
            <w:noProof/>
            <w:webHidden/>
          </w:rPr>
          <w:instrText xml:space="preserve"> PAGEREF _Toc459121100 \h </w:instrText>
        </w:r>
        <w:r w:rsidR="00741CEA">
          <w:rPr>
            <w:noProof/>
            <w:webHidden/>
          </w:rPr>
        </w:r>
        <w:r w:rsidR="00741CEA">
          <w:rPr>
            <w:noProof/>
            <w:webHidden/>
          </w:rPr>
          <w:fldChar w:fldCharType="separate"/>
        </w:r>
        <w:r w:rsidR="00741CEA">
          <w:rPr>
            <w:noProof/>
            <w:webHidden/>
          </w:rPr>
          <w:t>122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101" w:history="1">
        <w:r w:rsidR="00741CEA" w:rsidRPr="00C70ED0">
          <w:rPr>
            <w:rStyle w:val="Hyperlink"/>
          </w:rPr>
          <w:t>Electronic specifications</w:t>
        </w:r>
        <w:r w:rsidR="00741CEA">
          <w:rPr>
            <w:noProof/>
            <w:webHidden/>
          </w:rPr>
          <w:tab/>
        </w:r>
        <w:r w:rsidR="00741CEA">
          <w:rPr>
            <w:noProof/>
            <w:webHidden/>
          </w:rPr>
          <w:fldChar w:fldCharType="begin"/>
        </w:r>
        <w:r w:rsidR="00741CEA">
          <w:rPr>
            <w:noProof/>
            <w:webHidden/>
          </w:rPr>
          <w:instrText xml:space="preserve"> PAGEREF _Toc459121101 \h </w:instrText>
        </w:r>
        <w:r w:rsidR="00741CEA">
          <w:rPr>
            <w:noProof/>
            <w:webHidden/>
          </w:rPr>
        </w:r>
        <w:r w:rsidR="00741CEA">
          <w:rPr>
            <w:noProof/>
            <w:webHidden/>
          </w:rPr>
          <w:fldChar w:fldCharType="separate"/>
        </w:r>
        <w:r w:rsidR="00741CEA">
          <w:rPr>
            <w:noProof/>
            <w:webHidden/>
          </w:rPr>
          <w:t>122</w:t>
        </w:r>
        <w:r w:rsidR="00741CEA">
          <w:rPr>
            <w:noProof/>
            <w:webHidden/>
          </w:rPr>
          <w:fldChar w:fldCharType="end"/>
        </w:r>
      </w:hyperlink>
    </w:p>
    <w:p w:rsidR="00741CEA" w:rsidRDefault="00F93332">
      <w:pPr>
        <w:pStyle w:val="TOC2"/>
        <w:rPr>
          <w:rFonts w:asciiTheme="minorHAnsi" w:eastAsiaTheme="minorEastAsia" w:hAnsiTheme="minorHAnsi" w:cstheme="minorBidi"/>
          <w:noProof/>
        </w:rPr>
      </w:pPr>
      <w:hyperlink w:anchor="_Toc459121102" w:history="1">
        <w:r w:rsidR="00741CEA" w:rsidRPr="00C70ED0">
          <w:rPr>
            <w:rStyle w:val="Hyperlink"/>
          </w:rPr>
          <w:t>Software developers homepage</w:t>
        </w:r>
        <w:r w:rsidR="00741CEA">
          <w:rPr>
            <w:noProof/>
            <w:webHidden/>
          </w:rPr>
          <w:tab/>
        </w:r>
        <w:r w:rsidR="00741CEA">
          <w:rPr>
            <w:noProof/>
            <w:webHidden/>
          </w:rPr>
          <w:fldChar w:fldCharType="begin"/>
        </w:r>
        <w:r w:rsidR="00741CEA">
          <w:rPr>
            <w:noProof/>
            <w:webHidden/>
          </w:rPr>
          <w:instrText xml:space="preserve"> PAGEREF _Toc459121102 \h </w:instrText>
        </w:r>
        <w:r w:rsidR="00741CEA">
          <w:rPr>
            <w:noProof/>
            <w:webHidden/>
          </w:rPr>
        </w:r>
        <w:r w:rsidR="00741CEA">
          <w:rPr>
            <w:noProof/>
            <w:webHidden/>
          </w:rPr>
          <w:fldChar w:fldCharType="separate"/>
        </w:r>
        <w:r w:rsidR="00741CEA">
          <w:rPr>
            <w:noProof/>
            <w:webHidden/>
          </w:rPr>
          <w:t>122</w:t>
        </w:r>
        <w:r w:rsidR="00741CEA">
          <w:rPr>
            <w:noProof/>
            <w:webHidden/>
          </w:rPr>
          <w:fldChar w:fldCharType="end"/>
        </w:r>
      </w:hyperlink>
    </w:p>
    <w:p w:rsidR="00561E38" w:rsidRDefault="001F7F87" w:rsidP="00561E38">
      <w:pPr>
        <w:pStyle w:val="Maintext"/>
        <w:sectPr w:rsidR="00561E38" w:rsidSect="00E92A26">
          <w:headerReference w:type="even" r:id="rId18"/>
          <w:headerReference w:type="default" r:id="rId19"/>
          <w:footerReference w:type="default" r:id="rId20"/>
          <w:headerReference w:type="first" r:id="rId21"/>
          <w:pgSz w:w="11906" w:h="16838" w:code="9"/>
          <w:pgMar w:top="2976" w:right="1304" w:bottom="1814" w:left="1304" w:header="425" w:footer="680" w:gutter="0"/>
          <w:pgNumType w:fmt="upperRoman" w:start="1"/>
          <w:cols w:space="708"/>
          <w:formProt w:val="0"/>
          <w:docGrid w:linePitch="360"/>
        </w:sectPr>
      </w:pPr>
      <w:r>
        <w:rPr>
          <w:highlight w:val="yellow"/>
        </w:rPr>
        <w:fldChar w:fldCharType="end"/>
      </w:r>
    </w:p>
    <w:p w:rsidR="00470D2A" w:rsidRDefault="00470D2A" w:rsidP="00470D2A">
      <w:pPr>
        <w:pStyle w:val="Head1"/>
      </w:pPr>
      <w:bookmarkStart w:id="84" w:name="_Toc256583063"/>
      <w:bookmarkStart w:id="85" w:name="_Toc280178809"/>
      <w:bookmarkStart w:id="86" w:name="_Toc329346760"/>
      <w:bookmarkStart w:id="87" w:name="_Toc351096759"/>
      <w:bookmarkStart w:id="88" w:name="_Toc402165609"/>
      <w:bookmarkStart w:id="89" w:name="_Toc417974850"/>
      <w:bookmarkStart w:id="90" w:name="_Toc459121003"/>
      <w:r>
        <w:lastRenderedPageBreak/>
        <w:t>1 Introduction</w:t>
      </w:r>
      <w:bookmarkEnd w:id="84"/>
      <w:bookmarkEnd w:id="85"/>
      <w:bookmarkEnd w:id="86"/>
      <w:bookmarkEnd w:id="87"/>
      <w:bookmarkEnd w:id="88"/>
      <w:bookmarkEnd w:id="89"/>
      <w:bookmarkEnd w:id="90"/>
    </w:p>
    <w:p w:rsidR="00470D2A" w:rsidRDefault="00470D2A" w:rsidP="00470D2A">
      <w:pPr>
        <w:pStyle w:val="Head2"/>
      </w:pPr>
      <w:bookmarkStart w:id="91" w:name="_Toc280178811"/>
      <w:bookmarkStart w:id="92" w:name="_Toc329346761"/>
      <w:bookmarkStart w:id="93" w:name="_Toc351096760"/>
      <w:bookmarkStart w:id="94" w:name="_Toc402165610"/>
      <w:bookmarkStart w:id="95" w:name="_Toc417974851"/>
      <w:bookmarkStart w:id="96" w:name="_Toc459121004"/>
      <w:bookmarkStart w:id="97" w:name="_Toc256583064"/>
      <w:bookmarkStart w:id="98" w:name="_Toc280178810"/>
      <w:r>
        <w:t>Who should use this specification</w:t>
      </w:r>
      <w:bookmarkEnd w:id="91"/>
      <w:bookmarkEnd w:id="92"/>
      <w:bookmarkEnd w:id="93"/>
      <w:bookmarkEnd w:id="94"/>
      <w:bookmarkEnd w:id="95"/>
      <w:bookmarkEnd w:id="96"/>
    </w:p>
    <w:bookmarkEnd w:id="97"/>
    <w:bookmarkEnd w:id="98"/>
    <w:p w:rsidR="009D3598" w:rsidRPr="005F575A" w:rsidRDefault="009D3598" w:rsidP="009D3598">
      <w:pPr>
        <w:shd w:val="clear" w:color="auto" w:fill="FFFFFF"/>
        <w:spacing w:before="96" w:after="192"/>
        <w:rPr>
          <w:ins w:id="99" w:author="Author"/>
          <w:rFonts w:cs="Arial"/>
          <w:szCs w:val="22"/>
          <w:lang w:val="en"/>
        </w:rPr>
      </w:pPr>
      <w:ins w:id="100" w:author="Author">
        <w:r w:rsidRPr="005F575A">
          <w:rPr>
            <w:rFonts w:cs="Arial"/>
            <w:szCs w:val="22"/>
            <w:lang w:val="en"/>
          </w:rPr>
          <w:t>This specification contains the data requirements for the 2016-17 and 2017-18 financial year onwards.</w:t>
        </w:r>
      </w:ins>
    </w:p>
    <w:p w:rsidR="009D3598" w:rsidRPr="005F575A" w:rsidRDefault="009D3598" w:rsidP="009D3598">
      <w:pPr>
        <w:shd w:val="clear" w:color="auto" w:fill="FFFFFF"/>
        <w:spacing w:before="96" w:after="192"/>
        <w:rPr>
          <w:ins w:id="101" w:author="Author"/>
          <w:rFonts w:cs="Arial"/>
          <w:szCs w:val="22"/>
          <w:lang w:val="en"/>
        </w:rPr>
      </w:pPr>
      <w:ins w:id="102" w:author="Author">
        <w:r w:rsidRPr="005F575A">
          <w:rPr>
            <w:rFonts w:cs="Arial"/>
            <w:szCs w:val="22"/>
            <w:lang w:val="en"/>
          </w:rPr>
          <w:t>Investment bodies that do not meet the criteria below may continue to report using AIIR version 10.0.2 for the 2016-17 financial year onwards.</w:t>
        </w:r>
      </w:ins>
    </w:p>
    <w:p w:rsidR="009D3598" w:rsidRPr="005F575A" w:rsidRDefault="009D3598" w:rsidP="009D3598">
      <w:pPr>
        <w:shd w:val="clear" w:color="auto" w:fill="FFFFFF"/>
        <w:spacing w:before="96" w:after="192"/>
        <w:rPr>
          <w:ins w:id="103" w:author="Author"/>
          <w:rFonts w:cs="Arial"/>
          <w:szCs w:val="22"/>
          <w:lang w:val="en"/>
        </w:rPr>
      </w:pPr>
      <w:ins w:id="104" w:author="Author">
        <w:r w:rsidRPr="005F575A">
          <w:rPr>
            <w:rFonts w:cs="Arial"/>
            <w:b/>
            <w:szCs w:val="22"/>
            <w:lang w:val="en"/>
          </w:rPr>
          <w:t>2016-17 financial year</w:t>
        </w:r>
      </w:ins>
    </w:p>
    <w:p w:rsidR="009D3598" w:rsidRPr="005F575A" w:rsidRDefault="009D3598" w:rsidP="009D3598">
      <w:pPr>
        <w:shd w:val="clear" w:color="auto" w:fill="FFFFFF"/>
        <w:spacing w:before="96" w:after="192"/>
        <w:rPr>
          <w:ins w:id="105" w:author="Author"/>
          <w:rFonts w:cs="Arial"/>
          <w:szCs w:val="22"/>
          <w:lang w:val="en"/>
        </w:rPr>
      </w:pPr>
      <w:ins w:id="106" w:author="Author">
        <w:r w:rsidRPr="005F575A">
          <w:rPr>
            <w:rFonts w:cs="Arial"/>
            <w:szCs w:val="22"/>
            <w:lang w:val="en"/>
          </w:rPr>
          <w:t>Investment bodies are required to report using version 11.0.0 if they are an Attribution Managed Investment Trust (AMIT) or:</w:t>
        </w:r>
      </w:ins>
    </w:p>
    <w:p w:rsidR="009D3598" w:rsidRPr="006A4183" w:rsidRDefault="009D3598" w:rsidP="006A4183">
      <w:pPr>
        <w:pStyle w:val="Bullet1"/>
        <w:numPr>
          <w:ilvl w:val="0"/>
          <w:numId w:val="2"/>
        </w:numPr>
        <w:rPr>
          <w:ins w:id="107" w:author="Author"/>
        </w:rPr>
      </w:pPr>
      <w:ins w:id="108" w:author="Author">
        <w:r w:rsidRPr="006A4183">
          <w:t>Reporting exploration credits</w:t>
        </w:r>
        <w:r>
          <w:t>,</w:t>
        </w:r>
      </w:ins>
    </w:p>
    <w:p w:rsidR="009D3598" w:rsidRPr="006A4183" w:rsidRDefault="009D3598" w:rsidP="006A4183">
      <w:pPr>
        <w:pStyle w:val="Bullet1"/>
        <w:numPr>
          <w:ilvl w:val="0"/>
          <w:numId w:val="2"/>
        </w:numPr>
        <w:rPr>
          <w:ins w:id="109" w:author="Author"/>
        </w:rPr>
      </w:pPr>
      <w:ins w:id="110" w:author="Author">
        <w:r w:rsidRPr="006A4183">
          <w:t>Reporting distributions containing exploration credits, credit for amounts withheld from foreign resident capital gains withholding payments, early stage investor tax offsets or early stage venture capital limited partnership tax offsets, or</w:t>
        </w:r>
      </w:ins>
    </w:p>
    <w:p w:rsidR="009D3598" w:rsidRDefault="009D3598" w:rsidP="006A4183">
      <w:pPr>
        <w:pStyle w:val="Bullet1"/>
        <w:numPr>
          <w:ilvl w:val="0"/>
          <w:numId w:val="2"/>
        </w:numPr>
        <w:rPr>
          <w:ins w:id="111" w:author="Author"/>
        </w:rPr>
      </w:pPr>
      <w:ins w:id="112" w:author="Author">
        <w:r w:rsidRPr="006A4183">
          <w:t>Farm management deposit providers who offer a loan offset account facility to their FMD owners from 1 July 2016.</w:t>
        </w:r>
      </w:ins>
    </w:p>
    <w:p w:rsidR="009D3598" w:rsidRPr="006A4183" w:rsidRDefault="009D3598" w:rsidP="006A4183">
      <w:pPr>
        <w:pStyle w:val="Bullet1"/>
        <w:numPr>
          <w:ilvl w:val="0"/>
          <w:numId w:val="0"/>
        </w:numPr>
        <w:ind w:left="360"/>
        <w:rPr>
          <w:ins w:id="113" w:author="Author"/>
        </w:rPr>
      </w:pPr>
    </w:p>
    <w:p w:rsidR="009D3598" w:rsidRPr="005F575A" w:rsidRDefault="009D3598" w:rsidP="009D3598">
      <w:pPr>
        <w:shd w:val="clear" w:color="auto" w:fill="FFFFFF"/>
        <w:spacing w:before="96" w:after="192"/>
        <w:rPr>
          <w:ins w:id="114" w:author="Author"/>
          <w:rFonts w:cs="Arial"/>
          <w:szCs w:val="22"/>
          <w:lang w:val="en"/>
        </w:rPr>
      </w:pPr>
      <w:ins w:id="115" w:author="Author">
        <w:r w:rsidRPr="005F575A">
          <w:rPr>
            <w:rFonts w:cs="Arial"/>
            <w:b/>
            <w:szCs w:val="22"/>
            <w:lang w:val="en"/>
          </w:rPr>
          <w:t>2017-18 financial year onwards</w:t>
        </w:r>
      </w:ins>
    </w:p>
    <w:p w:rsidR="009D3598" w:rsidRPr="005F575A" w:rsidRDefault="009D3598" w:rsidP="009D3598">
      <w:pPr>
        <w:shd w:val="clear" w:color="auto" w:fill="FFFFFF"/>
        <w:spacing w:before="96" w:after="192"/>
        <w:rPr>
          <w:ins w:id="116" w:author="Author"/>
          <w:rFonts w:cs="Arial"/>
          <w:szCs w:val="22"/>
          <w:lang w:val="en"/>
        </w:rPr>
      </w:pPr>
      <w:ins w:id="117" w:author="Author">
        <w:r w:rsidRPr="005F575A">
          <w:rPr>
            <w:rFonts w:cs="Arial"/>
            <w:szCs w:val="22"/>
            <w:lang w:val="en"/>
          </w:rPr>
          <w:t>Investment bodies are required to report using version 11.0.0 if they are an AMIT or:</w:t>
        </w:r>
      </w:ins>
    </w:p>
    <w:p w:rsidR="009D3598" w:rsidRPr="006A4183" w:rsidRDefault="009D3598" w:rsidP="006A4183">
      <w:pPr>
        <w:pStyle w:val="Bullet1"/>
        <w:numPr>
          <w:ilvl w:val="0"/>
          <w:numId w:val="2"/>
        </w:numPr>
        <w:rPr>
          <w:ins w:id="118" w:author="Author"/>
        </w:rPr>
      </w:pPr>
      <w:ins w:id="119" w:author="Author">
        <w:r w:rsidRPr="006A4183">
          <w:t>Reporting exploration credits</w:t>
        </w:r>
        <w:r>
          <w:t>,</w:t>
        </w:r>
      </w:ins>
    </w:p>
    <w:p w:rsidR="009D3598" w:rsidRPr="006A4183" w:rsidRDefault="009D3598" w:rsidP="006A4183">
      <w:pPr>
        <w:pStyle w:val="Bullet1"/>
        <w:numPr>
          <w:ilvl w:val="0"/>
          <w:numId w:val="2"/>
        </w:numPr>
        <w:rPr>
          <w:ins w:id="120" w:author="Author"/>
        </w:rPr>
      </w:pPr>
      <w:ins w:id="121" w:author="Author">
        <w:r w:rsidRPr="006A4183">
          <w:t>Reporting distributions containing exploration credits, credit for amounts withheld from foreign resident capital gains withholding payments, early stage investor tax offsets or early stage venture capital limited partnership tax offsets, or</w:t>
        </w:r>
      </w:ins>
    </w:p>
    <w:p w:rsidR="009D3598" w:rsidRPr="006A4183" w:rsidRDefault="009D3598" w:rsidP="006A4183">
      <w:pPr>
        <w:pStyle w:val="Bullet1"/>
        <w:numPr>
          <w:ilvl w:val="0"/>
          <w:numId w:val="2"/>
        </w:numPr>
        <w:rPr>
          <w:ins w:id="122" w:author="Author"/>
        </w:rPr>
      </w:pPr>
      <w:ins w:id="123" w:author="Author">
        <w:r w:rsidRPr="006A4183">
          <w:t>Farm management deposit providers who offer a loan offset account facility to their FMD owners from 1 July 2016, or</w:t>
        </w:r>
      </w:ins>
    </w:p>
    <w:p w:rsidR="009D3598" w:rsidRPr="006A4183" w:rsidRDefault="009D3598" w:rsidP="006A4183">
      <w:pPr>
        <w:pStyle w:val="Bullet1"/>
        <w:numPr>
          <w:ilvl w:val="0"/>
          <w:numId w:val="2"/>
        </w:numPr>
        <w:rPr>
          <w:ins w:id="124" w:author="Author"/>
        </w:rPr>
      </w:pPr>
      <w:ins w:id="125" w:author="Author">
        <w:r w:rsidRPr="006A4183">
          <w:t>Reporting on transactions about shares and units in unit trusts.</w:t>
        </w:r>
      </w:ins>
    </w:p>
    <w:p w:rsidR="00470D2A" w:rsidDel="009D3598" w:rsidRDefault="00470D2A" w:rsidP="00470D2A">
      <w:pPr>
        <w:pStyle w:val="Maintext"/>
        <w:rPr>
          <w:del w:id="126" w:author="Author"/>
        </w:rPr>
      </w:pPr>
      <w:del w:id="127" w:author="Author">
        <w:r w:rsidRPr="00C40E74" w:rsidDel="009D3598">
          <w:delText xml:space="preserve">This specification </w:delText>
        </w:r>
        <w:r w:rsidRPr="00CF7694" w:rsidDel="009D3598">
          <w:delText xml:space="preserve">replaces Version </w:delText>
        </w:r>
        <w:r w:rsidDel="009D3598">
          <w:delText>10.0.</w:delText>
        </w:r>
      </w:del>
      <w:ins w:id="128" w:author="Author">
        <w:del w:id="129" w:author="Author">
          <w:r w:rsidR="00032F2B" w:rsidDel="00730CE0">
            <w:delText>1</w:delText>
          </w:r>
        </w:del>
      </w:ins>
      <w:del w:id="130" w:author="Author">
        <w:r w:rsidDel="009D3598">
          <w:delText>0</w:delText>
        </w:r>
        <w:r w:rsidRPr="00CF7694" w:rsidDel="009D3598">
          <w:delText xml:space="preserve"> and is to</w:delText>
        </w:r>
        <w:r w:rsidRPr="00C40E74" w:rsidDel="009D3598">
          <w:delText xml:space="preserve"> be used </w:delText>
        </w:r>
        <w:r w:rsidDel="009D3598">
          <w:delText xml:space="preserve">in the development of software for electronic lodgment </w:delText>
        </w:r>
        <w:r w:rsidRPr="00C40E74" w:rsidDel="009D3598">
          <w:delText>of</w:delText>
        </w:r>
        <w:r w:rsidDel="009D3598">
          <w:delText xml:space="preserve"> the</w:delText>
        </w:r>
        <w:r w:rsidRPr="00C40E74" w:rsidDel="009D3598">
          <w:delText xml:space="preserve"> </w:delText>
        </w:r>
        <w:r w:rsidRPr="00F94102" w:rsidDel="009D3598">
          <w:delText>Annual investment income report</w:delText>
        </w:r>
        <w:r w:rsidRPr="00C50B53" w:rsidDel="009D3598">
          <w:delText xml:space="preserve"> (AIIR) </w:delText>
        </w:r>
        <w:r w:rsidRPr="00C40E74" w:rsidDel="009D3598">
          <w:delText xml:space="preserve">for </w:delText>
        </w:r>
        <w:r w:rsidDel="009D3598">
          <w:delText>the 2014</w:delText>
        </w:r>
        <w:r w:rsidRPr="00C40E74" w:rsidDel="009D3598">
          <w:delText xml:space="preserve"> </w:delText>
        </w:r>
      </w:del>
      <w:ins w:id="131" w:author="Author">
        <w:del w:id="132" w:author="Author">
          <w:r w:rsidR="00032F2B" w:rsidDel="009D3598">
            <w:delText>2016</w:delText>
          </w:r>
          <w:r w:rsidR="00032F2B" w:rsidRPr="00C40E74" w:rsidDel="009D3598">
            <w:delText xml:space="preserve"> </w:delText>
          </w:r>
        </w:del>
      </w:ins>
      <w:del w:id="133" w:author="Author">
        <w:r w:rsidRPr="00C40E74" w:rsidDel="009D3598">
          <w:delText>and subsequent financial years.</w:delText>
        </w:r>
      </w:del>
    </w:p>
    <w:p w:rsidR="00470D2A" w:rsidDel="009D3598" w:rsidRDefault="00470D2A" w:rsidP="00470D2A">
      <w:pPr>
        <w:pStyle w:val="Maintext"/>
        <w:rPr>
          <w:ins w:id="134" w:author="Author"/>
          <w:del w:id="135" w:author="Author"/>
        </w:rPr>
      </w:pPr>
    </w:p>
    <w:p w:rsidR="005454D6" w:rsidDel="00A4088C" w:rsidRDefault="005454D6" w:rsidP="00470D2A">
      <w:pPr>
        <w:pStyle w:val="Maintext"/>
        <w:rPr>
          <w:ins w:id="136" w:author="Author"/>
          <w:del w:id="137" w:author="Author"/>
        </w:rPr>
      </w:pPr>
      <w:ins w:id="138" w:author="Author">
        <w:del w:id="139" w:author="Author">
          <w:r w:rsidDel="00A4088C">
            <w:delText xml:space="preserve">Investment bodies, </w:delText>
          </w:r>
          <w:r w:rsidR="000F68F2" w:rsidDel="00A4088C">
            <w:delText>that are not</w:delText>
          </w:r>
          <w:r w:rsidDel="00A4088C">
            <w:delText xml:space="preserve"> Attribution Managed </w:delText>
          </w:r>
          <w:r w:rsidR="00D67391" w:rsidDel="00A4088C">
            <w:delText>I</w:delText>
          </w:r>
          <w:r w:rsidDel="00A4088C">
            <w:delText xml:space="preserve">nvestment </w:delText>
          </w:r>
          <w:r w:rsidR="00D67391" w:rsidDel="00A4088C">
            <w:delText>T</w:delText>
          </w:r>
          <w:r w:rsidDel="00A4088C">
            <w:delText>rusts (AMITs)</w:delText>
          </w:r>
          <w:r w:rsidR="001C0C9B" w:rsidDel="00A4088C">
            <w:delText xml:space="preserve"> or </w:delText>
          </w:r>
          <w:r w:rsidR="00637F90" w:rsidDel="00A4088C">
            <w:delText>investment bodies</w:delText>
          </w:r>
          <w:r w:rsidR="001C0C9B" w:rsidDel="00A4088C">
            <w:delText xml:space="preserve"> reporting </w:delText>
          </w:r>
          <w:r w:rsidR="00B54092" w:rsidDel="00A4088C">
            <w:delText>e</w:delText>
          </w:r>
          <w:r w:rsidR="001C0C9B" w:rsidDel="00A4088C">
            <w:delText>xploration credits,</w:delText>
          </w:r>
          <w:r w:rsidDel="00A4088C">
            <w:delText xml:space="preserve"> may continue to report using Version 10.0.</w:delText>
          </w:r>
          <w:r w:rsidDel="00A53F03">
            <w:delText>1</w:delText>
          </w:r>
          <w:r w:rsidDel="00A4088C">
            <w:delText xml:space="preserve"> of the AIIR electronic reporting specifi</w:delText>
          </w:r>
          <w:r w:rsidR="00196D96" w:rsidDel="00A4088C">
            <w:delText>c</w:delText>
          </w:r>
          <w:r w:rsidDel="00A4088C">
            <w:delText>ation for the 201</w:delText>
          </w:r>
          <w:r w:rsidR="000F68F2" w:rsidDel="00A4088C">
            <w:delText>6</w:delText>
          </w:r>
          <w:r w:rsidDel="00A4088C">
            <w:delText xml:space="preserve"> reporting period.</w:delText>
          </w:r>
        </w:del>
      </w:ins>
    </w:p>
    <w:p w:rsidR="005454D6" w:rsidDel="009D3598" w:rsidRDefault="005454D6" w:rsidP="00470D2A">
      <w:pPr>
        <w:pStyle w:val="Maintext"/>
        <w:rPr>
          <w:del w:id="140" w:author="Author"/>
        </w:rPr>
      </w:pPr>
    </w:p>
    <w:p w:rsidR="00EF4416" w:rsidRDefault="00EF4416" w:rsidP="00470D2A">
      <w:pPr>
        <w:pStyle w:val="Maintext"/>
      </w:pPr>
    </w:p>
    <w:p w:rsidR="00470D2A" w:rsidRDefault="00470D2A" w:rsidP="00470D2A">
      <w:pPr>
        <w:pStyle w:val="Maintext"/>
      </w:pPr>
      <w:r>
        <w:t>This specification is to be used by:</w:t>
      </w:r>
    </w:p>
    <w:p w:rsidR="00470D2A" w:rsidRDefault="00470D2A" w:rsidP="007C2BFD">
      <w:pPr>
        <w:pStyle w:val="Bullet1"/>
        <w:numPr>
          <w:ilvl w:val="0"/>
          <w:numId w:val="2"/>
        </w:numPr>
      </w:pPr>
      <w:r>
        <w:t>commercial software developers</w:t>
      </w:r>
    </w:p>
    <w:p w:rsidR="00470D2A" w:rsidRDefault="00470D2A" w:rsidP="007C2BFD">
      <w:pPr>
        <w:pStyle w:val="Bullet1"/>
        <w:numPr>
          <w:ilvl w:val="0"/>
          <w:numId w:val="2"/>
        </w:numPr>
      </w:pPr>
      <w:r>
        <w:lastRenderedPageBreak/>
        <w:t>investment bodies developing software in-house, and</w:t>
      </w:r>
    </w:p>
    <w:p w:rsidR="00470D2A" w:rsidRDefault="00470D2A" w:rsidP="007C2BFD">
      <w:pPr>
        <w:pStyle w:val="Bullet1"/>
        <w:numPr>
          <w:ilvl w:val="0"/>
          <w:numId w:val="2"/>
        </w:numPr>
      </w:pPr>
      <w:r>
        <w:t>service providers developing software in-house.</w:t>
      </w:r>
    </w:p>
    <w:p w:rsidR="00470D2A" w:rsidRDefault="00470D2A" w:rsidP="00470D2A">
      <w:pPr>
        <w:pStyle w:val="Maintext"/>
      </w:pPr>
    </w:p>
    <w:p w:rsidR="00470D2A" w:rsidRDefault="00470D2A" w:rsidP="00470D2A">
      <w:pPr>
        <w:pStyle w:val="Maintext"/>
      </w:pPr>
      <w:r>
        <w:t>This specification is to be used for an AIIR lodged through the Australian Taxation Office (ATO)</w:t>
      </w:r>
      <w:r w:rsidRPr="00EB647F">
        <w:t xml:space="preserve"> </w:t>
      </w:r>
      <w:del w:id="141" w:author="Author">
        <w:r w:rsidDel="002840CB">
          <w:delText>Business Portal (</w:delText>
        </w:r>
      </w:del>
      <w:r>
        <w:t>Portal</w:t>
      </w:r>
      <w:del w:id="142" w:author="Author">
        <w:r w:rsidDel="002840CB">
          <w:delText>)</w:delText>
        </w:r>
      </w:del>
      <w:ins w:id="143" w:author="Author">
        <w:r w:rsidR="002840CB">
          <w:t>s</w:t>
        </w:r>
      </w:ins>
      <w:r>
        <w:t>.</w:t>
      </w:r>
    </w:p>
    <w:p w:rsidR="00470D2A" w:rsidRDefault="00470D2A" w:rsidP="00470D2A">
      <w:pPr>
        <w:pStyle w:val="Maintext"/>
      </w:pPr>
    </w:p>
    <w:p w:rsidR="00470D2A" w:rsidRDefault="00470D2A" w:rsidP="00470D2A">
      <w:pPr>
        <w:pStyle w:val="Maintext"/>
        <w:rPr>
          <w:ins w:id="144" w:author="Author"/>
          <w:rStyle w:val="Hyperlink"/>
          <w:color w:val="auto"/>
          <w:u w:val="none"/>
        </w:rPr>
      </w:pPr>
      <w:r>
        <w:t xml:space="preserve">This specification should be used in conjunction with the </w:t>
      </w:r>
      <w:r w:rsidRPr="00AB0528">
        <w:rPr>
          <w:i/>
        </w:rPr>
        <w:t xml:space="preserve">Annual investment income report (AIIR) companion guide </w:t>
      </w:r>
      <w:r>
        <w:t xml:space="preserve">which provides additional information regarding investment income reporting. The </w:t>
      </w:r>
      <w:r w:rsidRPr="00AB0528">
        <w:rPr>
          <w:i/>
        </w:rPr>
        <w:t>Annual investment income report (AIIR) companion guide</w:t>
      </w:r>
      <w:r>
        <w:rPr>
          <w:i/>
        </w:rPr>
        <w:t xml:space="preserve"> </w:t>
      </w:r>
      <w:r w:rsidRPr="00D500B1">
        <w:t>is available on the Software developers webpage</w:t>
      </w:r>
      <w:r>
        <w:t xml:space="preserve"> </w:t>
      </w:r>
      <w:hyperlink r:id="rId22" w:history="1">
        <w:r w:rsidRPr="007C4773">
          <w:rPr>
            <w:rStyle w:val="Hyperlink"/>
            <w:color w:val="auto"/>
            <w:u w:val="none"/>
          </w:rPr>
          <w:t>http://softwaredevelopers.ato.gov.au</w:t>
        </w:r>
      </w:hyperlink>
    </w:p>
    <w:p w:rsidR="005E1354" w:rsidRPr="00A62A73" w:rsidRDefault="005E1354" w:rsidP="005E1354">
      <w:pPr>
        <w:pStyle w:val="Maintext"/>
        <w:rPr>
          <w:ins w:id="145" w:author="Autho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5E1354" w:rsidRPr="003D7E28" w:rsidTr="003C1E1F">
        <w:trPr>
          <w:cantSplit/>
          <w:ins w:id="146" w:author="Author"/>
        </w:trPr>
        <w:tc>
          <w:tcPr>
            <w:tcW w:w="9468" w:type="dxa"/>
            <w:shd w:val="clear" w:color="auto" w:fill="auto"/>
          </w:tcPr>
          <w:p w:rsidR="005E1354" w:rsidRPr="003D7E28" w:rsidRDefault="005E1354" w:rsidP="002C605F">
            <w:pPr>
              <w:pStyle w:val="Maintext"/>
              <w:rPr>
                <w:ins w:id="147" w:author="Author"/>
              </w:rPr>
            </w:pPr>
            <w:ins w:id="148" w:author="Author">
              <w:r>
                <w:rPr>
                  <w:noProof/>
                </w:rPr>
                <w:drawing>
                  <wp:inline distT="0" distB="0" distL="0" distR="0" wp14:anchorId="1CFC1D14" wp14:editId="0EF44A48">
                    <wp:extent cx="171450" cy="171450"/>
                    <wp:effectExtent l="0" t="0" r="0" b="0"/>
                    <wp:docPr id="219" name="Picture 2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w:t>
              </w:r>
              <w:r w:rsidR="002C605F">
                <w:t>he reporting of transactions about shares in units in unit trusts does not commence until the 2017-18 financial year onwards.</w:t>
              </w:r>
            </w:ins>
          </w:p>
        </w:tc>
      </w:tr>
    </w:tbl>
    <w:p w:rsidR="00470D2A" w:rsidRDefault="00470D2A" w:rsidP="00470D2A">
      <w:pPr>
        <w:pStyle w:val="Maintext"/>
      </w:pPr>
    </w:p>
    <w:p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B636BF6" wp14:editId="5B636BF7">
            <wp:extent cx="18097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rsidR="005E1354" w:rsidRDefault="005E1354">
      <w:pPr>
        <w:rPr>
          <w:ins w:id="149" w:author="Author"/>
          <w:rFonts w:cs="Arial"/>
          <w:b/>
          <w:caps/>
          <w:kern w:val="36"/>
          <w:sz w:val="24"/>
        </w:rPr>
      </w:pPr>
      <w:bookmarkStart w:id="150" w:name="_Toc256583066"/>
      <w:bookmarkStart w:id="151" w:name="_Toc280178812"/>
      <w:bookmarkStart w:id="152" w:name="_Toc329346762"/>
      <w:bookmarkStart w:id="153" w:name="_Toc351096761"/>
      <w:bookmarkStart w:id="154" w:name="_Toc417974852"/>
      <w:ins w:id="155" w:author="Author">
        <w:r>
          <w:br w:type="page"/>
        </w:r>
      </w:ins>
    </w:p>
    <w:p w:rsidR="00470D2A" w:rsidRDefault="00470D2A" w:rsidP="00470D2A">
      <w:pPr>
        <w:pStyle w:val="Head2"/>
      </w:pPr>
      <w:bookmarkStart w:id="156" w:name="_Toc459121005"/>
      <w:r>
        <w:lastRenderedPageBreak/>
        <w:t xml:space="preserve">Lodging </w:t>
      </w:r>
      <w:bookmarkEnd w:id="150"/>
      <w:bookmarkEnd w:id="151"/>
      <w:bookmarkEnd w:id="152"/>
      <w:r>
        <w:t>electronically</w:t>
      </w:r>
      <w:bookmarkEnd w:id="153"/>
      <w:bookmarkEnd w:id="154"/>
      <w:bookmarkEnd w:id="156"/>
    </w:p>
    <w:p w:rsidR="00470D2A" w:rsidRPr="00D46CFD" w:rsidDel="00032F2B" w:rsidRDefault="00470D2A" w:rsidP="00470D2A">
      <w:pPr>
        <w:pStyle w:val="Maintext"/>
        <w:pBdr>
          <w:top w:val="single" w:sz="12" w:space="1" w:color="FFCC00"/>
          <w:left w:val="single" w:sz="12" w:space="4" w:color="FFCC00"/>
          <w:bottom w:val="single" w:sz="12" w:space="2" w:color="FFCC00"/>
          <w:right w:val="single" w:sz="12" w:space="4" w:color="FFCC00"/>
        </w:pBdr>
        <w:rPr>
          <w:del w:id="157" w:author="Author"/>
        </w:rPr>
      </w:pPr>
      <w:del w:id="158" w:author="Author">
        <w:r w:rsidDel="00032F2B">
          <w:rPr>
            <w:noProof/>
          </w:rPr>
          <w:drawing>
            <wp:inline distT="0" distB="0" distL="0" distR="0" wp14:anchorId="5B636BF8" wp14:editId="5B636BF9">
              <wp:extent cx="171450" cy="171450"/>
              <wp:effectExtent l="0" t="0" r="0" b="0"/>
              <wp:docPr id="156" name="Picture 1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201E8" w:rsidDel="00032F2B">
          <w:delText xml:space="preserve"> </w:delText>
        </w:r>
        <w:r w:rsidDel="00032F2B">
          <w:delText>From the 2015 financial year onwards an AIIR cannot be lodged to the ATO using the Electronic Commerce Interface (ECI)</w:delText>
        </w:r>
      </w:del>
    </w:p>
    <w:p w:rsidR="00470D2A" w:rsidRPr="003D7E28" w:rsidRDefault="00470D2A" w:rsidP="00470D2A">
      <w:pPr>
        <w:pStyle w:val="Maintext"/>
      </w:pPr>
      <w:r>
        <w:t>Investment bodies</w:t>
      </w:r>
      <w:r w:rsidRPr="003D7E28">
        <w:t xml:space="preserve"> and other organisations </w:t>
      </w:r>
      <w:del w:id="159" w:author="Author">
        <w:r w:rsidRPr="003D7E28" w:rsidDel="000F68F2">
          <w:delText xml:space="preserve">can </w:delText>
        </w:r>
      </w:del>
      <w:ins w:id="160" w:author="Author">
        <w:r w:rsidR="000F68F2">
          <w:t>must</w:t>
        </w:r>
        <w:r w:rsidR="000F68F2" w:rsidRPr="003D7E28">
          <w:t xml:space="preserve"> </w:t>
        </w:r>
      </w:ins>
      <w:r w:rsidRPr="003D7E28">
        <w:t xml:space="preserve">lodge </w:t>
      </w:r>
      <w:ins w:id="161" w:author="Author">
        <w:r w:rsidR="000F68F2">
          <w:t xml:space="preserve">AIIR </w:t>
        </w:r>
      </w:ins>
      <w:r w:rsidRPr="003D7E28">
        <w:t xml:space="preserve">reports online </w:t>
      </w:r>
      <w:r>
        <w:t>using the Portal</w:t>
      </w:r>
      <w:r w:rsidRPr="003D7E28">
        <w:t>.</w:t>
      </w:r>
    </w:p>
    <w:p w:rsidR="00470D2A" w:rsidRDefault="00470D2A" w:rsidP="00470D2A">
      <w:pPr>
        <w:pStyle w:val="Maintext"/>
      </w:pPr>
    </w:p>
    <w:p w:rsidR="00470D2A" w:rsidRPr="003D7E28" w:rsidRDefault="00470D2A" w:rsidP="00470D2A">
      <w:pPr>
        <w:pStyle w:val="Maintext"/>
      </w:pPr>
      <w:r w:rsidRPr="003D7E28">
        <w:t xml:space="preserve">Lodging </w:t>
      </w:r>
      <w:r>
        <w:t>electronically</w:t>
      </w:r>
      <w:r w:rsidRPr="003D7E28">
        <w:t xml:space="preserve"> will:</w:t>
      </w:r>
    </w:p>
    <w:p w:rsidR="00470D2A" w:rsidRPr="003D7E28" w:rsidRDefault="00470D2A" w:rsidP="007C2BFD">
      <w:pPr>
        <w:pStyle w:val="Bullet1"/>
        <w:numPr>
          <w:ilvl w:val="0"/>
          <w:numId w:val="2"/>
        </w:numPr>
      </w:pPr>
      <w:r w:rsidRPr="003D7E28">
        <w:t>reduce paperwork</w:t>
      </w:r>
    </w:p>
    <w:p w:rsidR="00470D2A" w:rsidRPr="003D7E28" w:rsidRDefault="00470D2A" w:rsidP="007C2BFD">
      <w:pPr>
        <w:pStyle w:val="Bullet1"/>
        <w:numPr>
          <w:ilvl w:val="0"/>
          <w:numId w:val="2"/>
        </w:numPr>
      </w:pPr>
      <w:r w:rsidRPr="003D7E28">
        <w:t xml:space="preserve">provide a secure way </w:t>
      </w:r>
      <w:r>
        <w:t xml:space="preserve">to lodge </w:t>
      </w:r>
      <w:r w:rsidRPr="003D7E28">
        <w:t>reports</w:t>
      </w:r>
    </w:p>
    <w:p w:rsidR="00470D2A" w:rsidRPr="003D7E28" w:rsidRDefault="00470D2A" w:rsidP="007C2BFD">
      <w:pPr>
        <w:pStyle w:val="Bullet1"/>
        <w:numPr>
          <w:ilvl w:val="0"/>
          <w:numId w:val="2"/>
        </w:numPr>
      </w:pPr>
      <w:r>
        <w:t>be available 24 hours a day, 7 days a week</w:t>
      </w:r>
    </w:p>
    <w:p w:rsidR="00470D2A" w:rsidRPr="003D7E28" w:rsidRDefault="00470D2A" w:rsidP="007C2BFD">
      <w:pPr>
        <w:pStyle w:val="Bullet1"/>
        <w:numPr>
          <w:ilvl w:val="0"/>
          <w:numId w:val="2"/>
        </w:numPr>
      </w:pPr>
      <w:r w:rsidRPr="003D7E28">
        <w:t xml:space="preserve">provide an online receipt when </w:t>
      </w:r>
      <w:r>
        <w:t>a</w:t>
      </w:r>
      <w:r w:rsidRPr="003D7E28">
        <w:t xml:space="preserve"> report is lodged</w:t>
      </w:r>
      <w:r w:rsidR="00267FC9">
        <w:t>, and</w:t>
      </w:r>
    </w:p>
    <w:p w:rsidR="00470D2A" w:rsidRDefault="00470D2A" w:rsidP="007C2BFD">
      <w:pPr>
        <w:pStyle w:val="Bullet1"/>
        <w:numPr>
          <w:ilvl w:val="0"/>
          <w:numId w:val="2"/>
        </w:numPr>
      </w:pPr>
      <w:r>
        <w:t>ensure that all of the necessary fields to lodge the report have been completed, via its in-built checks</w:t>
      </w:r>
      <w:r w:rsidR="00D67391">
        <w:t>.</w:t>
      </w:r>
    </w:p>
    <w:p w:rsidR="00470D2A" w:rsidRDefault="00470D2A" w:rsidP="00470D2A">
      <w:pPr>
        <w:pStyle w:val="Head2"/>
      </w:pPr>
      <w:bookmarkStart w:id="162" w:name="_Toc256583068"/>
      <w:bookmarkStart w:id="163" w:name="_Toc280178815"/>
      <w:bookmarkStart w:id="164" w:name="_Toc329346763"/>
      <w:bookmarkStart w:id="165" w:name="_Toc351096762"/>
      <w:bookmarkStart w:id="166" w:name="_Toc417974853"/>
      <w:bookmarkStart w:id="167" w:name="_Toc459121006"/>
      <w:r>
        <w:t>PC (spreadsheet format)</w:t>
      </w:r>
      <w:bookmarkEnd w:id="162"/>
      <w:bookmarkEnd w:id="163"/>
      <w:bookmarkEnd w:id="164"/>
      <w:bookmarkEnd w:id="165"/>
      <w:bookmarkEnd w:id="166"/>
      <w:bookmarkEnd w:id="167"/>
      <w:r>
        <w:t xml:space="preserve"> </w:t>
      </w:r>
    </w:p>
    <w:p w:rsidR="00470D2A" w:rsidRDefault="00810281" w:rsidP="00470D2A">
      <w:pPr>
        <w:pStyle w:val="Maintext"/>
      </w:pPr>
      <w:r>
        <w:t>I</w:t>
      </w:r>
      <w:r w:rsidR="00470D2A">
        <w:t>nvestment bodies</w:t>
      </w:r>
      <w:r w:rsidR="00470D2A" w:rsidRPr="003D7E28">
        <w:t xml:space="preserve"> and other organisations</w:t>
      </w:r>
      <w:r w:rsidR="00470D2A">
        <w:t xml:space="preserve"> unable to meet the electronic reporting requirements in this specification may be able to use the </w:t>
      </w:r>
      <w:r w:rsidR="00470D2A" w:rsidRPr="00794087">
        <w:rPr>
          <w:i/>
        </w:rPr>
        <w:t>Annual investment income report</w:t>
      </w:r>
      <w:r w:rsidR="00470D2A" w:rsidRPr="006B2034">
        <w:rPr>
          <w:i/>
        </w:rPr>
        <w:t xml:space="preserve"> </w:t>
      </w:r>
      <w:r w:rsidR="00470D2A">
        <w:rPr>
          <w:i/>
        </w:rPr>
        <w:t xml:space="preserve">(AIIR) </w:t>
      </w:r>
      <w:r w:rsidR="00470D2A" w:rsidRPr="006B2034">
        <w:rPr>
          <w:i/>
        </w:rPr>
        <w:t>PC</w:t>
      </w:r>
      <w:r w:rsidR="00470D2A">
        <w:rPr>
          <w:i/>
        </w:rPr>
        <w:t xml:space="preserve"> </w:t>
      </w:r>
      <w:r w:rsidR="00470D2A" w:rsidRPr="006B2034">
        <w:rPr>
          <w:i/>
        </w:rPr>
        <w:t>spreadsheet format</w:t>
      </w:r>
      <w:r w:rsidR="00470D2A">
        <w:t>. This is provided by the ATO for use by investment bodies with less than 1,000 investments to report, and no facility to report electronically.</w:t>
      </w:r>
    </w:p>
    <w:p w:rsidR="00470D2A" w:rsidRDefault="00470D2A" w:rsidP="00470D2A">
      <w:pPr>
        <w:pStyle w:val="Maintext"/>
      </w:pPr>
    </w:p>
    <w:p w:rsidR="00470D2A" w:rsidRDefault="00470D2A" w:rsidP="00470D2A">
      <w:pPr>
        <w:pStyle w:val="Maintext"/>
      </w:pPr>
      <w:r>
        <w:t xml:space="preserve">The AIIR PC spreadsheet format template and associated reporting specification can be downloaded from the software developers website at </w:t>
      </w:r>
      <w:hyperlink r:id="rId25" w:history="1">
        <w:r w:rsidRPr="008B3321">
          <w:rPr>
            <w:rStyle w:val="Hyperlink"/>
            <w:rFonts w:ascii="Arial Bold" w:hAnsi="Arial Bold"/>
            <w:b w:val="0"/>
            <w:noProof w:val="0"/>
            <w:color w:val="auto"/>
            <w:u w:val="none"/>
          </w:rPr>
          <w:t>http://softwaredevelopers.ato.gov.au</w:t>
        </w:r>
      </w:hyperlink>
      <w:r>
        <w:t xml:space="preserve"> The template provides built in edit checks on the entered data. </w:t>
      </w:r>
    </w:p>
    <w:p w:rsidR="00881DE3" w:rsidRPr="001C6F2B" w:rsidRDefault="00881DE3" w:rsidP="00881DE3">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81DE3" w:rsidRPr="003D7E28" w:rsidTr="00883EAC">
        <w:trPr>
          <w:cantSplit/>
          <w:ins w:id="168" w:author="Author"/>
        </w:trPr>
        <w:tc>
          <w:tcPr>
            <w:tcW w:w="10989" w:type="dxa"/>
            <w:shd w:val="clear" w:color="auto" w:fill="auto"/>
          </w:tcPr>
          <w:p w:rsidR="00881DE3" w:rsidRPr="003D7E28" w:rsidRDefault="00881DE3" w:rsidP="0000207A">
            <w:pPr>
              <w:pStyle w:val="Maintext"/>
              <w:rPr>
                <w:ins w:id="169" w:author="Author"/>
              </w:rPr>
            </w:pPr>
            <w:ins w:id="170" w:author="Author">
              <w:r>
                <w:rPr>
                  <w:noProof/>
                </w:rPr>
                <w:drawing>
                  <wp:inline distT="0" distB="0" distL="0" distR="0" wp14:anchorId="3A221AC1" wp14:editId="21D66525">
                    <wp:extent cx="161925" cy="161925"/>
                    <wp:effectExtent l="0" t="0" r="9525" b="9525"/>
                    <wp:docPr id="160" name="Picture 16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D7E28">
                <w:t xml:space="preserve"> </w:t>
              </w:r>
              <w:r w:rsidR="0000207A">
                <w:t>Investment bodies reporting FMDs cannot use the PC spreadsheet format.</w:t>
              </w:r>
            </w:ins>
          </w:p>
        </w:tc>
      </w:tr>
    </w:tbl>
    <w:p w:rsidR="00470D2A" w:rsidDel="00F102B2" w:rsidRDefault="00470D2A" w:rsidP="00470D2A">
      <w:pPr>
        <w:pStyle w:val="Head2"/>
        <w:rPr>
          <w:del w:id="171" w:author="Author"/>
        </w:rPr>
      </w:pPr>
      <w:bookmarkStart w:id="172" w:name="_Toc351096763"/>
      <w:bookmarkStart w:id="173" w:name="_Toc417974854"/>
      <w:del w:id="174" w:author="Author">
        <w:r w:rsidDel="00F102B2">
          <w:delText>Paper forms</w:delText>
        </w:r>
        <w:bookmarkEnd w:id="172"/>
        <w:bookmarkEnd w:id="173"/>
      </w:del>
    </w:p>
    <w:p w:rsidR="00470D2A" w:rsidDel="00F102B2" w:rsidRDefault="00470D2A" w:rsidP="00470D2A">
      <w:pPr>
        <w:pStyle w:val="Maintext"/>
        <w:rPr>
          <w:del w:id="175" w:author="Author"/>
        </w:rPr>
      </w:pPr>
      <w:del w:id="176" w:author="Author">
        <w:r w:rsidDel="00F102B2">
          <w:delText xml:space="preserve">If investment bodies and other organisations have less than 20 investments or withholding events to report, the </w:delText>
        </w:r>
        <w:r w:rsidDel="00F102B2">
          <w:rPr>
            <w:i/>
          </w:rPr>
          <w:delText xml:space="preserve">Annual investment income report paper form </w:delText>
        </w:r>
        <w:r w:rsidDel="00F102B2">
          <w:delText xml:space="preserve">may be used to report original, replacement or corrected AIIR records. This form may also be used to lodge nil returns and is available on the ATO website at </w:delText>
        </w:r>
        <w:r w:rsidR="00056BA2" w:rsidDel="00F102B2">
          <w:fldChar w:fldCharType="begin"/>
        </w:r>
        <w:r w:rsidR="00056BA2" w:rsidDel="00F102B2">
          <w:delInstrText xml:space="preserve"> HYPERLINK "http://www.ato.gov.au" </w:delInstrText>
        </w:r>
        <w:r w:rsidR="00056BA2" w:rsidDel="00F102B2">
          <w:fldChar w:fldCharType="separate"/>
        </w:r>
        <w:r w:rsidRPr="006238D6" w:rsidDel="00F102B2">
          <w:rPr>
            <w:rStyle w:val="Hyperlink"/>
            <w:noProof w:val="0"/>
            <w:color w:val="auto"/>
            <w:u w:val="none"/>
          </w:rPr>
          <w:delText>www.ato.gov.au</w:delText>
        </w:r>
        <w:r w:rsidR="00056BA2" w:rsidDel="00F102B2">
          <w:rPr>
            <w:rStyle w:val="Hyperlink"/>
            <w:noProof w:val="0"/>
            <w:color w:val="auto"/>
            <w:u w:val="none"/>
          </w:rPr>
          <w:fldChar w:fldCharType="end"/>
        </w:r>
      </w:del>
    </w:p>
    <w:p w:rsidR="00470D2A" w:rsidRPr="001C6F2B" w:rsidDel="00F102B2" w:rsidRDefault="00470D2A" w:rsidP="00470D2A">
      <w:pPr>
        <w:pStyle w:val="Maintext"/>
        <w:rPr>
          <w:del w:id="177" w:author="Author"/>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7B2DD3" w:rsidRPr="003D7E28" w:rsidDel="00F102B2" w:rsidTr="005454D6">
        <w:trPr>
          <w:cantSplit/>
          <w:ins w:id="178" w:author="Author"/>
          <w:del w:id="179" w:author="Author"/>
        </w:trPr>
        <w:tc>
          <w:tcPr>
            <w:tcW w:w="10989" w:type="dxa"/>
            <w:shd w:val="clear" w:color="auto" w:fill="auto"/>
          </w:tcPr>
          <w:p w:rsidR="00EF4416" w:rsidRPr="003D7E28" w:rsidDel="00F102B2" w:rsidRDefault="00F62183" w:rsidP="00EF4416">
            <w:pPr>
              <w:pStyle w:val="Maintext"/>
              <w:rPr>
                <w:ins w:id="180" w:author="Author"/>
                <w:del w:id="181" w:author="Author"/>
              </w:rPr>
            </w:pPr>
            <w:ins w:id="182" w:author="Author">
              <w:del w:id="183" w:author="Author">
                <w:r>
                  <w:pict w14:anchorId="55C6EE8D">
                    <v:shape id="_x0000_i1025" type="#_x0000_t75" alt="danger_pms" style="width:12.75pt;height:12.75pt;visibility:visible;mso-wrap-style:square">
                      <v:imagedata r:id="rId26" o:title="danger_pms"/>
                    </v:shape>
                  </w:pict>
                </w:r>
                <w:r w:rsidR="007B2DD3" w:rsidRPr="003D7E28" w:rsidDel="00F102B2">
                  <w:delText xml:space="preserve"> </w:delText>
                </w:r>
                <w:r w:rsidR="007B2DD3" w:rsidDel="00F102B2">
                  <w:delText>AMIT</w:delText>
                </w:r>
                <w:r w:rsidR="00810281" w:rsidDel="00F102B2">
                  <w:delText>s</w:delText>
                </w:r>
                <w:r w:rsidR="007B2DD3" w:rsidDel="00F102B2">
                  <w:delText xml:space="preserve"> cannot use paper forms. Reports must be lodged either using AIIR v11.0.0 or via</w:delText>
                </w:r>
                <w:r w:rsidR="00810281" w:rsidDel="00F102B2">
                  <w:delText xml:space="preserve"> the latest version of the </w:delText>
                </w:r>
                <w:r w:rsidR="00810281" w:rsidRPr="00794087" w:rsidDel="00F102B2">
                  <w:rPr>
                    <w:i/>
                  </w:rPr>
                  <w:delText>Annual investment income report</w:delText>
                </w:r>
                <w:r w:rsidR="00810281" w:rsidRPr="006B2034" w:rsidDel="00F102B2">
                  <w:rPr>
                    <w:i/>
                  </w:rPr>
                  <w:delText xml:space="preserve"> </w:delText>
                </w:r>
                <w:r w:rsidR="00810281" w:rsidDel="00F102B2">
                  <w:rPr>
                    <w:i/>
                  </w:rPr>
                  <w:delText xml:space="preserve">(AIIR) </w:delText>
                </w:r>
                <w:r w:rsidR="00810281" w:rsidRPr="006B2034" w:rsidDel="00F102B2">
                  <w:rPr>
                    <w:i/>
                  </w:rPr>
                  <w:delText>PC</w:delText>
                </w:r>
                <w:r w:rsidR="00810281" w:rsidDel="00F102B2">
                  <w:rPr>
                    <w:i/>
                  </w:rPr>
                  <w:delText xml:space="preserve"> </w:delText>
                </w:r>
                <w:r w:rsidR="00810281" w:rsidRPr="006B2034" w:rsidDel="00F102B2">
                  <w:rPr>
                    <w:i/>
                  </w:rPr>
                  <w:delText>spreadsheet format</w:delText>
                </w:r>
                <w:r w:rsidR="00810281" w:rsidDel="00F102B2">
                  <w:delText>.</w:delText>
                </w:r>
              </w:del>
            </w:ins>
          </w:p>
        </w:tc>
      </w:tr>
    </w:tbl>
    <w:p w:rsidR="00470D2A" w:rsidRDefault="00470D2A" w:rsidP="00470D2A">
      <w:pPr>
        <w:pStyle w:val="Head1"/>
      </w:pPr>
      <w:r>
        <w:br w:type="page"/>
      </w:r>
      <w:bookmarkStart w:id="184" w:name="_Toc256583069"/>
      <w:bookmarkStart w:id="185" w:name="_Toc280178817"/>
      <w:bookmarkStart w:id="186" w:name="_Toc329346764"/>
      <w:bookmarkStart w:id="187" w:name="_Toc351096764"/>
      <w:bookmarkStart w:id="188" w:name="_Toc402165611"/>
      <w:bookmarkStart w:id="189" w:name="_Toc417974855"/>
      <w:bookmarkStart w:id="190" w:name="_Toc459121007"/>
      <w:r>
        <w:lastRenderedPageBreak/>
        <w:t>2 Legal requirements</w:t>
      </w:r>
      <w:bookmarkEnd w:id="184"/>
      <w:bookmarkEnd w:id="185"/>
      <w:bookmarkEnd w:id="186"/>
      <w:bookmarkEnd w:id="187"/>
      <w:bookmarkEnd w:id="188"/>
      <w:bookmarkEnd w:id="189"/>
      <w:bookmarkEnd w:id="190"/>
    </w:p>
    <w:p w:rsidR="00470D2A" w:rsidRDefault="00470D2A" w:rsidP="00470D2A">
      <w:pPr>
        <w:pStyle w:val="Head2"/>
      </w:pPr>
      <w:bookmarkStart w:id="191" w:name="_Toc256583070"/>
      <w:bookmarkStart w:id="192" w:name="_Toc280178818"/>
      <w:bookmarkStart w:id="193" w:name="_Toc329346765"/>
      <w:bookmarkStart w:id="194" w:name="_Toc351096765"/>
      <w:bookmarkStart w:id="195" w:name="_Toc402165612"/>
      <w:bookmarkStart w:id="196" w:name="_Toc417974856"/>
      <w:bookmarkStart w:id="197" w:name="_Toc459121008"/>
      <w:r>
        <w:t>Reporting obligations</w:t>
      </w:r>
      <w:bookmarkEnd w:id="191"/>
      <w:bookmarkEnd w:id="192"/>
      <w:bookmarkEnd w:id="193"/>
      <w:bookmarkEnd w:id="194"/>
      <w:bookmarkEnd w:id="195"/>
      <w:bookmarkEnd w:id="196"/>
      <w:bookmarkEnd w:id="197"/>
    </w:p>
    <w:p w:rsidR="008A2E63" w:rsidRDefault="008A2E63" w:rsidP="00470D2A">
      <w:pPr>
        <w:pStyle w:val="Maintext"/>
        <w:rPr>
          <w:ins w:id="198" w:author="Author"/>
          <w:i/>
        </w:rPr>
      </w:pPr>
      <w:ins w:id="199" w:author="Author">
        <w:r>
          <w:t xml:space="preserve">On 1 July 2015, Division 393 of </w:t>
        </w:r>
        <w:r w:rsidR="00F102B2">
          <w:t xml:space="preserve">Schedule 1 of </w:t>
        </w:r>
        <w:r>
          <w:t>the</w:t>
        </w:r>
        <w:r w:rsidRPr="005330AB">
          <w:t xml:space="preserve"> </w:t>
        </w:r>
        <w:r w:rsidRPr="00976183">
          <w:rPr>
            <w:i/>
          </w:rPr>
          <w:t>Taxation Administration Act 1953</w:t>
        </w:r>
        <w:r>
          <w:t xml:space="preserve"> (TAA 1953) replace</w:t>
        </w:r>
        <w:r w:rsidR="00A53F03">
          <w:t>d</w:t>
        </w:r>
        <w:r>
          <w:t xml:space="preserve"> regulation 56 of the </w:t>
        </w:r>
        <w:r w:rsidRPr="00550BDB">
          <w:rPr>
            <w:i/>
          </w:rPr>
          <w:t xml:space="preserve">Income Tax </w:t>
        </w:r>
        <w:r>
          <w:rPr>
            <w:i/>
          </w:rPr>
          <w:t xml:space="preserve">Regulations </w:t>
        </w:r>
        <w:r w:rsidRPr="00550BDB">
          <w:rPr>
            <w:i/>
          </w:rPr>
          <w:t>1936</w:t>
        </w:r>
        <w:r w:rsidR="00C314FD">
          <w:rPr>
            <w:i/>
          </w:rPr>
          <w:t>.</w:t>
        </w:r>
      </w:ins>
    </w:p>
    <w:p w:rsidR="008A2E63" w:rsidRDefault="008A2E63" w:rsidP="00470D2A">
      <w:pPr>
        <w:pStyle w:val="Maintext"/>
        <w:rPr>
          <w:ins w:id="200" w:author="Author"/>
        </w:rPr>
      </w:pPr>
    </w:p>
    <w:p w:rsidR="00470D2A" w:rsidRPr="00D703EC" w:rsidRDefault="00470D2A" w:rsidP="00470D2A">
      <w:pPr>
        <w:pStyle w:val="Maintext"/>
      </w:pPr>
      <w:del w:id="201" w:author="Author">
        <w:r w:rsidRPr="00D703EC" w:rsidDel="0019273B">
          <w:delText xml:space="preserve">Under </w:delText>
        </w:r>
        <w:r w:rsidDel="0019273B">
          <w:delText xml:space="preserve">Income Tax Regulations 1936, </w:delText>
        </w:r>
        <w:r w:rsidRPr="00D703EC" w:rsidDel="0019273B">
          <w:delText xml:space="preserve">regulation 56, </w:delText>
        </w:r>
      </w:del>
      <w:ins w:id="202" w:author="Author">
        <w:r w:rsidR="0019273B">
          <w:t xml:space="preserve">Under Division 393 of </w:t>
        </w:r>
        <w:r w:rsidR="00F102B2">
          <w:t xml:space="preserve">Schedule 1 of </w:t>
        </w:r>
        <w:r w:rsidR="0019273B">
          <w:t xml:space="preserve">the TAA 1953, </w:t>
        </w:r>
      </w:ins>
      <w:r w:rsidRPr="00D703EC">
        <w:t>an entity defined as an investment body under section 202</w:t>
      </w:r>
      <w:r>
        <w:t>D</w:t>
      </w:r>
      <w:r w:rsidRPr="00D703EC">
        <w:t xml:space="preserve"> of Part VA of the </w:t>
      </w:r>
      <w:r w:rsidRPr="00550BDB">
        <w:rPr>
          <w:i/>
        </w:rPr>
        <w:t>Income Tax Assessment Act 1936</w:t>
      </w:r>
      <w:r w:rsidRPr="00D703EC">
        <w:t xml:space="preserve"> (ITAA</w:t>
      </w:r>
      <w:r>
        <w:t xml:space="preserve"> </w:t>
      </w:r>
      <w:r w:rsidRPr="00D703EC">
        <w:t xml:space="preserve">1936), is required to report to the Commissioner of Taxation details of investments falling within the provisions of the </w:t>
      </w:r>
      <w:r>
        <w:t>tax file number (</w:t>
      </w:r>
      <w:r w:rsidRPr="00D703EC">
        <w:t>TFN</w:t>
      </w:r>
      <w:r>
        <w:t>)</w:t>
      </w:r>
      <w:r w:rsidRPr="00D703EC">
        <w:t xml:space="preserve"> legislation and the </w:t>
      </w:r>
      <w:r>
        <w:t xml:space="preserve">FMD </w:t>
      </w:r>
      <w:r w:rsidRPr="00D703EC">
        <w:t>legislation</w:t>
      </w:r>
      <w:ins w:id="203" w:author="Author">
        <w:r w:rsidR="0019273B">
          <w:t xml:space="preserve"> in the approved form</w:t>
        </w:r>
        <w:r w:rsidR="00F102B2">
          <w:t xml:space="preserve"> unless they have less than 10 investors and are not a managed investment trust (MIT). </w:t>
        </w:r>
      </w:ins>
    </w:p>
    <w:p w:rsidR="00470D2A" w:rsidRPr="00D703EC" w:rsidDel="0019273B" w:rsidRDefault="00470D2A" w:rsidP="007C2BFD">
      <w:pPr>
        <w:pStyle w:val="Bullet1"/>
        <w:numPr>
          <w:ilvl w:val="0"/>
          <w:numId w:val="2"/>
        </w:numPr>
        <w:rPr>
          <w:del w:id="204" w:author="Author"/>
        </w:rPr>
      </w:pPr>
      <w:del w:id="205" w:author="Author">
        <w:r w:rsidRPr="00D703EC" w:rsidDel="0019273B">
          <w:rPr>
            <w:rFonts w:cs="Arial"/>
          </w:rPr>
          <w:delText xml:space="preserve">for </w:delText>
        </w:r>
        <w:r w:rsidRPr="00D703EC" w:rsidDel="0019273B">
          <w:delText>2008-09 and previous years, in a form approved by the Commissioner</w:delText>
        </w:r>
      </w:del>
    </w:p>
    <w:p w:rsidR="00470D2A" w:rsidRPr="00D703EC" w:rsidDel="0019273B" w:rsidRDefault="00470D2A" w:rsidP="007C2BFD">
      <w:pPr>
        <w:pStyle w:val="Bullet1"/>
        <w:numPr>
          <w:ilvl w:val="0"/>
          <w:numId w:val="2"/>
        </w:numPr>
        <w:rPr>
          <w:del w:id="206" w:author="Author"/>
          <w:rFonts w:cs="Arial"/>
        </w:rPr>
      </w:pPr>
      <w:del w:id="207" w:author="Author">
        <w:r w:rsidRPr="00D703EC" w:rsidDel="0019273B">
          <w:rPr>
            <w:rFonts w:cs="Arial"/>
          </w:rPr>
          <w:delText>for 2009-10 and subsequent years, in the approved form.</w:delText>
        </w:r>
      </w:del>
    </w:p>
    <w:p w:rsidR="00470D2A" w:rsidRDefault="00470D2A" w:rsidP="00470D2A">
      <w:pPr>
        <w:pStyle w:val="Maintext"/>
      </w:pPr>
    </w:p>
    <w:p w:rsidR="00470D2A" w:rsidRDefault="00470D2A" w:rsidP="00470D2A">
      <w:pPr>
        <w:pStyle w:val="Maintext"/>
      </w:pPr>
      <w:r w:rsidRPr="00D703EC">
        <w:t xml:space="preserve">The AIIR is an approved form </w:t>
      </w:r>
      <w:del w:id="208" w:author="Author">
        <w:r w:rsidRPr="00D703EC" w:rsidDel="0019273B">
          <w:delText>for 2009-10 and subsequent years</w:delText>
        </w:r>
        <w:r w:rsidDel="0019273B">
          <w:delText xml:space="preserve"> </w:delText>
        </w:r>
      </w:del>
      <w:r>
        <w:t xml:space="preserve">under section 388-50 of the </w:t>
      </w:r>
      <w:del w:id="209" w:author="Author">
        <w:r w:rsidRPr="00461227" w:rsidDel="00810281">
          <w:rPr>
            <w:i/>
          </w:rPr>
          <w:delText>Taxation Administration Act 1953</w:delText>
        </w:r>
        <w:r w:rsidDel="00810281">
          <w:delText xml:space="preserve"> (</w:delText>
        </w:r>
      </w:del>
      <w:r>
        <w:t>TAA 1953</w:t>
      </w:r>
      <w:del w:id="210" w:author="Author">
        <w:r w:rsidDel="00810281">
          <w:delText>)</w:delText>
        </w:r>
      </w:del>
      <w:r w:rsidRPr="00D703EC">
        <w:t xml:space="preserve">. Consequently, investment bodies that fail to lodge their AIIR by the due date </w:t>
      </w:r>
      <w:del w:id="211" w:author="Author">
        <w:r w:rsidRPr="00D703EC" w:rsidDel="0019273B">
          <w:delText xml:space="preserve">for 2009-10 and subsequent years </w:delText>
        </w:r>
      </w:del>
      <w:r w:rsidRPr="00D703EC">
        <w:t xml:space="preserve">may be subjected to either administrative penalties or prosecution. An administrative penalty for the late lodgment of an approved form is imposed by subsection 286-75(1) of Schedule 1 </w:t>
      </w:r>
      <w:ins w:id="212" w:author="Author">
        <w:r w:rsidR="00F102B2">
          <w:t xml:space="preserve">of the </w:t>
        </w:r>
      </w:ins>
      <w:r w:rsidRPr="00D703EC">
        <w:t>TAA</w:t>
      </w:r>
      <w:r>
        <w:t xml:space="preserve"> </w:t>
      </w:r>
      <w:r w:rsidRPr="00D703EC">
        <w:t xml:space="preserve">1953. The amount of the penalty is set out in section 286-80 </w:t>
      </w:r>
      <w:r>
        <w:t xml:space="preserve">of </w:t>
      </w:r>
      <w:ins w:id="213" w:author="Author">
        <w:r w:rsidR="00F57D2D">
          <w:t xml:space="preserve">the </w:t>
        </w:r>
      </w:ins>
      <w:r w:rsidRPr="00D703EC">
        <w:t>TAA</w:t>
      </w:r>
      <w:r>
        <w:t xml:space="preserve"> </w:t>
      </w:r>
      <w:r w:rsidRPr="00D703EC">
        <w:t>1953.</w:t>
      </w:r>
    </w:p>
    <w:p w:rsidR="00470D2A" w:rsidRDefault="00470D2A" w:rsidP="00470D2A">
      <w:pPr>
        <w:pStyle w:val="Maintext"/>
      </w:pPr>
    </w:p>
    <w:p w:rsidR="00470D2A" w:rsidRPr="0077607C" w:rsidRDefault="00470D2A" w:rsidP="00470D2A">
      <w:pPr>
        <w:pStyle w:val="Maintext"/>
      </w:pPr>
      <w:del w:id="214" w:author="Author">
        <w:r w:rsidRPr="0077607C" w:rsidDel="0019273B">
          <w:delText>Under the legislation,</w:delText>
        </w:r>
        <w:r w:rsidRPr="0077607C" w:rsidDel="00D67391">
          <w:delText xml:space="preserve"> </w:delText>
        </w:r>
        <w:r w:rsidRPr="0077607C" w:rsidDel="0019273B">
          <w:delText>i</w:delText>
        </w:r>
      </w:del>
      <w:ins w:id="215" w:author="Author">
        <w:r w:rsidR="0019273B">
          <w:t>I</w:t>
        </w:r>
      </w:ins>
      <w:r w:rsidRPr="0077607C">
        <w:t>nvestment bodies are required to give to the Commissioner, an AIIR containing:</w:t>
      </w:r>
    </w:p>
    <w:p w:rsidR="00470D2A" w:rsidRPr="0077607C" w:rsidRDefault="00470D2A" w:rsidP="007C2BFD">
      <w:pPr>
        <w:pStyle w:val="Bullet1"/>
        <w:numPr>
          <w:ilvl w:val="0"/>
          <w:numId w:val="2"/>
        </w:numPr>
      </w:pPr>
      <w:r w:rsidRPr="0077607C">
        <w:t xml:space="preserve">investor identity details (including names, addresses and TFNs or </w:t>
      </w:r>
      <w:r>
        <w:t>Australian business numbers (</w:t>
      </w:r>
      <w:r w:rsidRPr="0077607C">
        <w:t>ABN</w:t>
      </w:r>
      <w:r>
        <w:t>)</w:t>
      </w:r>
      <w:r w:rsidRPr="0077607C">
        <w:t>s quoted by investors)</w:t>
      </w:r>
    </w:p>
    <w:p w:rsidR="00470D2A" w:rsidRPr="0077607C" w:rsidRDefault="00470D2A" w:rsidP="007C2BFD">
      <w:pPr>
        <w:pStyle w:val="Bullet1"/>
        <w:numPr>
          <w:ilvl w:val="0"/>
          <w:numId w:val="2"/>
        </w:numPr>
      </w:pPr>
      <w:r w:rsidRPr="0077607C">
        <w:rPr>
          <w:rFonts w:cs="Arial"/>
        </w:rPr>
        <w:t>details of investment income paid to investors during the financial year</w:t>
      </w:r>
    </w:p>
    <w:p w:rsidR="00470D2A" w:rsidRPr="0077607C" w:rsidRDefault="00470D2A" w:rsidP="007C2BFD">
      <w:pPr>
        <w:pStyle w:val="Bullet1"/>
        <w:numPr>
          <w:ilvl w:val="0"/>
          <w:numId w:val="2"/>
        </w:numPr>
      </w:pPr>
      <w:r w:rsidRPr="0077607C">
        <w:rPr>
          <w:rFonts w:cs="Arial"/>
        </w:rPr>
        <w:t xml:space="preserve">movements of principal of </w:t>
      </w:r>
      <w:r>
        <w:rPr>
          <w:rFonts w:cs="Arial"/>
        </w:rPr>
        <w:t>FMDs</w:t>
      </w:r>
    </w:p>
    <w:p w:rsidR="00470D2A" w:rsidRDefault="00470D2A" w:rsidP="007C2BFD">
      <w:pPr>
        <w:pStyle w:val="Bullet1"/>
        <w:numPr>
          <w:ilvl w:val="0"/>
          <w:numId w:val="2"/>
        </w:numPr>
      </w:pPr>
      <w:r w:rsidRPr="0077607C">
        <w:rPr>
          <w:rFonts w:cs="Arial"/>
        </w:rPr>
        <w:t>amounts withheld (including nil amounts) from any income that the investor is entitled to receive during the financial year an</w:t>
      </w:r>
      <w:r w:rsidRPr="0077607C">
        <w:t xml:space="preserve">d from repayments of </w:t>
      </w:r>
      <w:r>
        <w:t>FMDs</w:t>
      </w:r>
    </w:p>
    <w:p w:rsidR="00470D2A" w:rsidRPr="0077607C" w:rsidRDefault="00470D2A" w:rsidP="007C2BFD">
      <w:pPr>
        <w:pStyle w:val="Bullet1"/>
        <w:numPr>
          <w:ilvl w:val="0"/>
          <w:numId w:val="2"/>
        </w:numPr>
      </w:pPr>
      <w:r>
        <w:t>any other information requested</w:t>
      </w:r>
      <w:r w:rsidRPr="0077607C">
        <w:t>.</w:t>
      </w:r>
    </w:p>
    <w:p w:rsidR="00470D2A" w:rsidRDefault="00470D2A" w:rsidP="00470D2A">
      <w:pPr>
        <w:pStyle w:val="Maintext"/>
      </w:pPr>
    </w:p>
    <w:p w:rsidR="00470D2A" w:rsidRPr="0077607C" w:rsidRDefault="00470D2A" w:rsidP="00470D2A">
      <w:pPr>
        <w:pStyle w:val="Maintext"/>
      </w:pPr>
      <w:r w:rsidRPr="0077607C">
        <w:t xml:space="preserve">Section 202G of </w:t>
      </w:r>
      <w:ins w:id="216" w:author="Author">
        <w:r w:rsidR="00F57D2D">
          <w:t xml:space="preserve">the </w:t>
        </w:r>
      </w:ins>
      <w:r w:rsidRPr="0077607C">
        <w:t>ITAA</w:t>
      </w:r>
      <w:r>
        <w:t xml:space="preserve"> </w:t>
      </w:r>
      <w:r w:rsidRPr="0077607C">
        <w:t xml:space="preserve">1936 requires an investment body that keeps the whole or part of the information it is obliged to give to the Commissioner on a computer system, to supply this information to the Commissioner in a manner and form that is in accordance with the specifications set out by the Commissioner. </w:t>
      </w:r>
    </w:p>
    <w:p w:rsidR="00470D2A" w:rsidRDefault="00470D2A" w:rsidP="00470D2A">
      <w:pPr>
        <w:pStyle w:val="Maintext"/>
      </w:pPr>
    </w:p>
    <w:p w:rsidR="00470D2A" w:rsidRDefault="00470D2A" w:rsidP="00470D2A">
      <w:pPr>
        <w:pStyle w:val="Maintext"/>
      </w:pPr>
      <w:r w:rsidRPr="0077607C">
        <w:t xml:space="preserve">This specification sets out the manner and form in which AIIR data is to be supplied. Investment bodies must lodge an AIIR with the </w:t>
      </w:r>
      <w:r>
        <w:t>ATO</w:t>
      </w:r>
      <w:r w:rsidRPr="0077607C">
        <w:t xml:space="preserve"> within four months of the end of the financial year to which it relates, that is by 31 October, or within such further time as the Commissioner, by written notice given to the investment body, allows.</w:t>
      </w:r>
    </w:p>
    <w:p w:rsidR="00470D2A" w:rsidRDefault="00470D2A" w:rsidP="00470D2A">
      <w:pPr>
        <w:pStyle w:val="Maintext"/>
      </w:pPr>
    </w:p>
    <w:p w:rsidR="00470D2A" w:rsidRPr="00F9223A"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rPr>
          <w:color w:val="000000" w:themeColor="text1"/>
        </w:rPr>
      </w:pPr>
      <w:r>
        <w:rPr>
          <w:noProof/>
        </w:rPr>
        <w:lastRenderedPageBreak/>
        <w:drawing>
          <wp:inline distT="0" distB="0" distL="0" distR="0" wp14:anchorId="5B636BFA" wp14:editId="5B636BFB">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3D7E28">
        <w:t xml:space="preserve"> </w:t>
      </w:r>
      <w:r w:rsidRPr="00F9223A">
        <w:rPr>
          <w:rFonts w:cs="Arial"/>
          <w:color w:val="000000" w:themeColor="text1"/>
          <w:szCs w:val="22"/>
        </w:rPr>
        <w:t xml:space="preserve">Taxation legislation continues to be a significant part of the Government’s legislation program. If law changes occur affecting the information collected in the </w:t>
      </w:r>
      <w:r w:rsidRPr="00F9223A">
        <w:rPr>
          <w:rFonts w:cs="Arial"/>
          <w:iCs/>
          <w:color w:val="000000" w:themeColor="text1"/>
          <w:szCs w:val="22"/>
        </w:rPr>
        <w:t>AIIR</w:t>
      </w:r>
      <w:r w:rsidRPr="00F9223A">
        <w:rPr>
          <w:rFonts w:cs="Arial"/>
          <w:color w:val="000000" w:themeColor="text1"/>
          <w:szCs w:val="22"/>
        </w:rPr>
        <w:t>, then this reporting specification will need to change accordingly</w:t>
      </w:r>
      <w:r w:rsidRPr="00F9223A">
        <w:rPr>
          <w:color w:val="000000" w:themeColor="text1"/>
        </w:rPr>
        <w:t>.</w:t>
      </w:r>
    </w:p>
    <w:p w:rsidR="00DD4FE4" w:rsidRDefault="00DD4FE4" w:rsidP="00470D2A">
      <w:pPr>
        <w:pStyle w:val="Maintext"/>
        <w:rPr>
          <w:ins w:id="217" w:author="Author"/>
          <w:rStyle w:val="Hyperlink"/>
          <w:color w:val="000000" w:themeColor="text1"/>
          <w:u w:val="none"/>
        </w:rPr>
      </w:pPr>
      <w:bookmarkStart w:id="218" w:name="_Toc256583071"/>
      <w:bookmarkStart w:id="219" w:name="_Toc280178819"/>
      <w:bookmarkStart w:id="220" w:name="_Toc329346766"/>
      <w:bookmarkStart w:id="221" w:name="_Toc351096766"/>
      <w:bookmarkStart w:id="222" w:name="_Toc402165613"/>
    </w:p>
    <w:p w:rsidR="00A962E7" w:rsidRDefault="00A962E7" w:rsidP="00723E9B">
      <w:pPr>
        <w:pStyle w:val="Head3"/>
        <w:rPr>
          <w:ins w:id="223" w:author="Author"/>
          <w:color w:val="000000" w:themeColor="text1"/>
        </w:rPr>
      </w:pPr>
      <w:bookmarkStart w:id="224" w:name="_Toc459121009"/>
      <w:ins w:id="225" w:author="Author">
        <w:r w:rsidRPr="00723E9B">
          <w:rPr>
            <w:color w:val="000000" w:themeColor="text1"/>
          </w:rPr>
          <w:t>Attribution managed investment trusts</w:t>
        </w:r>
        <w:bookmarkEnd w:id="224"/>
      </w:ins>
    </w:p>
    <w:p w:rsidR="00F102B2" w:rsidRDefault="00F102B2" w:rsidP="00F102B2">
      <w:pPr>
        <w:rPr>
          <w:ins w:id="226" w:author="Author"/>
          <w:color w:val="000000"/>
        </w:rPr>
      </w:pPr>
      <w:ins w:id="227" w:author="Author">
        <w:r>
          <w:rPr>
            <w:color w:val="000000"/>
          </w:rPr>
          <w:t xml:space="preserve">The </w:t>
        </w:r>
        <w:r>
          <w:rPr>
            <w:i/>
            <w:iCs/>
            <w:color w:val="000000"/>
          </w:rPr>
          <w:t>Tax Laws Amendment (New Tax System for Managed Investment Trusts) Act 2016</w:t>
        </w:r>
        <w:r>
          <w:rPr>
            <w:color w:val="000000"/>
          </w:rPr>
          <w:t xml:space="preserve"> was enacted on 5 May 2016 and introduces a new tax system for managed investment trusts (MITs). The new rules will apply from 1 July 2016, however, a trustee of a MIT can choose to apply the rules from 1 July 2015. The new rules are intended to reduce complexity, increase certainty and minimise compliance costs for MITs and their investors. The AIIR contains the reporting requirements for Attribution MITs’ beneficiaries and members.</w:t>
        </w:r>
      </w:ins>
    </w:p>
    <w:p w:rsidR="00DD4FE4" w:rsidRDefault="00DD4FE4" w:rsidP="00730CE0">
      <w:pPr>
        <w:pStyle w:val="Head3"/>
        <w:rPr>
          <w:ins w:id="228" w:author="Author"/>
          <w:color w:val="000000" w:themeColor="text1"/>
        </w:rPr>
      </w:pPr>
      <w:bookmarkStart w:id="229" w:name="_Toc459121010"/>
      <w:ins w:id="230" w:author="Author">
        <w:r>
          <w:rPr>
            <w:color w:val="000000" w:themeColor="text1"/>
          </w:rPr>
          <w:t xml:space="preserve">Reporting on </w:t>
        </w:r>
        <w:r w:rsidR="00694D03">
          <w:rPr>
            <w:color w:val="000000" w:themeColor="text1"/>
          </w:rPr>
          <w:t>transactions about</w:t>
        </w:r>
        <w:r>
          <w:rPr>
            <w:color w:val="000000" w:themeColor="text1"/>
          </w:rPr>
          <w:t xml:space="preserve"> shares and units in unit trusts</w:t>
        </w:r>
        <w:r w:rsidR="00F102B2">
          <w:rPr>
            <w:color w:val="000000" w:themeColor="text1"/>
          </w:rPr>
          <w:t xml:space="preserve"> </w:t>
        </w:r>
        <w:r w:rsidR="00837ABA">
          <w:rPr>
            <w:color w:val="000000" w:themeColor="text1"/>
          </w:rPr>
          <w:t>for the 2017-18 year</w:t>
        </w:r>
        <w:bookmarkEnd w:id="229"/>
      </w:ins>
    </w:p>
    <w:p w:rsidR="00694D03" w:rsidRPr="00694D03" w:rsidRDefault="00694D03" w:rsidP="00694D03">
      <w:pPr>
        <w:rPr>
          <w:ins w:id="231" w:author="Author"/>
          <w:color w:val="000000"/>
        </w:rPr>
      </w:pPr>
      <w:bookmarkStart w:id="232" w:name="_Toc459121011"/>
      <w:ins w:id="233" w:author="Author">
        <w:r w:rsidRPr="00694D03">
          <w:rPr>
            <w:color w:val="000000"/>
          </w:rPr>
          <w:t xml:space="preserve">Division 396 of Schedule 1 of the TAA 1953, details a new reporting regime requiring third parties to report on transactions </w:t>
        </w:r>
        <w:r w:rsidR="008C1694">
          <w:rPr>
            <w:color w:val="000000"/>
          </w:rPr>
          <w:t xml:space="preserve">about </w:t>
        </w:r>
        <w:r w:rsidRPr="00694D03">
          <w:rPr>
            <w:color w:val="000000"/>
          </w:rPr>
          <w:t xml:space="preserve">shares or units in unit trusts. </w:t>
        </w:r>
      </w:ins>
    </w:p>
    <w:p w:rsidR="00694D03" w:rsidRPr="00694D03" w:rsidRDefault="00694D03" w:rsidP="00694D03">
      <w:pPr>
        <w:rPr>
          <w:ins w:id="234" w:author="Author"/>
          <w:color w:val="000000"/>
        </w:rPr>
      </w:pPr>
    </w:p>
    <w:p w:rsidR="00694D03" w:rsidRPr="00694D03" w:rsidRDefault="00694D03" w:rsidP="00694D03">
      <w:pPr>
        <w:rPr>
          <w:ins w:id="235" w:author="Author"/>
          <w:color w:val="000000"/>
        </w:rPr>
      </w:pPr>
      <w:ins w:id="236" w:author="Author">
        <w:r w:rsidRPr="00694D03">
          <w:rPr>
            <w:color w:val="000000"/>
          </w:rPr>
          <w:t>The new law will improve the pre-filling of tax returns, making tax time simpler for taxpayers by increasing the information reported to the Commissioner of Taxation by a range of third parties. Third party reporters include ASIC, market participants (i.e brokers), share registries, listed companies</w:t>
        </w:r>
        <w:r w:rsidR="00F32C0A">
          <w:rPr>
            <w:color w:val="000000"/>
          </w:rPr>
          <w:t xml:space="preserve"> and</w:t>
        </w:r>
        <w:r w:rsidRPr="00694D03">
          <w:rPr>
            <w:color w:val="000000"/>
          </w:rPr>
          <w:t xml:space="preserve"> trustees </w:t>
        </w:r>
        <w:r w:rsidR="002C605F">
          <w:rPr>
            <w:color w:val="000000"/>
          </w:rPr>
          <w:t xml:space="preserve">(i.e. custodians </w:t>
        </w:r>
        <w:r w:rsidRPr="00694D03">
          <w:rPr>
            <w:color w:val="000000"/>
          </w:rPr>
          <w:t>and unit fund managers</w:t>
        </w:r>
        <w:r w:rsidR="00717F61">
          <w:rPr>
            <w:color w:val="000000"/>
          </w:rPr>
          <w:t>)</w:t>
        </w:r>
        <w:r w:rsidRPr="00694D03">
          <w:rPr>
            <w:color w:val="000000"/>
          </w:rPr>
          <w:t>. ASIC will begin reporting from 1 July 2016 with the other reporters capturing data from 1 July 2017 to be reported after 30 June 2018.</w:t>
        </w:r>
      </w:ins>
    </w:p>
    <w:p w:rsidR="00694D03" w:rsidRPr="00694D03" w:rsidRDefault="00694D03" w:rsidP="00694D03">
      <w:pPr>
        <w:rPr>
          <w:ins w:id="237" w:author="Author"/>
          <w:color w:val="000000"/>
        </w:rPr>
      </w:pPr>
    </w:p>
    <w:p w:rsidR="00694D03" w:rsidRPr="00694D03" w:rsidRDefault="00694D03" w:rsidP="00694D03">
      <w:pPr>
        <w:rPr>
          <w:ins w:id="238" w:author="Author"/>
          <w:color w:val="000000"/>
        </w:rPr>
      </w:pPr>
      <w:ins w:id="239" w:author="Author">
        <w:r w:rsidRPr="00694D03">
          <w:rPr>
            <w:color w:val="000000"/>
          </w:rPr>
          <w:t xml:space="preserve">This formal reporting regime </w:t>
        </w:r>
        <w:r w:rsidR="00717F61">
          <w:rPr>
            <w:color w:val="000000"/>
          </w:rPr>
          <w:t>for</w:t>
        </w:r>
        <w:r w:rsidRPr="00694D03">
          <w:rPr>
            <w:color w:val="000000"/>
          </w:rPr>
          <w:t xml:space="preserve"> transactions </w:t>
        </w:r>
        <w:r w:rsidR="00717F61">
          <w:rPr>
            <w:color w:val="000000"/>
          </w:rPr>
          <w:t xml:space="preserve">that include the disposal of </w:t>
        </w:r>
        <w:r w:rsidRPr="00694D03">
          <w:rPr>
            <w:color w:val="000000"/>
          </w:rPr>
          <w:t>shares and units will improve the pre-filling of tax returns and improve the client experience. Capital gains tax schedules can be more accurately pre-filled – simplifying tax time for taxpayers by improving our digital services.</w:t>
        </w:r>
      </w:ins>
    </w:p>
    <w:p w:rsidR="00F102B2" w:rsidRPr="0030126D" w:rsidRDefault="00F102B2" w:rsidP="00694D03">
      <w:pPr>
        <w:pStyle w:val="Head3"/>
        <w:rPr>
          <w:color w:val="000000" w:themeColor="text1"/>
        </w:rPr>
      </w:pPr>
      <w:r w:rsidRPr="0030126D">
        <w:rPr>
          <w:color w:val="000000" w:themeColor="text1"/>
        </w:rPr>
        <w:t>Financial Claims Scheme</w:t>
      </w:r>
      <w:bookmarkEnd w:id="232"/>
    </w:p>
    <w:p w:rsidR="00F102B2" w:rsidRPr="0030126D" w:rsidRDefault="00F102B2" w:rsidP="00F102B2">
      <w:pPr>
        <w:rPr>
          <w:color w:val="000000" w:themeColor="text1"/>
        </w:rPr>
      </w:pPr>
      <w:r w:rsidRPr="0030126D">
        <w:rPr>
          <w:color w:val="000000" w:themeColor="text1"/>
        </w:rPr>
        <w:t>The purpose of the Financial Claims Scheme (FCS) is to protect depositors of authorised deposit-taking institutions (banks, building societies and credit unions) and policyholders of general insurance companies from potential loss due to the failure of these institutions. The Australian Prudential Regulation Authority is responsible for the administration of the FCS.</w:t>
      </w:r>
    </w:p>
    <w:p w:rsidR="00F102B2" w:rsidRPr="0030126D" w:rsidRDefault="00F102B2" w:rsidP="00F102B2">
      <w:pPr>
        <w:pStyle w:val="Maintext"/>
        <w:rPr>
          <w:color w:val="000000" w:themeColor="text1"/>
        </w:rPr>
      </w:pPr>
    </w:p>
    <w:p w:rsidR="00F102B2" w:rsidRPr="0030126D" w:rsidRDefault="00F102B2" w:rsidP="00F102B2">
      <w:pPr>
        <w:pStyle w:val="Maintext"/>
        <w:rPr>
          <w:color w:val="000000" w:themeColor="text1"/>
        </w:rPr>
      </w:pPr>
      <w:r w:rsidRPr="0030126D">
        <w:rPr>
          <w:color w:val="000000" w:themeColor="text1"/>
        </w:rPr>
        <w:t xml:space="preserve">The information required to satisfy the FCS ATO report is the AIIR as the AIIR contains all the required information. To minimise reporting costs a single AIIR can be lodged that straddles the FCS event provided it aligns with what is reported to account holders. However, reporters can lodge an AIIR for the full year that covers the time up to the FCS event and another report for the time subsequent to the FCS event. </w:t>
      </w:r>
    </w:p>
    <w:p w:rsidR="00F102B2" w:rsidRPr="0030126D" w:rsidRDefault="00F102B2" w:rsidP="00F102B2">
      <w:pPr>
        <w:pStyle w:val="Maintext"/>
        <w:rPr>
          <w:color w:val="000000" w:themeColor="text1"/>
        </w:rPr>
      </w:pPr>
    </w:p>
    <w:p w:rsidR="00F102B2" w:rsidRDefault="00F102B2" w:rsidP="00F102B2">
      <w:pPr>
        <w:pStyle w:val="Maintext"/>
        <w:rPr>
          <w:rStyle w:val="Hyperlink"/>
          <w:color w:val="000000" w:themeColor="text1"/>
          <w:u w:val="none"/>
        </w:rPr>
      </w:pPr>
      <w:r>
        <w:rPr>
          <w:color w:val="000000" w:themeColor="text1"/>
        </w:rPr>
        <w:t>For m</w:t>
      </w:r>
      <w:r w:rsidRPr="0030126D">
        <w:rPr>
          <w:color w:val="000000" w:themeColor="text1"/>
        </w:rPr>
        <w:t>ore information on the FCS</w:t>
      </w:r>
      <w:r>
        <w:rPr>
          <w:color w:val="000000" w:themeColor="text1"/>
        </w:rPr>
        <w:t>,</w:t>
      </w:r>
      <w:r w:rsidRPr="0030126D">
        <w:rPr>
          <w:color w:val="000000" w:themeColor="text1"/>
        </w:rPr>
        <w:t xml:space="preserve"> </w:t>
      </w:r>
      <w:r>
        <w:rPr>
          <w:color w:val="000000" w:themeColor="text1"/>
        </w:rPr>
        <w:t>go to</w:t>
      </w:r>
      <w:r w:rsidRPr="0030126D">
        <w:rPr>
          <w:color w:val="000000" w:themeColor="text1"/>
        </w:rPr>
        <w:t xml:space="preserve"> </w:t>
      </w:r>
      <w:hyperlink r:id="rId27" w:history="1">
        <w:r>
          <w:rPr>
            <w:rStyle w:val="Hyperlink"/>
            <w:color w:val="000000" w:themeColor="text1"/>
            <w:u w:val="none"/>
          </w:rPr>
          <w:t>www.apra.gov.au</w:t>
        </w:r>
      </w:hyperlink>
    </w:p>
    <w:p w:rsidR="00470D2A" w:rsidRDefault="00470D2A" w:rsidP="00470D2A">
      <w:pPr>
        <w:pStyle w:val="Head2"/>
      </w:pPr>
      <w:bookmarkStart w:id="240" w:name="_Toc417974858"/>
      <w:bookmarkStart w:id="241" w:name="_Toc459121012"/>
      <w:r>
        <w:t>Extension of time to lodge</w:t>
      </w:r>
      <w:bookmarkEnd w:id="218"/>
      <w:bookmarkEnd w:id="219"/>
      <w:bookmarkEnd w:id="220"/>
      <w:bookmarkEnd w:id="221"/>
      <w:bookmarkEnd w:id="222"/>
      <w:bookmarkEnd w:id="240"/>
      <w:bookmarkEnd w:id="241"/>
      <w:r>
        <w:t xml:space="preserve"> </w:t>
      </w:r>
    </w:p>
    <w:p w:rsidR="00470D2A" w:rsidRDefault="00470D2A" w:rsidP="00470D2A">
      <w:pPr>
        <w:pStyle w:val="Maintext"/>
      </w:pPr>
      <w:r>
        <w:t xml:space="preserve">If investment bodies and other organisations are unable to lodge an AIIR by 31 October, they may apply for an extension of time to lodge before the report due date. If additional time is required to lodge the AIIR email </w:t>
      </w:r>
      <w:hyperlink r:id="rId28" w:history="1">
        <w:r w:rsidRPr="00E200F0">
          <w:rPr>
            <w:rStyle w:val="Hyperlink"/>
            <w:noProof w:val="0"/>
            <w:color w:val="auto"/>
            <w:u w:val="none"/>
          </w:rPr>
          <w:t>ato-dmi@ato.gov.au</w:t>
        </w:r>
      </w:hyperlink>
      <w:r>
        <w:t xml:space="preserve"> </w:t>
      </w:r>
    </w:p>
    <w:p w:rsidR="00470D2A" w:rsidRDefault="00470D2A" w:rsidP="00470D2A">
      <w:pPr>
        <w:pStyle w:val="Maintext"/>
      </w:pPr>
    </w:p>
    <w:p w:rsidR="00470D2A" w:rsidRDefault="00470D2A" w:rsidP="00470D2A">
      <w:pPr>
        <w:pStyle w:val="Maintext"/>
      </w:pPr>
      <w:r>
        <w:t>The following details should be included in the email request:</w:t>
      </w:r>
    </w:p>
    <w:p w:rsidR="00470D2A" w:rsidRDefault="00470D2A" w:rsidP="00470D2A">
      <w:pPr>
        <w:pStyle w:val="Maintext"/>
      </w:pPr>
    </w:p>
    <w:p w:rsidR="00470D2A" w:rsidRDefault="00470D2A" w:rsidP="007C2BFD">
      <w:pPr>
        <w:pStyle w:val="Bullet1"/>
        <w:numPr>
          <w:ilvl w:val="0"/>
          <w:numId w:val="2"/>
        </w:numPr>
      </w:pPr>
      <w:r>
        <w:t>ABN</w:t>
      </w:r>
    </w:p>
    <w:p w:rsidR="00470D2A" w:rsidRDefault="00470D2A" w:rsidP="007C2BFD">
      <w:pPr>
        <w:pStyle w:val="Bullet1"/>
        <w:numPr>
          <w:ilvl w:val="0"/>
          <w:numId w:val="2"/>
        </w:numPr>
      </w:pPr>
      <w:r>
        <w:t>Investment body name</w:t>
      </w:r>
    </w:p>
    <w:p w:rsidR="00470D2A" w:rsidRDefault="00470D2A" w:rsidP="007C2BFD">
      <w:pPr>
        <w:pStyle w:val="Bullet1"/>
        <w:numPr>
          <w:ilvl w:val="0"/>
          <w:numId w:val="2"/>
        </w:numPr>
      </w:pPr>
      <w:r>
        <w:t>Reasons for the request and</w:t>
      </w:r>
    </w:p>
    <w:p w:rsidR="00470D2A" w:rsidRDefault="00470D2A" w:rsidP="007C2BFD">
      <w:pPr>
        <w:pStyle w:val="Bullet1"/>
        <w:numPr>
          <w:ilvl w:val="0"/>
          <w:numId w:val="2"/>
        </w:numPr>
      </w:pPr>
      <w:r>
        <w:t>The date by which the reporter will be able to supply the AIIR.</w:t>
      </w:r>
    </w:p>
    <w:p w:rsidR="00470D2A" w:rsidRDefault="00470D2A" w:rsidP="00470D2A">
      <w:pPr>
        <w:pStyle w:val="Maintext"/>
      </w:pPr>
    </w:p>
    <w:p w:rsidR="00470D2A" w:rsidRDefault="00470D2A" w:rsidP="00470D2A">
      <w:pPr>
        <w:pStyle w:val="Maintext"/>
      </w:pPr>
      <w:r>
        <w:t>Confirmation of extensions granted and the expected lodgment date which is set at the time will be provided by email. Generally, further extensions after the set date will not be granted.</w:t>
      </w:r>
    </w:p>
    <w:p w:rsidR="00470D2A" w:rsidRDefault="00470D2A" w:rsidP="00470D2A">
      <w:pPr>
        <w:pStyle w:val="Head2"/>
      </w:pPr>
      <w:bookmarkStart w:id="242" w:name="_Toc351096767"/>
      <w:bookmarkStart w:id="243" w:name="_Toc402165614"/>
      <w:bookmarkStart w:id="244" w:name="_Toc417974859"/>
      <w:bookmarkStart w:id="245" w:name="_Toc459121013"/>
      <w:r>
        <w:t>Supplier lodgment declaration</w:t>
      </w:r>
      <w:bookmarkEnd w:id="242"/>
      <w:bookmarkEnd w:id="243"/>
      <w:bookmarkEnd w:id="244"/>
      <w:bookmarkEnd w:id="245"/>
    </w:p>
    <w:p w:rsidR="00470D2A" w:rsidRDefault="00470D2A" w:rsidP="00470D2A">
      <w:pPr>
        <w:pStyle w:val="Maintext"/>
      </w:pPr>
      <w:r>
        <w:t>When lodging an AIIR electronically</w:t>
      </w:r>
      <w:r w:rsidRPr="009936E9">
        <w:t xml:space="preserve">, in order to meet the requirements in the </w:t>
      </w:r>
      <w:r w:rsidRPr="00240295">
        <w:rPr>
          <w:iCs/>
        </w:rPr>
        <w:t>TAA 1953</w:t>
      </w:r>
      <w:r w:rsidRPr="009936E9">
        <w:t xml:space="preserve"> </w:t>
      </w:r>
      <w:r>
        <w:t>investment bodies</w:t>
      </w:r>
      <w:r w:rsidRPr="009936E9">
        <w:t xml:space="preserve"> must give a signed declaration to their supplier each year to enable a supplier to lodge their AIIR. </w:t>
      </w:r>
    </w:p>
    <w:p w:rsidR="00470D2A" w:rsidRPr="009936E9" w:rsidRDefault="00470D2A" w:rsidP="00470D2A">
      <w:pPr>
        <w:pStyle w:val="Maintext"/>
        <w:rPr>
          <w:rFonts w:ascii="Times New Roman" w:hAnsi="Times New Roman"/>
          <w:sz w:val="24"/>
        </w:rPr>
      </w:pPr>
    </w:p>
    <w:p w:rsidR="00470D2A" w:rsidRPr="00A17A06" w:rsidRDefault="00470D2A" w:rsidP="00470D2A">
      <w:pPr>
        <w:pStyle w:val="Maintext"/>
      </w:pPr>
      <w:r w:rsidRPr="009936E9">
        <w:t xml:space="preserve">The </w:t>
      </w:r>
      <w:r w:rsidRPr="009936E9">
        <w:rPr>
          <w:i/>
          <w:iCs/>
        </w:rPr>
        <w:t>Annual investment income report – Supplier lodgment declaration</w:t>
      </w:r>
      <w:r w:rsidRPr="009936E9">
        <w:t xml:space="preserve"> </w:t>
      </w:r>
      <w:r>
        <w:t xml:space="preserve">form, NAT 74488, </w:t>
      </w:r>
      <w:r w:rsidRPr="009936E9">
        <w:t>is a separate paper form downloadable from the ATO website</w:t>
      </w:r>
      <w:r>
        <w:t xml:space="preserve"> at </w:t>
      </w:r>
      <w:hyperlink r:id="rId29" w:history="1">
        <w:hyperlink r:id="rId30" w:history="1">
          <w:r w:rsidRPr="007843AB">
            <w:rPr>
              <w:rStyle w:val="Hyperlink"/>
              <w:noProof w:val="0"/>
              <w:color w:val="auto"/>
              <w:u w:val="none"/>
            </w:rPr>
            <w:t>www.ato.gov.au</w:t>
          </w:r>
        </w:hyperlink>
      </w:hyperlink>
      <w:r>
        <w:rPr>
          <w:b/>
        </w:rPr>
        <w:t xml:space="preserve"> </w:t>
      </w:r>
      <w:r w:rsidRPr="009936E9">
        <w:t xml:space="preserve"> The supplier must receive the declaration from the investment body (Section B), complete </w:t>
      </w:r>
      <w:r>
        <w:t>the</w:t>
      </w:r>
      <w:r w:rsidRPr="009936E9">
        <w:t xml:space="preserve"> declaration (Section A) and return it to the investment body before lodging the AIIR. The annual declarations need to be retained by the </w:t>
      </w:r>
      <w:r>
        <w:t>investment body</w:t>
      </w:r>
      <w:r w:rsidRPr="009936E9">
        <w:t xml:space="preserve">. It is not sent to the ATO </w:t>
      </w:r>
      <w:del w:id="246" w:author="Author">
        <w:r w:rsidRPr="009936E9" w:rsidDel="0006706F">
          <w:delText xml:space="preserve">each year </w:delText>
        </w:r>
      </w:del>
      <w:r w:rsidRPr="009936E9">
        <w:t>but must be available for presentation to the ATO when requested. </w:t>
      </w:r>
    </w:p>
    <w:p w:rsidR="00470D2A" w:rsidRDefault="00470D2A" w:rsidP="00470D2A">
      <w:pPr>
        <w:pStyle w:val="Head2"/>
      </w:pPr>
      <w:bookmarkStart w:id="247" w:name="_Toc256583072"/>
      <w:bookmarkStart w:id="248" w:name="_Toc280178820"/>
      <w:r>
        <w:br w:type="page"/>
      </w:r>
      <w:bookmarkStart w:id="249" w:name="_Toc256583080"/>
      <w:bookmarkStart w:id="250" w:name="_Toc280178828"/>
      <w:bookmarkStart w:id="251" w:name="_Toc329346767"/>
      <w:bookmarkStart w:id="252" w:name="_Toc351096768"/>
      <w:bookmarkStart w:id="253" w:name="_Toc402165615"/>
      <w:bookmarkStart w:id="254" w:name="_Toc417974860"/>
      <w:bookmarkStart w:id="255" w:name="_Toc459121014"/>
      <w:bookmarkEnd w:id="247"/>
      <w:bookmarkEnd w:id="248"/>
      <w:r>
        <w:lastRenderedPageBreak/>
        <w:t>Privacy</w:t>
      </w:r>
      <w:bookmarkEnd w:id="249"/>
      <w:bookmarkEnd w:id="250"/>
      <w:bookmarkEnd w:id="251"/>
      <w:bookmarkEnd w:id="252"/>
      <w:bookmarkEnd w:id="253"/>
      <w:bookmarkEnd w:id="254"/>
      <w:bookmarkEnd w:id="255"/>
    </w:p>
    <w:p w:rsidR="00470D2A" w:rsidRPr="003D7E28" w:rsidRDefault="00470D2A" w:rsidP="00470D2A">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r>
        <w:t>, and investment bodies</w:t>
      </w:r>
      <w:r w:rsidRPr="003D7E28">
        <w:t xml:space="preserve">. </w:t>
      </w:r>
    </w:p>
    <w:p w:rsidR="00470D2A" w:rsidRPr="00676984" w:rsidRDefault="00470D2A" w:rsidP="00470D2A">
      <w:pPr>
        <w:pStyle w:val="Maintext"/>
        <w:rPr>
          <w:sz w:val="16"/>
          <w:szCs w:val="16"/>
        </w:rPr>
      </w:pPr>
    </w:p>
    <w:p w:rsidR="00470D2A" w:rsidRDefault="00470D2A" w:rsidP="00470D2A">
      <w:pPr>
        <w:pStyle w:val="Maintext"/>
      </w:pPr>
      <w:r>
        <w:t xml:space="preserve">The TFN guidelines that form part of the </w:t>
      </w:r>
      <w:r w:rsidRPr="009B75FE">
        <w:rPr>
          <w:i/>
        </w:rPr>
        <w:t>Privacy Act 1988</w:t>
      </w:r>
      <w:r>
        <w:t xml:space="preserve"> are intended to protect the privacy of individuals by restricting the use and collection of TFN information. Under the </w:t>
      </w:r>
      <w:r w:rsidRPr="009B75FE">
        <w:rPr>
          <w:i/>
        </w:rPr>
        <w:t>Privacy Act 1988</w:t>
      </w:r>
      <w:r>
        <w:t>, a breach of the guidelines is an interference with the privacy of an individual. Unauthorised use or disclosure of TFNs is an offence and an affected individual may seek compensation. The taxation legislation also places restrictions on the collection, use and disclosure of TFNs. The maximum penalty for a breach of the relevant provisions of the taxation law is a $10,000 fine and/or two years imprisonment.</w:t>
      </w:r>
    </w:p>
    <w:p w:rsidR="00470D2A" w:rsidRPr="00676984" w:rsidRDefault="00470D2A" w:rsidP="00470D2A">
      <w:pPr>
        <w:pStyle w:val="Maintext"/>
        <w:rPr>
          <w:sz w:val="16"/>
          <w:szCs w:val="16"/>
        </w:rPr>
      </w:pPr>
    </w:p>
    <w:p w:rsidR="00470D2A" w:rsidRPr="003D7E28" w:rsidRDefault="00470D2A" w:rsidP="00470D2A">
      <w:pPr>
        <w:pStyle w:val="Maintext"/>
      </w:pPr>
      <w:r w:rsidRPr="003D7E28">
        <w:t xml:space="preserve">The Privacy Commissioner’s </w:t>
      </w:r>
      <w:r w:rsidRPr="003D7E28">
        <w:rPr>
          <w:i/>
        </w:rPr>
        <w:t xml:space="preserve">Guidelines to the </w:t>
      </w:r>
      <w:r>
        <w:rPr>
          <w:i/>
        </w:rPr>
        <w:t xml:space="preserve">Australian </w:t>
      </w:r>
      <w:r w:rsidRPr="003D7E28">
        <w:rPr>
          <w:i/>
        </w:rPr>
        <w:t>Privacy Principles</w:t>
      </w:r>
      <w:r w:rsidRPr="003D7E28">
        <w:t xml:space="preserve"> and other relevant information sheets are available at </w:t>
      </w:r>
      <w:hyperlink r:id="rId31" w:history="1">
        <w:r w:rsidRPr="007843AB">
          <w:rPr>
            <w:rStyle w:val="Hyperlink"/>
            <w:color w:val="auto"/>
            <w:u w:val="none"/>
          </w:rPr>
          <w:t>www.oaic.gov.au</w:t>
        </w:r>
      </w:hyperlink>
      <w:r w:rsidRPr="003D7E28">
        <w:t xml:space="preserve"> </w:t>
      </w:r>
    </w:p>
    <w:p w:rsidR="00470D2A" w:rsidRPr="00676984" w:rsidRDefault="00470D2A" w:rsidP="00470D2A">
      <w:pPr>
        <w:pStyle w:val="Maintext"/>
        <w:rPr>
          <w:sz w:val="16"/>
          <w:szCs w:val="16"/>
        </w:rPr>
      </w:pPr>
    </w:p>
    <w:p w:rsidR="00470D2A" w:rsidRDefault="00470D2A" w:rsidP="00470D2A">
      <w:pPr>
        <w:pStyle w:val="Maintext"/>
      </w:pPr>
      <w:r>
        <w:t xml:space="preserve">Private sector provisions in the </w:t>
      </w:r>
      <w:r w:rsidRPr="002F7B6D">
        <w:rPr>
          <w:i/>
        </w:rPr>
        <w:t>Privacy Act 1988</w:t>
      </w:r>
      <w:r>
        <w:t xml:space="preserve"> also regulate the way that many private sector organisations collect, use, secure and disclose personal information. These principles give individuals the right to know what information an organisation holds about them and a right to correct that information if it is wrong.</w:t>
      </w:r>
    </w:p>
    <w:p w:rsidR="00470D2A" w:rsidRDefault="00470D2A" w:rsidP="00470D2A">
      <w:pPr>
        <w:pStyle w:val="Maintext"/>
      </w:pPr>
    </w:p>
    <w:p w:rsidR="00470D2A" w:rsidRDefault="00470D2A" w:rsidP="00470D2A">
      <w:pPr>
        <w:pStyle w:val="Maintext"/>
      </w:pPr>
      <w:r>
        <w:t>It is the responsibility of private sector organisations to obtain their own advice on the effect of privacy law</w:t>
      </w:r>
      <w:r w:rsidRPr="003D7E28">
        <w:t xml:space="preserve">, including the </w:t>
      </w:r>
      <w:r>
        <w:t>Australian</w:t>
      </w:r>
      <w:r w:rsidRPr="003D7E28">
        <w:t xml:space="preserve"> Privacy Principles</w:t>
      </w:r>
      <w:r>
        <w:t>, on their operations.</w:t>
      </w:r>
    </w:p>
    <w:p w:rsidR="00562085" w:rsidRDefault="00562085" w:rsidP="00562085">
      <w:pPr>
        <w:pStyle w:val="Heading2"/>
        <w:rPr>
          <w:ins w:id="256" w:author="Author"/>
        </w:rPr>
      </w:pPr>
      <w:ins w:id="257" w:author="Author">
        <w:r>
          <w:t>Registration with the Tax Practitioners Board  </w:t>
        </w:r>
      </w:ins>
    </w:p>
    <w:p w:rsidR="00562085" w:rsidRDefault="00562085" w:rsidP="00562085">
      <w:pPr>
        <w:rPr>
          <w:ins w:id="258" w:author="Author"/>
          <w:color w:val="000000"/>
        </w:rPr>
      </w:pPr>
      <w:ins w:id="259" w:author="Author">
        <w:r>
          <w:rPr>
            <w:color w:val="000000"/>
          </w:rPr>
          <w:t xml:space="preserve">Under the </w:t>
        </w:r>
        <w:r w:rsidRPr="002840CB">
          <w:rPr>
            <w:i/>
            <w:color w:val="000000"/>
          </w:rPr>
          <w:t>Tax Agent Services Act 2009</w:t>
        </w:r>
        <w:r>
          <w:rPr>
            <w:color w:val="000000"/>
          </w:rPr>
          <w:t xml:space="preserve">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ins>
    </w:p>
    <w:p w:rsidR="00562085" w:rsidRDefault="00562085" w:rsidP="00562085">
      <w:pPr>
        <w:rPr>
          <w:ins w:id="260" w:author="Author"/>
          <w:color w:val="000000"/>
        </w:rPr>
      </w:pPr>
    </w:p>
    <w:p w:rsidR="00562085" w:rsidRDefault="00562085" w:rsidP="00562085">
      <w:pPr>
        <w:pStyle w:val="Bullet1"/>
        <w:numPr>
          <w:ilvl w:val="0"/>
          <w:numId w:val="2"/>
        </w:numPr>
        <w:spacing w:before="0" w:after="0"/>
        <w:rPr>
          <w:ins w:id="261" w:author="Author"/>
        </w:rPr>
      </w:pPr>
      <w:ins w:id="262" w:author="Author">
        <w:r w:rsidRPr="0085698E">
          <w:rPr>
            <w:rFonts w:cs="Arial"/>
            <w:color w:val="000000"/>
          </w:rPr>
          <w:t>provides guidance on which situations may or may not require registration with the TPB as a tax or BAS agent; and</w:t>
        </w:r>
        <w:r>
          <w:t xml:space="preserve"> </w:t>
        </w:r>
      </w:ins>
    </w:p>
    <w:p w:rsidR="00562085" w:rsidRPr="00AB36AE" w:rsidRDefault="00562085" w:rsidP="00562085">
      <w:pPr>
        <w:pStyle w:val="Bullet1"/>
        <w:numPr>
          <w:ilvl w:val="0"/>
          <w:numId w:val="2"/>
        </w:numPr>
        <w:spacing w:after="0"/>
        <w:rPr>
          <w:ins w:id="263" w:author="Author"/>
          <w:color w:val="000000"/>
        </w:rPr>
      </w:pPr>
      <w:ins w:id="264" w:author="Author">
        <w:r w:rsidRPr="0085698E">
          <w:rPr>
            <w:rFonts w:cs="Arial"/>
            <w:color w:val="000000"/>
          </w:rPr>
          <w:t>outlines procedures and processes that software providers need to have in place (where relevant) to ensure that they are not regarded as providing a tax agent service.</w:t>
        </w:r>
      </w:ins>
    </w:p>
    <w:p w:rsidR="00562085" w:rsidRDefault="00562085" w:rsidP="00562085">
      <w:pPr>
        <w:rPr>
          <w:ins w:id="265" w:author="Author"/>
          <w:color w:val="000000"/>
        </w:rPr>
      </w:pPr>
    </w:p>
    <w:p w:rsidR="00562085" w:rsidRDefault="00562085" w:rsidP="00562085">
      <w:pPr>
        <w:rPr>
          <w:ins w:id="266" w:author="Author"/>
          <w:color w:val="000000"/>
        </w:rPr>
      </w:pPr>
      <w:ins w:id="267" w:author="Author">
        <w:r>
          <w:rPr>
            <w:color w:val="000000"/>
          </w:rPr>
          <w:t xml:space="preserve">Therefore it is important for all software providers to be aware of the requirements of the TASA and, if appropriate, comply with the obligations that exist within it. </w:t>
        </w:r>
      </w:ins>
    </w:p>
    <w:p w:rsidR="00562085" w:rsidRDefault="00562085" w:rsidP="00562085">
      <w:pPr>
        <w:pStyle w:val="Maintext"/>
        <w:rPr>
          <w:ins w:id="268" w:author="Author"/>
        </w:rPr>
      </w:pPr>
    </w:p>
    <w:p w:rsidR="00562085" w:rsidRPr="00855756" w:rsidRDefault="00562085" w:rsidP="00562085">
      <w:pPr>
        <w:pStyle w:val="Maintext"/>
        <w:rPr>
          <w:ins w:id="269" w:author="Author"/>
        </w:rPr>
      </w:pPr>
      <w:ins w:id="270" w:author="Author">
        <w:r>
          <w:t xml:space="preserve">For more information go to the </w:t>
        </w:r>
        <w:r>
          <w:fldChar w:fldCharType="begin"/>
        </w:r>
        <w:r>
          <w:instrText xml:space="preserve"> HYPERLINK "http://www.tpb.gov.au/TPB/Publications_and_legislation/Board_policies_and_explanatory_information/TPB/Publications_and_legislation/I/0251_TPB_I__9_2011_Software_developers.aspx" </w:instrText>
        </w:r>
        <w:r>
          <w:fldChar w:fldCharType="separate"/>
        </w:r>
        <w:r w:rsidRPr="00DB418B">
          <w:rPr>
            <w:rStyle w:val="Hyperlink"/>
            <w:noProof w:val="0"/>
            <w:color w:val="auto"/>
            <w:u w:val="none"/>
          </w:rPr>
          <w:t>Tax practitioner board website</w:t>
        </w:r>
        <w:r>
          <w:rPr>
            <w:rStyle w:val="Hyperlink"/>
            <w:noProof w:val="0"/>
            <w:color w:val="auto"/>
            <w:u w:val="none"/>
          </w:rPr>
          <w:fldChar w:fldCharType="end"/>
        </w:r>
        <w:r w:rsidR="007A23E2">
          <w:rPr>
            <w:rStyle w:val="Hyperlink"/>
            <w:noProof w:val="0"/>
            <w:color w:val="auto"/>
            <w:u w:val="none"/>
          </w:rPr>
          <w:t>.</w:t>
        </w:r>
        <w:r w:rsidRPr="00855756">
          <w:t xml:space="preserve"> </w:t>
        </w:r>
      </w:ins>
    </w:p>
    <w:p w:rsidR="00470D2A" w:rsidRDefault="00470D2A" w:rsidP="00470D2A">
      <w:pPr>
        <w:pStyle w:val="Head1"/>
      </w:pPr>
      <w:r>
        <w:br w:type="page"/>
      </w:r>
      <w:bookmarkStart w:id="271" w:name="_Toc280178829"/>
      <w:bookmarkStart w:id="272" w:name="_Toc329346768"/>
      <w:bookmarkStart w:id="273" w:name="_Toc351096769"/>
      <w:bookmarkStart w:id="274" w:name="_Toc402165616"/>
      <w:bookmarkStart w:id="275" w:name="_Toc417974861"/>
      <w:bookmarkStart w:id="276" w:name="_Toc459121015"/>
      <w:r>
        <w:lastRenderedPageBreak/>
        <w:t>3 Reporting procedures</w:t>
      </w:r>
      <w:bookmarkEnd w:id="271"/>
      <w:bookmarkEnd w:id="272"/>
      <w:bookmarkEnd w:id="273"/>
      <w:bookmarkEnd w:id="274"/>
      <w:bookmarkEnd w:id="275"/>
      <w:bookmarkEnd w:id="276"/>
    </w:p>
    <w:p w:rsidR="00470D2A" w:rsidRDefault="00470D2A" w:rsidP="00470D2A">
      <w:pPr>
        <w:pStyle w:val="Head2"/>
      </w:pPr>
      <w:bookmarkStart w:id="277" w:name="_Toc256583082"/>
      <w:bookmarkStart w:id="278" w:name="_Toc280178830"/>
      <w:bookmarkStart w:id="279" w:name="_Toc329346769"/>
      <w:bookmarkStart w:id="280" w:name="_Toc351096770"/>
      <w:bookmarkStart w:id="281" w:name="_Toc402165617"/>
      <w:bookmarkStart w:id="282" w:name="_Toc417974862"/>
      <w:bookmarkStart w:id="283" w:name="_Toc459121016"/>
      <w:r>
        <w:t>Reporting for the first time</w:t>
      </w:r>
      <w:bookmarkEnd w:id="277"/>
      <w:bookmarkEnd w:id="278"/>
      <w:bookmarkEnd w:id="279"/>
      <w:bookmarkEnd w:id="280"/>
      <w:bookmarkEnd w:id="281"/>
      <w:bookmarkEnd w:id="282"/>
      <w:bookmarkEnd w:id="283"/>
    </w:p>
    <w:p w:rsidR="00470D2A" w:rsidRPr="00623F2C" w:rsidRDefault="00470D2A" w:rsidP="00470D2A">
      <w:bookmarkStart w:id="284" w:name="_Toc155507533"/>
      <w:bookmarkStart w:id="285" w:name="_Toc155585438"/>
      <w:bookmarkStart w:id="286" w:name="_Toc158104778"/>
      <w:r w:rsidRPr="00623F2C">
        <w:t xml:space="preserve">Software developers </w:t>
      </w:r>
      <w:r>
        <w:t>designing</w:t>
      </w:r>
      <w:r w:rsidRPr="00623F2C">
        <w:t xml:space="preserve"> reporting software for the electronic generation of </w:t>
      </w:r>
      <w:r>
        <w:rPr>
          <w:szCs w:val="22"/>
        </w:rPr>
        <w:t>AIIRs</w:t>
      </w:r>
      <w:r w:rsidRPr="00623F2C">
        <w:rPr>
          <w:i/>
        </w:rPr>
        <w:t xml:space="preserve"> </w:t>
      </w:r>
      <w:r w:rsidRPr="00623F2C">
        <w:t xml:space="preserve">should refer to this specification when developing their application. Information is also available on the Software </w:t>
      </w:r>
      <w:r>
        <w:t>d</w:t>
      </w:r>
      <w:r w:rsidRPr="00623F2C">
        <w:t xml:space="preserve">evelopers </w:t>
      </w:r>
      <w:r>
        <w:t>h</w:t>
      </w:r>
      <w:r w:rsidRPr="00623F2C">
        <w:t xml:space="preserve">omepage website at </w:t>
      </w:r>
      <w:hyperlink r:id="rId32" w:history="1">
        <w:r w:rsidRPr="00623F2C">
          <w:rPr>
            <w:b/>
            <w:noProof/>
          </w:rPr>
          <w:t>http://softwaredevelopers.ato.gov.au</w:t>
        </w:r>
      </w:hyperlink>
    </w:p>
    <w:p w:rsidR="00470D2A" w:rsidRPr="00623F2C" w:rsidRDefault="00470D2A" w:rsidP="00470D2A"/>
    <w:p w:rsidR="00470D2A" w:rsidRPr="00623F2C" w:rsidRDefault="00470D2A" w:rsidP="00470D2A">
      <w:r w:rsidRPr="00623F2C">
        <w:t xml:space="preserve">The Software </w:t>
      </w:r>
      <w:r>
        <w:t>d</w:t>
      </w:r>
      <w:r w:rsidRPr="00623F2C">
        <w:t xml:space="preserve">evelopers </w:t>
      </w:r>
      <w:r>
        <w:t>h</w:t>
      </w:r>
      <w:r w:rsidRPr="00623F2C">
        <w:t>omepage website is maintained by the ATO on behalf of, and in consultation with, the software development industry and business advisers. It facilitates the development and listing of software which may assist businesses to meet their tax obligations.</w:t>
      </w:r>
    </w:p>
    <w:p w:rsidR="00470D2A" w:rsidRPr="00623F2C" w:rsidRDefault="00470D2A" w:rsidP="00470D2A"/>
    <w:p w:rsidR="00470D2A" w:rsidRDefault="00470D2A" w:rsidP="00470D2A">
      <w:pPr>
        <w:pStyle w:val="Maintext"/>
      </w:pPr>
      <w:r w:rsidRPr="00623F2C">
        <w:t xml:space="preserve">Commercial software developers are required to register on the Software </w:t>
      </w:r>
      <w:r>
        <w:t>d</w:t>
      </w:r>
      <w:r w:rsidRPr="00623F2C">
        <w:t xml:space="preserve">evelopers </w:t>
      </w:r>
      <w:r>
        <w:t>h</w:t>
      </w:r>
      <w:r w:rsidRPr="00623F2C">
        <w:t>omepage website if they wish to list their products. Developers who do not wish to list products do not need to register in order to access information. Subscribing for email updates is recommended so software developers can be notified of significant issues</w:t>
      </w:r>
      <w:r>
        <w:t xml:space="preserve"> and new and updated specifications</w:t>
      </w:r>
      <w:r w:rsidRPr="00623F2C">
        <w:t>.</w:t>
      </w:r>
    </w:p>
    <w:p w:rsidR="00470D2A" w:rsidRDefault="00470D2A" w:rsidP="00470D2A">
      <w:pPr>
        <w:pStyle w:val="Head2"/>
      </w:pPr>
      <w:bookmarkStart w:id="287" w:name="_Toc401039188"/>
      <w:bookmarkStart w:id="288" w:name="_Toc402165618"/>
      <w:bookmarkStart w:id="289" w:name="_Toc417974863"/>
      <w:bookmarkStart w:id="290" w:name="_Toc459121017"/>
      <w:r>
        <w:t xml:space="preserve">Test </w:t>
      </w:r>
      <w:r w:rsidR="00562085">
        <w:t>f</w:t>
      </w:r>
      <w:r>
        <w:t>acility</w:t>
      </w:r>
      <w:bookmarkEnd w:id="287"/>
      <w:bookmarkEnd w:id="288"/>
      <w:bookmarkEnd w:id="289"/>
      <w:bookmarkEnd w:id="290"/>
    </w:p>
    <w:p w:rsidR="00470D2A" w:rsidRPr="00D46CFD" w:rsidDel="00AF5B59" w:rsidRDefault="00470D2A" w:rsidP="00470D2A">
      <w:pPr>
        <w:pStyle w:val="Maintext"/>
        <w:pBdr>
          <w:top w:val="single" w:sz="12" w:space="1" w:color="FFCC00"/>
          <w:left w:val="single" w:sz="12" w:space="4" w:color="FFCC00"/>
          <w:bottom w:val="single" w:sz="12" w:space="2" w:color="FFCC00"/>
          <w:right w:val="single" w:sz="12" w:space="4" w:color="FFCC00"/>
        </w:pBdr>
        <w:rPr>
          <w:del w:id="291" w:author="Author"/>
        </w:rPr>
      </w:pPr>
      <w:del w:id="292" w:author="Author">
        <w:r w:rsidDel="00AF5B59">
          <w:rPr>
            <w:noProof/>
          </w:rPr>
          <w:drawing>
            <wp:inline distT="0" distB="0" distL="0" distR="0" wp14:anchorId="5B636BFC" wp14:editId="5B636BFD">
              <wp:extent cx="171450" cy="171450"/>
              <wp:effectExtent l="0" t="0" r="0" b="0"/>
              <wp:docPr id="159" name="Picture 1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201E8" w:rsidDel="00AF5B59">
          <w:delText xml:space="preserve"> </w:delText>
        </w:r>
        <w:r w:rsidRPr="0030126D" w:rsidDel="00AF5B59">
          <w:delText>AIIR reports using version 10.0.0 or later,</w:delText>
        </w:r>
        <w:r w:rsidDel="00AF5B59">
          <w:delText xml:space="preserve"> </w:delText>
        </w:r>
        <w:r w:rsidRPr="00B01A40" w:rsidDel="00AF5B59">
          <w:delText xml:space="preserve">cannot be </w:delText>
        </w:r>
        <w:r w:rsidDel="00AF5B59">
          <w:delText>tested</w:delText>
        </w:r>
        <w:r w:rsidRPr="00B01A40" w:rsidDel="00AF5B59">
          <w:delText xml:space="preserve"> using the ECI</w:delText>
        </w:r>
        <w:r w:rsidDel="00AF5B59">
          <w:delText xml:space="preserve"> Practice Facility</w:delText>
        </w:r>
        <w:r w:rsidRPr="00B01A40" w:rsidDel="00AF5B59">
          <w:delText>.</w:delText>
        </w:r>
      </w:del>
    </w:p>
    <w:p w:rsidR="00470D2A" w:rsidRPr="00843C4B" w:rsidRDefault="00470D2A" w:rsidP="00470D2A">
      <w:r w:rsidRPr="00843C4B">
        <w:t>A test facility is provided to software developers to self</w:t>
      </w:r>
      <w:r>
        <w:t>-</w:t>
      </w:r>
      <w:r w:rsidRPr="00843C4B">
        <w:t xml:space="preserve">test the contents of test files. It is accessed using a user ID and password. </w:t>
      </w:r>
    </w:p>
    <w:p w:rsidR="00470D2A" w:rsidRPr="00843C4B" w:rsidRDefault="00470D2A" w:rsidP="00470D2A"/>
    <w:p w:rsidR="00470D2A" w:rsidRPr="00843C4B" w:rsidRDefault="00470D2A" w:rsidP="00470D2A">
      <w:r w:rsidRPr="00843C4B">
        <w:t>The test facility supports testing of files that comply with the latest versions of electronic reporting specifications. It cannot be used to make lodgments to the ATO.</w:t>
      </w:r>
    </w:p>
    <w:p w:rsidR="00470D2A" w:rsidRPr="00843C4B" w:rsidRDefault="00470D2A" w:rsidP="00470D2A"/>
    <w:p w:rsidR="00470D2A" w:rsidRPr="00843C4B" w:rsidRDefault="00470D2A" w:rsidP="00470D2A">
      <w:r w:rsidRPr="00843C4B">
        <w:t xml:space="preserve">The same validation process will be applied to files checked in the test facility and files that will be lodged via the ATO </w:t>
      </w:r>
      <w:r>
        <w:t>P</w:t>
      </w:r>
      <w:r w:rsidRPr="00843C4B">
        <w:t>ortal.</w:t>
      </w:r>
    </w:p>
    <w:p w:rsidR="004041D8" w:rsidRDefault="004041D8" w:rsidP="00470D2A"/>
    <w:p w:rsidR="00470D2A" w:rsidRPr="00843C4B" w:rsidRDefault="00470D2A" w:rsidP="00470D2A">
      <w:r w:rsidRPr="00843C4B">
        <w:t>To test a file:</w:t>
      </w:r>
    </w:p>
    <w:p w:rsidR="00470D2A" w:rsidRPr="00843C4B" w:rsidRDefault="00470D2A" w:rsidP="00470D2A">
      <w:pPr>
        <w:numPr>
          <w:ilvl w:val="0"/>
          <w:numId w:val="1"/>
        </w:numPr>
        <w:spacing w:before="60" w:after="60"/>
      </w:pPr>
      <w:r w:rsidRPr="00843C4B">
        <w:t>Prepare the files using software developed in accordance with the published reporting specifications</w:t>
      </w:r>
    </w:p>
    <w:p w:rsidR="00470D2A" w:rsidRPr="00843C4B" w:rsidRDefault="00470D2A" w:rsidP="00470D2A">
      <w:pPr>
        <w:numPr>
          <w:ilvl w:val="0"/>
          <w:numId w:val="1"/>
        </w:numPr>
        <w:spacing w:before="60" w:after="60"/>
      </w:pPr>
      <w:r w:rsidRPr="00843C4B">
        <w:t>Log in to the test facility using the user ID and password</w:t>
      </w:r>
    </w:p>
    <w:p w:rsidR="00470D2A" w:rsidRPr="00843C4B" w:rsidRDefault="00470D2A" w:rsidP="00470D2A">
      <w:pPr>
        <w:numPr>
          <w:ilvl w:val="0"/>
          <w:numId w:val="1"/>
        </w:numPr>
        <w:spacing w:before="60" w:after="60"/>
      </w:pPr>
      <w:r w:rsidRPr="00843C4B">
        <w:t xml:space="preserve">Select </w:t>
      </w:r>
      <w:r w:rsidRPr="0006706F">
        <w:rPr>
          <w:b/>
        </w:rPr>
        <w:t>Send</w:t>
      </w:r>
      <w:r w:rsidRPr="00843C4B">
        <w:t xml:space="preserve"> data located in the left hand menu</w:t>
      </w:r>
    </w:p>
    <w:p w:rsidR="00470D2A" w:rsidRPr="00843C4B" w:rsidRDefault="00470D2A" w:rsidP="00470D2A">
      <w:pPr>
        <w:numPr>
          <w:ilvl w:val="0"/>
          <w:numId w:val="1"/>
        </w:numPr>
        <w:spacing w:before="60" w:after="60"/>
      </w:pPr>
      <w:r w:rsidRPr="00843C4B">
        <w:t xml:space="preserve">Select </w:t>
      </w:r>
      <w:r w:rsidRPr="0006706F">
        <w:rPr>
          <w:b/>
        </w:rPr>
        <w:t>Browse</w:t>
      </w:r>
      <w:r w:rsidRPr="00843C4B">
        <w:t xml:space="preserve"> to locate the file and then select OK</w:t>
      </w:r>
    </w:p>
    <w:p w:rsidR="00470D2A" w:rsidRPr="00843C4B" w:rsidRDefault="00470D2A" w:rsidP="00470D2A">
      <w:pPr>
        <w:numPr>
          <w:ilvl w:val="0"/>
          <w:numId w:val="1"/>
        </w:numPr>
        <w:spacing w:before="60" w:after="60"/>
      </w:pPr>
      <w:r w:rsidRPr="00843C4B">
        <w:t xml:space="preserve">Select </w:t>
      </w:r>
      <w:r w:rsidRPr="0006706F">
        <w:rPr>
          <w:b/>
        </w:rPr>
        <w:t>Send</w:t>
      </w:r>
      <w:r w:rsidRPr="00843C4B">
        <w:t xml:space="preserve"> to submit the file to the ATO, where it will be checked for format compatibility and data quality</w:t>
      </w:r>
    </w:p>
    <w:p w:rsidR="00470D2A" w:rsidRPr="00843C4B" w:rsidRDefault="00470D2A" w:rsidP="00470D2A">
      <w:pPr>
        <w:numPr>
          <w:ilvl w:val="0"/>
          <w:numId w:val="1"/>
        </w:numPr>
        <w:spacing w:before="60" w:after="60"/>
      </w:pPr>
      <w:r w:rsidRPr="00843C4B">
        <w:t xml:space="preserve">Select </w:t>
      </w:r>
      <w:r w:rsidRPr="0006706F">
        <w:rPr>
          <w:b/>
        </w:rPr>
        <w:t>Transaction history</w:t>
      </w:r>
      <w:r w:rsidRPr="00843C4B">
        <w:t xml:space="preserve"> to confirm the file has been uploaded. This can be done while the file is being validated for errors and warnings</w:t>
      </w:r>
    </w:p>
    <w:p w:rsidR="00470D2A" w:rsidRPr="00843C4B" w:rsidRDefault="00470D2A" w:rsidP="00470D2A">
      <w:pPr>
        <w:numPr>
          <w:ilvl w:val="0"/>
          <w:numId w:val="1"/>
        </w:numPr>
        <w:spacing w:before="60" w:after="60"/>
      </w:pPr>
      <w:r w:rsidRPr="00843C4B">
        <w:lastRenderedPageBreak/>
        <w:t xml:space="preserve">When the validation is complete select </w:t>
      </w:r>
      <w:r w:rsidRPr="0006706F">
        <w:rPr>
          <w:b/>
        </w:rPr>
        <w:t>Download</w:t>
      </w:r>
      <w:r w:rsidRPr="00843C4B">
        <w:t xml:space="preserve"> from the </w:t>
      </w:r>
      <w:r w:rsidRPr="0006706F">
        <w:rPr>
          <w:b/>
        </w:rPr>
        <w:t>Transaction history</w:t>
      </w:r>
      <w:r w:rsidRPr="00843C4B">
        <w:t xml:space="preserve"> screen to download the validation report confirming the data is in a valid format or detailing any errors found.</w:t>
      </w:r>
    </w:p>
    <w:p w:rsidR="00470D2A" w:rsidRPr="00843C4B" w:rsidRDefault="00470D2A" w:rsidP="00470D2A">
      <w:pPr>
        <w:pStyle w:val="Head3"/>
      </w:pPr>
      <w:bookmarkStart w:id="293" w:name="_Toc417974864"/>
      <w:bookmarkStart w:id="294" w:name="_Toc459121018"/>
      <w:r w:rsidRPr="00843C4B">
        <w:t>Accessing the test facility</w:t>
      </w:r>
      <w:bookmarkEnd w:id="293"/>
      <w:bookmarkEnd w:id="294"/>
      <w:r w:rsidRPr="00843C4B">
        <w:t xml:space="preserve"> </w:t>
      </w:r>
    </w:p>
    <w:p w:rsidR="00470D2A" w:rsidRPr="00843C4B" w:rsidRDefault="00470D2A" w:rsidP="00470D2A">
      <w:r w:rsidRPr="00843C4B">
        <w:t xml:space="preserve">To obtain a user ID and password for the test facility, complete the File transfer test facility registration form at </w:t>
      </w:r>
      <w:hyperlink r:id="rId33" w:history="1">
        <w:r w:rsidRPr="00843C4B">
          <w:rPr>
            <w:b/>
          </w:rPr>
          <w:t>http://softwaredevelopers.ato.gov.au/bulktest</w:t>
        </w:r>
      </w:hyperlink>
      <w:r w:rsidRPr="00843C4B">
        <w:t xml:space="preserve"> The test facility can be accessed from the same location.</w:t>
      </w:r>
    </w:p>
    <w:p w:rsidR="00470D2A" w:rsidRPr="00843C4B" w:rsidRDefault="00470D2A" w:rsidP="00470D2A">
      <w:r w:rsidRPr="00843C4B">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470D2A" w:rsidRPr="00843C4B" w:rsidTr="007F26CB">
        <w:trPr>
          <w:trHeight w:val="25"/>
        </w:trPr>
        <w:tc>
          <w:tcPr>
            <w:tcW w:w="9514" w:type="dxa"/>
          </w:tcPr>
          <w:p w:rsidR="00470D2A" w:rsidRPr="00843C4B" w:rsidRDefault="00470D2A" w:rsidP="007F26CB">
            <w:r>
              <w:rPr>
                <w:noProof/>
              </w:rPr>
              <w:drawing>
                <wp:inline distT="0" distB="0" distL="0" distR="0" wp14:anchorId="5B636BFE" wp14:editId="5B636BFF">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43C4B">
              <w:t xml:space="preserve"> For support in the use of the test facility, including password reset: </w:t>
            </w:r>
          </w:p>
          <w:p w:rsidR="00470D2A" w:rsidRPr="00843C4B" w:rsidRDefault="00470D2A" w:rsidP="007C2BFD">
            <w:pPr>
              <w:numPr>
                <w:ilvl w:val="0"/>
                <w:numId w:val="2"/>
              </w:numPr>
              <w:spacing w:before="60" w:after="60"/>
            </w:pPr>
            <w:r w:rsidRPr="00843C4B">
              <w:t xml:space="preserve">email </w:t>
            </w:r>
            <w:hyperlink r:id="rId34" w:history="1">
              <w:r w:rsidRPr="00843C4B">
                <w:rPr>
                  <w:b/>
                </w:rPr>
                <w:t>ATOBulkDataTransfer@ato.gov.au</w:t>
              </w:r>
            </w:hyperlink>
            <w:r w:rsidRPr="00843C4B">
              <w:t xml:space="preserve"> or </w:t>
            </w:r>
          </w:p>
          <w:p w:rsidR="00470D2A" w:rsidRPr="00843C4B" w:rsidRDefault="00470D2A" w:rsidP="007C2BFD">
            <w:pPr>
              <w:numPr>
                <w:ilvl w:val="0"/>
                <w:numId w:val="2"/>
              </w:numPr>
              <w:spacing w:before="60" w:after="60"/>
            </w:pPr>
            <w:r w:rsidRPr="00843C4B">
              <w:t xml:space="preserve">phone </w:t>
            </w:r>
            <w:r w:rsidRPr="00843C4B">
              <w:rPr>
                <w:b/>
              </w:rPr>
              <w:t>(02) 6216 4004</w:t>
            </w:r>
            <w:r w:rsidRPr="00843C4B">
              <w:t xml:space="preserve"> between 8.30am and 4.30pm, Monday to Friday AEST.</w:t>
            </w:r>
          </w:p>
        </w:tc>
      </w:tr>
    </w:tbl>
    <w:p w:rsidR="00470D2A" w:rsidRPr="00737EB1" w:rsidRDefault="00470D2A" w:rsidP="00470D2A">
      <w:pPr>
        <w:pStyle w:val="Head2"/>
      </w:pPr>
      <w:bookmarkStart w:id="295" w:name="_Toc417974865"/>
      <w:bookmarkStart w:id="296" w:name="_Toc459121019"/>
      <w:r w:rsidRPr="00737EB1">
        <w:t>Reporting via the internet</w:t>
      </w:r>
      <w:bookmarkEnd w:id="295"/>
      <w:bookmarkEnd w:id="296"/>
    </w:p>
    <w:p w:rsidR="00470D2A" w:rsidRPr="00737EB1" w:rsidRDefault="00470D2A" w:rsidP="00470D2A">
      <w:r w:rsidRPr="00737EB1">
        <w:t xml:space="preserve">Suppliers are able to test and lodge electronic </w:t>
      </w:r>
      <w:r>
        <w:rPr>
          <w:szCs w:val="22"/>
        </w:rPr>
        <w:t>AIIR</w:t>
      </w:r>
      <w:r w:rsidRPr="00737EB1">
        <w:t xml:space="preserve"> files via the </w:t>
      </w:r>
      <w:r>
        <w:t>Portal</w:t>
      </w:r>
      <w:r w:rsidRPr="00737EB1">
        <w:t xml:space="preserve"> when a data file has been prepared and stored locally. </w:t>
      </w:r>
    </w:p>
    <w:p w:rsidR="00470D2A" w:rsidRDefault="00470D2A" w:rsidP="00470D2A"/>
    <w:p w:rsidR="00470D2A" w:rsidRPr="00737EB1" w:rsidRDefault="00470D2A" w:rsidP="00470D2A">
      <w:r w:rsidRPr="00737EB1">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the </w:t>
      </w:r>
      <w:r>
        <w:t>P</w:t>
      </w:r>
      <w:r w:rsidRPr="00737EB1">
        <w:t>ortal to advise if the report was successfully validated or if there are any problems.</w:t>
      </w:r>
    </w:p>
    <w:p w:rsidR="00470D2A" w:rsidRPr="00A92ABC" w:rsidRDefault="00470D2A" w:rsidP="00470D2A">
      <w:pPr>
        <w:pStyle w:val="Maintext"/>
        <w:rPr>
          <w:szCs w:val="22"/>
        </w:rPr>
      </w:pPr>
    </w:p>
    <w:p w:rsidR="00470D2A" w:rsidRDefault="00470D2A" w:rsidP="00470D2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5B636C00" wp14:editId="5B636C01">
            <wp:extent cx="171450" cy="171450"/>
            <wp:effectExtent l="0" t="0" r="0" b="0"/>
            <wp:docPr id="157" name="Picture 1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 xml:space="preserve">For </w:t>
      </w:r>
      <w:r w:rsidRPr="00737EB1">
        <w:rPr>
          <w:rFonts w:cs="Arial"/>
        </w:rPr>
        <w:t xml:space="preserve">more information about Portal file transfer go to </w:t>
      </w:r>
      <w:hyperlink r:id="rId35" w:history="1">
        <w:r w:rsidRPr="000113AD">
          <w:rPr>
            <w:rFonts w:cs="Arial"/>
            <w:b/>
            <w:bCs/>
            <w:color w:val="000000"/>
            <w:szCs w:val="22"/>
          </w:rPr>
          <w:t>www.ato.gov.au/onlineservices</w:t>
        </w:r>
      </w:hyperlink>
    </w:p>
    <w:p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10989" w:type="dxa"/>
            <w:shd w:val="clear" w:color="auto" w:fill="auto"/>
          </w:tcPr>
          <w:p w:rsidR="00470D2A" w:rsidRPr="003D7E28" w:rsidRDefault="00470D2A" w:rsidP="007F26CB">
            <w:pPr>
              <w:pStyle w:val="Maintext"/>
            </w:pPr>
            <w:r>
              <w:rPr>
                <w:noProof/>
              </w:rPr>
              <w:drawing>
                <wp:inline distT="0" distB="0" distL="0" distR="0" wp14:anchorId="5B636C02" wp14:editId="5B636C03">
                  <wp:extent cx="171450" cy="171450"/>
                  <wp:effectExtent l="0" t="0" r="0" b="0"/>
                  <wp:docPr id="177" name="Picture 17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To ensure the file is correct and contains no errors, thorough testing should be completed prior to the file being submitted to the ATO</w:t>
            </w:r>
            <w:r w:rsidR="002840CB">
              <w:t>.</w:t>
            </w:r>
          </w:p>
        </w:tc>
      </w:tr>
    </w:tbl>
    <w:p w:rsidR="00470D2A" w:rsidRDefault="00470D2A" w:rsidP="00470D2A">
      <w:pPr>
        <w:pStyle w:val="Maintext"/>
      </w:pPr>
    </w:p>
    <w:p w:rsidR="00470D2A" w:rsidRPr="00737EB1" w:rsidRDefault="00470D2A" w:rsidP="00470D2A">
      <w:r w:rsidRPr="00737EB1">
        <w:t xml:space="preserve">The security features of the </w:t>
      </w:r>
      <w:r>
        <w:t>P</w:t>
      </w:r>
      <w:r w:rsidRPr="00737EB1">
        <w:t>ortal address</w:t>
      </w:r>
      <w:r>
        <w:t>es</w:t>
      </w:r>
      <w:r w:rsidRPr="00737EB1">
        <w:t xml:space="preserve"> the most commonly held concerns over internet-based electronic dealings, namely:</w:t>
      </w:r>
    </w:p>
    <w:p w:rsidR="00470D2A" w:rsidRPr="00737EB1" w:rsidRDefault="00470D2A" w:rsidP="007C2BFD">
      <w:pPr>
        <w:numPr>
          <w:ilvl w:val="0"/>
          <w:numId w:val="2"/>
        </w:numPr>
        <w:spacing w:before="60" w:after="60"/>
      </w:pPr>
      <w:r w:rsidRPr="00737EB1">
        <w:t>authentication (the sender is who they say they are)</w:t>
      </w:r>
    </w:p>
    <w:p w:rsidR="00470D2A" w:rsidRPr="00737EB1" w:rsidRDefault="00470D2A" w:rsidP="007C2BFD">
      <w:pPr>
        <w:numPr>
          <w:ilvl w:val="0"/>
          <w:numId w:val="2"/>
        </w:numPr>
        <w:spacing w:before="60" w:after="60"/>
      </w:pPr>
      <w:r w:rsidRPr="00737EB1">
        <w:t>confidentiality (the communication can only be read by the intended recipient)</w:t>
      </w:r>
    </w:p>
    <w:p w:rsidR="00470D2A" w:rsidRPr="00737EB1" w:rsidRDefault="00470D2A" w:rsidP="007C2BFD">
      <w:pPr>
        <w:numPr>
          <w:ilvl w:val="0"/>
          <w:numId w:val="2"/>
        </w:numPr>
        <w:spacing w:before="60" w:after="60"/>
      </w:pPr>
      <w:r w:rsidRPr="00737EB1">
        <w:t>integrity (the transmission cannot be altered without detection while in transit), and</w:t>
      </w:r>
    </w:p>
    <w:p w:rsidR="00470D2A" w:rsidRPr="00737EB1" w:rsidRDefault="00470D2A" w:rsidP="007C2BFD">
      <w:pPr>
        <w:numPr>
          <w:ilvl w:val="0"/>
          <w:numId w:val="2"/>
        </w:numPr>
        <w:spacing w:before="60" w:after="60"/>
      </w:pPr>
      <w:r w:rsidRPr="00737EB1">
        <w:t>non-repudiation (the sender cannot later deny the transmission and content).</w:t>
      </w:r>
    </w:p>
    <w:p w:rsidR="00177DA1" w:rsidRPr="003D7E28" w:rsidRDefault="00177DA1" w:rsidP="00470D2A">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470D2A" w:rsidRPr="00D22774" w:rsidTr="007F26CB">
        <w:tc>
          <w:tcPr>
            <w:tcW w:w="9514" w:type="dxa"/>
            <w:shd w:val="clear" w:color="auto" w:fill="auto"/>
          </w:tcPr>
          <w:p w:rsidR="00470D2A" w:rsidRPr="00CF5B74" w:rsidRDefault="00470D2A" w:rsidP="007F26CB">
            <w:pPr>
              <w:pStyle w:val="Maintext"/>
            </w:pPr>
            <w:r>
              <w:rPr>
                <w:rFonts w:cs="Arial"/>
                <w:noProof/>
                <w:sz w:val="28"/>
              </w:rPr>
              <w:drawing>
                <wp:inline distT="0" distB="0" distL="0" distR="0" wp14:anchorId="5B636C04" wp14:editId="5B636C05">
                  <wp:extent cx="171450" cy="171450"/>
                  <wp:effectExtent l="0" t="0" r="0" b="0"/>
                  <wp:docPr id="142" name="Picture 1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rsidRPr="00F9223A">
              <w:rPr>
                <w:rFonts w:cs="Arial"/>
                <w:color w:val="000000" w:themeColor="text1"/>
                <w:szCs w:val="22"/>
              </w:rPr>
              <w:t>For security purposes, AIIR data must not be emailed to any ATO address.</w:t>
            </w:r>
          </w:p>
        </w:tc>
      </w:tr>
    </w:tbl>
    <w:p w:rsidR="002F132E" w:rsidRDefault="002F132E">
      <w:pPr>
        <w:rPr>
          <w:rFonts w:cs="Arial"/>
          <w:b/>
          <w:sz w:val="24"/>
        </w:rPr>
      </w:pPr>
      <w:bookmarkStart w:id="297" w:name="_Toc417974866"/>
      <w:r>
        <w:br w:type="page"/>
      </w:r>
    </w:p>
    <w:p w:rsidR="00470D2A" w:rsidRPr="003D7E28" w:rsidRDefault="00470D2A" w:rsidP="00470D2A">
      <w:pPr>
        <w:pStyle w:val="Head3"/>
      </w:pPr>
      <w:bookmarkStart w:id="298" w:name="_Toc459121020"/>
      <w:r>
        <w:lastRenderedPageBreak/>
        <w:t>Getting Started</w:t>
      </w:r>
      <w:bookmarkEnd w:id="297"/>
      <w:bookmarkEnd w:id="298"/>
    </w:p>
    <w:p w:rsidR="00470D2A" w:rsidRPr="003D7E28" w:rsidRDefault="00470D2A" w:rsidP="00470D2A">
      <w:pPr>
        <w:pStyle w:val="Maintext"/>
      </w:pPr>
      <w:r>
        <w:t>Access to the Portal requires</w:t>
      </w:r>
      <w:r w:rsidRPr="003D7E28">
        <w:t>:</w:t>
      </w:r>
    </w:p>
    <w:p w:rsidR="00470D2A" w:rsidRPr="00F86D1C" w:rsidRDefault="00470D2A" w:rsidP="007C2BFD">
      <w:pPr>
        <w:pStyle w:val="Bullet1"/>
        <w:numPr>
          <w:ilvl w:val="0"/>
          <w:numId w:val="2"/>
        </w:numPr>
        <w:rPr>
          <w:rStyle w:val="Hyperlink"/>
          <w:b w:val="0"/>
          <w:color w:val="auto"/>
        </w:rPr>
      </w:pPr>
      <w:r w:rsidRPr="003D7E28">
        <w:t xml:space="preserve">an ABN – apply </w:t>
      </w:r>
      <w:r>
        <w:t>online</w:t>
      </w:r>
      <w:r w:rsidRPr="003D7E28">
        <w:t xml:space="preserve"> at</w:t>
      </w:r>
      <w:r w:rsidRPr="003D7E28">
        <w:rPr>
          <w:b/>
        </w:rPr>
        <w:t xml:space="preserve"> </w:t>
      </w:r>
      <w:hyperlink r:id="rId36" w:history="1">
        <w:r w:rsidRPr="003D7E28">
          <w:rPr>
            <w:rStyle w:val="Hyperlink"/>
            <w:color w:val="auto"/>
            <w:u w:val="none"/>
          </w:rPr>
          <w:t>www.abr.gov.au</w:t>
        </w:r>
      </w:hyperlink>
      <w:r>
        <w:rPr>
          <w:rStyle w:val="Hyperlink"/>
          <w:color w:val="auto"/>
          <w:u w:val="none"/>
        </w:rPr>
        <w:t xml:space="preserve"> </w:t>
      </w:r>
      <w:r w:rsidRPr="00840A26">
        <w:rPr>
          <w:rStyle w:val="Hyperlink"/>
          <w:b w:val="0"/>
          <w:color w:val="auto"/>
          <w:u w:val="none"/>
        </w:rPr>
        <w:t>and</w:t>
      </w:r>
    </w:p>
    <w:p w:rsidR="00470D2A" w:rsidRPr="00A25B80" w:rsidRDefault="00470D2A" w:rsidP="007C2BFD">
      <w:pPr>
        <w:pStyle w:val="Bullet1"/>
        <w:numPr>
          <w:ilvl w:val="0"/>
          <w:numId w:val="2"/>
        </w:numPr>
        <w:rPr>
          <w:noProof/>
        </w:rPr>
      </w:pPr>
      <w:r>
        <w:rPr>
          <w:rFonts w:cs="Arial"/>
          <w:szCs w:val="22"/>
        </w:rPr>
        <w:t xml:space="preserve">an AUSkey – register online </w:t>
      </w:r>
      <w:r w:rsidRPr="00163D5C">
        <w:rPr>
          <w:rFonts w:cs="Arial"/>
          <w:szCs w:val="22"/>
        </w:rPr>
        <w:t xml:space="preserve">at </w:t>
      </w:r>
      <w:hyperlink r:id="rId37" w:history="1">
        <w:r w:rsidRPr="002F132E">
          <w:rPr>
            <w:rStyle w:val="Hyperlink"/>
            <w:rFonts w:cs="Arial"/>
            <w:color w:val="000000" w:themeColor="text1"/>
            <w:szCs w:val="22"/>
            <w:u w:val="none"/>
          </w:rPr>
          <w:t>www.auskey.abr.gov.au</w:t>
        </w:r>
      </w:hyperlink>
    </w:p>
    <w:p w:rsidR="00470D2A" w:rsidRDefault="00470D2A" w:rsidP="00470D2A">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rsidR="00470D2A" w:rsidRDefault="00470D2A" w:rsidP="00470D2A">
      <w:pPr>
        <w:pStyle w:val="Maintext"/>
      </w:pPr>
    </w:p>
    <w:p w:rsidR="00470D2A" w:rsidRDefault="00470D2A" w:rsidP="00470D2A">
      <w:pPr>
        <w:pStyle w:val="Maintext"/>
      </w:pPr>
      <w:r w:rsidRPr="00531295">
        <w:t xml:space="preserve">Every person associated with the business who wants to deal with the ATO online on behalf of that ABN will need an AUSkey. Users can have full or limited access to information, which can be changed anytime by using Access Manager in the </w:t>
      </w:r>
      <w:r>
        <w:t>P</w:t>
      </w:r>
      <w:r w:rsidRPr="00531295">
        <w:t>ortal.</w:t>
      </w:r>
    </w:p>
    <w:p w:rsidR="00470D2A" w:rsidRPr="00531295" w:rsidRDefault="00470D2A" w:rsidP="00470D2A">
      <w:pPr>
        <w:pStyle w:val="Maintext"/>
      </w:pPr>
    </w:p>
    <w:p w:rsidR="00470D2A" w:rsidRDefault="00470D2A" w:rsidP="00470D2A">
      <w:pPr>
        <w:pStyle w:val="Maintext"/>
      </w:pPr>
      <w:r w:rsidRPr="00531295">
        <w:t xml:space="preserve">The </w:t>
      </w:r>
      <w:r>
        <w:t>P</w:t>
      </w:r>
      <w:r w:rsidRPr="00531295">
        <w:t xml:space="preserve">ortal can be accessed from the Online services box in the right hand menu of the ATO website </w:t>
      </w:r>
      <w:r>
        <w:t>at</w:t>
      </w:r>
      <w:r w:rsidRPr="00531295">
        <w:t xml:space="preserve"> </w:t>
      </w:r>
      <w:ins w:id="299" w:author="Author">
        <w:r w:rsidR="0006706F" w:rsidRPr="0006706F">
          <w:fldChar w:fldCharType="begin"/>
        </w:r>
        <w:r w:rsidR="0006706F" w:rsidRPr="0006706F">
          <w:rPr>
            <w:color w:val="000000" w:themeColor="text1"/>
          </w:rPr>
          <w:instrText xml:space="preserve"> HYPERLINK "https://www.ato.gov.au/Business/Business-Portal/" </w:instrText>
        </w:r>
        <w:r w:rsidR="0006706F" w:rsidRPr="0006706F">
          <w:fldChar w:fldCharType="separate"/>
        </w:r>
        <w:r w:rsidR="0006706F" w:rsidRPr="0006706F">
          <w:rPr>
            <w:rStyle w:val="Hyperlink"/>
            <w:noProof w:val="0"/>
            <w:color w:val="000000" w:themeColor="text1"/>
            <w:u w:val="none"/>
          </w:rPr>
          <w:t>https://www.ato.gov.au/Business/Business-Portal/</w:t>
        </w:r>
        <w:r w:rsidR="0006706F" w:rsidRPr="0006706F">
          <w:rPr>
            <w:rStyle w:val="Hyperlink"/>
            <w:noProof w:val="0"/>
            <w:color w:val="000000" w:themeColor="text1"/>
            <w:u w:val="none"/>
          </w:rPr>
          <w:fldChar w:fldCharType="end"/>
        </w:r>
      </w:ins>
      <w:del w:id="300" w:author="Author">
        <w:r w:rsidR="00056BA2" w:rsidDel="0006706F">
          <w:fldChar w:fldCharType="begin"/>
        </w:r>
        <w:r w:rsidR="00056BA2" w:rsidDel="0006706F">
          <w:delInstrText xml:space="preserve"> HYPERLINK "http://www.ato.gov.au" </w:delInstrText>
        </w:r>
        <w:r w:rsidR="00056BA2" w:rsidDel="0006706F">
          <w:fldChar w:fldCharType="separate"/>
        </w:r>
        <w:r w:rsidRPr="00D22069" w:rsidDel="0006706F">
          <w:rPr>
            <w:rStyle w:val="Hyperlink"/>
            <w:noProof w:val="0"/>
            <w:color w:val="auto"/>
            <w:u w:val="none"/>
          </w:rPr>
          <w:delText>www.ato.gov.au</w:delText>
        </w:r>
        <w:r w:rsidR="00056BA2" w:rsidDel="0006706F">
          <w:rPr>
            <w:rStyle w:val="Hyperlink"/>
            <w:noProof w:val="0"/>
            <w:color w:val="auto"/>
            <w:u w:val="none"/>
          </w:rPr>
          <w:fldChar w:fldCharType="end"/>
        </w:r>
      </w:del>
    </w:p>
    <w:bookmarkEnd w:id="284"/>
    <w:bookmarkEnd w:id="285"/>
    <w:bookmarkEnd w:id="286"/>
    <w:p w:rsidR="00470D2A" w:rsidDel="00A77556" w:rsidRDefault="00470D2A" w:rsidP="00470D2A">
      <w:pPr>
        <w:pStyle w:val="Head2"/>
        <w:rPr>
          <w:del w:id="301" w:author="Author"/>
        </w:rPr>
      </w:pPr>
      <w:del w:id="302" w:author="Author">
        <w:r w:rsidRPr="003D7E28" w:rsidDel="00A77556">
          <w:delText xml:space="preserve">Reporting via </w:delText>
        </w:r>
        <w:bookmarkStart w:id="303" w:name="_Toc256583087"/>
        <w:bookmarkStart w:id="304" w:name="_Toc280178835"/>
        <w:bookmarkStart w:id="305" w:name="_Toc329346774"/>
        <w:bookmarkStart w:id="306" w:name="_Toc351096775"/>
        <w:bookmarkStart w:id="307" w:name="_Toc402165622"/>
        <w:bookmarkStart w:id="308" w:name="_Toc417974867"/>
        <w:r w:rsidDel="00A77556">
          <w:delText>electronic storage media</w:delText>
        </w:r>
        <w:bookmarkEnd w:id="303"/>
        <w:bookmarkEnd w:id="304"/>
        <w:bookmarkEnd w:id="305"/>
        <w:bookmarkEnd w:id="306"/>
        <w:bookmarkEnd w:id="307"/>
        <w:bookmarkEnd w:id="308"/>
      </w:del>
    </w:p>
    <w:p w:rsidR="00470D2A" w:rsidRPr="003D7E28" w:rsidDel="00A77556" w:rsidRDefault="00470D2A" w:rsidP="00470D2A">
      <w:pPr>
        <w:pStyle w:val="Maintext"/>
        <w:pBdr>
          <w:top w:val="single" w:sz="12" w:space="1" w:color="FFCC00"/>
          <w:left w:val="single" w:sz="12" w:space="4" w:color="FFCC00"/>
          <w:bottom w:val="single" w:sz="12" w:space="1" w:color="FFCC00"/>
          <w:right w:val="single" w:sz="12" w:space="4" w:color="FFCC00"/>
        </w:pBdr>
        <w:rPr>
          <w:del w:id="309" w:author="Author"/>
        </w:rPr>
      </w:pPr>
      <w:del w:id="310" w:author="Author">
        <w:r w:rsidDel="00A77556">
          <w:rPr>
            <w:rFonts w:cs="Arial"/>
            <w:noProof/>
          </w:rPr>
          <w:drawing>
            <wp:inline distT="0" distB="0" distL="0" distR="0" wp14:anchorId="5B636C06" wp14:editId="5B636C07">
              <wp:extent cx="171450" cy="171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A77556">
          <w:rPr>
            <w:rFonts w:cs="Arial"/>
          </w:rPr>
          <w:delText xml:space="preserve"> </w:delText>
        </w:r>
        <w:r w:rsidDel="00A77556">
          <w:rPr>
            <w:rFonts w:cs="Calibri"/>
          </w:rPr>
          <w:delText>From the 2015 financial year onwards, an AIIR cannot be lodged on electronic storage media.</w:delText>
        </w:r>
        <w:r w:rsidDel="00A77556">
          <w:delText>Therefore, information on electronic storage media, including the electronic storage media information form, has been removed.</w:delText>
        </w:r>
      </w:del>
    </w:p>
    <w:p w:rsidR="00470D2A" w:rsidRPr="00E70682" w:rsidRDefault="00470D2A" w:rsidP="00470D2A">
      <w:pPr>
        <w:pStyle w:val="Head2"/>
      </w:pPr>
      <w:bookmarkStart w:id="311" w:name="_Toc181519099"/>
      <w:bookmarkStart w:id="312" w:name="_Toc194999290"/>
      <w:bookmarkStart w:id="313" w:name="_Toc207614649"/>
      <w:bookmarkStart w:id="314" w:name="_Toc235325020"/>
      <w:bookmarkStart w:id="315" w:name="_Toc311459366"/>
      <w:bookmarkStart w:id="316" w:name="_Toc328994252"/>
      <w:bookmarkStart w:id="317" w:name="_Toc329346779"/>
      <w:bookmarkStart w:id="318" w:name="_Toc351096779"/>
      <w:bookmarkStart w:id="319" w:name="_Toc402165623"/>
      <w:bookmarkStart w:id="320" w:name="_Toc417974868"/>
      <w:bookmarkStart w:id="321" w:name="_Toc459121021"/>
      <w:r w:rsidRPr="00E70682">
        <w:t xml:space="preserve">Backup of </w:t>
      </w:r>
      <w:r>
        <w:t>d</w:t>
      </w:r>
      <w:r w:rsidRPr="00E70682">
        <w:t>ata</w:t>
      </w:r>
      <w:bookmarkEnd w:id="311"/>
      <w:bookmarkEnd w:id="312"/>
      <w:bookmarkEnd w:id="313"/>
      <w:bookmarkEnd w:id="314"/>
      <w:bookmarkEnd w:id="315"/>
      <w:bookmarkEnd w:id="316"/>
      <w:bookmarkEnd w:id="317"/>
      <w:bookmarkEnd w:id="318"/>
      <w:bookmarkEnd w:id="319"/>
      <w:bookmarkEnd w:id="320"/>
      <w:bookmarkEnd w:id="321"/>
    </w:p>
    <w:p w:rsidR="00470D2A" w:rsidRDefault="00470D2A" w:rsidP="00470D2A">
      <w:pPr>
        <w:pStyle w:val="Maintext"/>
      </w:pPr>
      <w:r w:rsidRPr="00E70682">
        <w:t xml:space="preserve">It is the responsibility of the </w:t>
      </w:r>
      <w:r>
        <w:t>supplier</w:t>
      </w:r>
      <w:r w:rsidRPr="00E70682">
        <w:t xml:space="preserve"> to keep backups of data supplied to the </w:t>
      </w:r>
      <w:r>
        <w:t>ATO</w:t>
      </w:r>
      <w:r w:rsidRPr="00E70682">
        <w:t>, so that data can be re-supplied if necessary.</w:t>
      </w:r>
      <w:r>
        <w:t xml:space="preserve"> It is the responsibility of the investment body to keep effective records as part of their tax reporting obligations. </w:t>
      </w:r>
    </w:p>
    <w:p w:rsidR="00470D2A" w:rsidRDefault="00470D2A" w:rsidP="00470D2A">
      <w:pPr>
        <w:pStyle w:val="Maintext"/>
      </w:pPr>
    </w:p>
    <w:p w:rsidR="004A77EB" w:rsidRDefault="004A77EB">
      <w:pPr>
        <w:rPr>
          <w:rFonts w:cs="Arial"/>
          <w:caps/>
          <w:kern w:val="36"/>
          <w:sz w:val="36"/>
          <w:szCs w:val="36"/>
        </w:rPr>
      </w:pPr>
      <w:bookmarkStart w:id="322" w:name="_Toc256583094"/>
      <w:bookmarkStart w:id="323" w:name="_Toc280178840"/>
      <w:bookmarkStart w:id="324" w:name="_Toc329346780"/>
      <w:bookmarkStart w:id="325" w:name="_Toc351096780"/>
      <w:bookmarkStart w:id="326" w:name="_Toc402165624"/>
      <w:bookmarkStart w:id="327" w:name="_Toc417974869"/>
      <w:r>
        <w:br w:type="page"/>
      </w:r>
    </w:p>
    <w:p w:rsidR="00470D2A" w:rsidRDefault="00470D2A" w:rsidP="00A77556">
      <w:pPr>
        <w:pStyle w:val="Head1"/>
      </w:pPr>
      <w:bookmarkStart w:id="328" w:name="_Toc459121022"/>
      <w:r>
        <w:lastRenderedPageBreak/>
        <w:t xml:space="preserve">4 </w:t>
      </w:r>
      <w:del w:id="329" w:author="Author">
        <w:r w:rsidDel="000F4B08">
          <w:delText>Physical specifications</w:delText>
        </w:r>
      </w:del>
      <w:bookmarkStart w:id="330" w:name="Nil_AIIR"/>
      <w:bookmarkEnd w:id="322"/>
      <w:bookmarkEnd w:id="323"/>
      <w:bookmarkEnd w:id="324"/>
      <w:bookmarkEnd w:id="325"/>
      <w:bookmarkEnd w:id="326"/>
      <w:bookmarkEnd w:id="327"/>
      <w:r w:rsidR="004A77EB">
        <w:t>Sending files containing nil AIIR</w:t>
      </w:r>
      <w:bookmarkEnd w:id="328"/>
      <w:bookmarkEnd w:id="330"/>
    </w:p>
    <w:p w:rsidR="004A77EB" w:rsidRDefault="004A77EB" w:rsidP="004A77EB">
      <w:pPr>
        <w:pStyle w:val="Head2"/>
      </w:pPr>
      <w:bookmarkStart w:id="331" w:name="_Toc459121023"/>
      <w:r>
        <w:t xml:space="preserve">Lodging nil returns via the </w:t>
      </w:r>
      <w:del w:id="332" w:author="Author">
        <w:r w:rsidDel="0006706F">
          <w:delText xml:space="preserve">Business </w:delText>
        </w:r>
      </w:del>
      <w:r>
        <w:t>Portal</w:t>
      </w:r>
      <w:bookmarkEnd w:id="331"/>
    </w:p>
    <w:p w:rsidR="004A77EB" w:rsidRDefault="004A77EB" w:rsidP="004A77EB">
      <w:pPr>
        <w:pStyle w:val="Maintext"/>
      </w:pPr>
      <w:r>
        <w:t>NIL return files, that is</w:t>
      </w:r>
      <w:r w:rsidR="00927EA1">
        <w:t>,</w:t>
      </w:r>
      <w:r>
        <w:t xml:space="preserve"> files that contain one or more NIL returns only, will be accepted by the Portal if the </w:t>
      </w:r>
      <w:r w:rsidRPr="00F13E25">
        <w:rPr>
          <w:i/>
        </w:rPr>
        <w:t>Type of report</w:t>
      </w:r>
      <w:r>
        <w:rPr>
          <w:i/>
        </w:rPr>
        <w:t xml:space="preserve"> </w:t>
      </w:r>
      <w:r w:rsidRPr="00E9206D">
        <w:t>field</w:t>
      </w:r>
      <w:r>
        <w:t xml:space="preserve"> in </w:t>
      </w:r>
      <w:r w:rsidRPr="00F13E25">
        <w:rPr>
          <w:i/>
        </w:rPr>
        <w:t>Supplier data record 1</w:t>
      </w:r>
      <w:r>
        <w:t xml:space="preserve"> is set to </w:t>
      </w:r>
      <w:r w:rsidRPr="00F13E25">
        <w:rPr>
          <w:b/>
        </w:rPr>
        <w:t>N</w:t>
      </w:r>
      <w:r>
        <w:t xml:space="preserve">. This will indicate that the file </w:t>
      </w:r>
      <w:del w:id="333" w:author="Author">
        <w:r w:rsidDel="00435AC0">
          <w:delText xml:space="preserve">correctly </w:delText>
        </w:r>
      </w:del>
      <w:r>
        <w:t xml:space="preserve">contains no </w:t>
      </w:r>
      <w:ins w:id="334" w:author="Author">
        <w:r w:rsidR="00C1089B" w:rsidRPr="0006706F">
          <w:rPr>
            <w:i/>
          </w:rPr>
          <w:t>Security Level data records</w:t>
        </w:r>
        <w:r w:rsidR="00C1089B">
          <w:t xml:space="preserve"> (SLDR), </w:t>
        </w:r>
      </w:ins>
      <w:r w:rsidRPr="00F13E25">
        <w:rPr>
          <w:i/>
        </w:rPr>
        <w:t>Investment account data records</w:t>
      </w:r>
      <w:r>
        <w:t xml:space="preserve"> (DACCOUNT), </w:t>
      </w:r>
      <w:r w:rsidRPr="00F13E25">
        <w:rPr>
          <w:i/>
        </w:rPr>
        <w:t>Farm Management Deposit account data records</w:t>
      </w:r>
      <w:r>
        <w:t xml:space="preserve"> (DFMDACCT)</w:t>
      </w:r>
      <w:ins w:id="335" w:author="Author">
        <w:r w:rsidR="00F32C0A">
          <w:t>,</w:t>
        </w:r>
      </w:ins>
      <w:r>
        <w:t xml:space="preserve"> </w:t>
      </w:r>
      <w:del w:id="336" w:author="Author">
        <w:r w:rsidRPr="0006706F" w:rsidDel="00723E9B">
          <w:rPr>
            <w:i/>
          </w:rPr>
          <w:delText xml:space="preserve">or </w:delText>
        </w:r>
        <w:r w:rsidRPr="0006706F" w:rsidDel="0006706F">
          <w:rPr>
            <w:i/>
          </w:rPr>
          <w:delText>Investor data records (DINVESTOR)</w:delText>
        </w:r>
      </w:del>
      <w:ins w:id="337" w:author="Author">
        <w:r w:rsidR="00723E9B" w:rsidRPr="0006706F">
          <w:rPr>
            <w:i/>
          </w:rPr>
          <w:t>Sale of Securities data records</w:t>
        </w:r>
        <w:r w:rsidR="00723E9B">
          <w:t xml:space="preserve"> (</w:t>
        </w:r>
        <w:r w:rsidR="00CB4CEB">
          <w:t>D</w:t>
        </w:r>
        <w:r w:rsidR="00723E9B">
          <w:t>SALESEC)</w:t>
        </w:r>
        <w:r w:rsidR="00F32C0A">
          <w:t xml:space="preserve"> or</w:t>
        </w:r>
        <w:r w:rsidR="0006706F" w:rsidRPr="0006706F">
          <w:rPr>
            <w:i/>
          </w:rPr>
          <w:t xml:space="preserve"> </w:t>
        </w:r>
        <w:r w:rsidR="0006706F" w:rsidRPr="00F13E25">
          <w:rPr>
            <w:i/>
          </w:rPr>
          <w:t>Investor data records</w:t>
        </w:r>
        <w:r w:rsidR="0006706F">
          <w:t xml:space="preserve"> (DINVESTOR)</w:t>
        </w:r>
      </w:ins>
      <w:r>
        <w:t>. The file will be accepted as a NIL return file and processed accordingly.</w:t>
      </w:r>
    </w:p>
    <w:p w:rsidR="004A77EB" w:rsidRDefault="004A77EB" w:rsidP="004A77EB">
      <w:pPr>
        <w:pStyle w:val="Maintext"/>
      </w:pPr>
    </w:p>
    <w:p w:rsidR="004A77EB" w:rsidRDefault="004A77EB" w:rsidP="004A77EB">
      <w:pPr>
        <w:pStyle w:val="Maintext"/>
      </w:pPr>
      <w:r>
        <w:t xml:space="preserve">In addition, the </w:t>
      </w:r>
      <w:r w:rsidRPr="00C3260E">
        <w:rPr>
          <w:i/>
        </w:rPr>
        <w:t>Report format indicator</w:t>
      </w:r>
      <w:r>
        <w:t xml:space="preserve"> field </w:t>
      </w:r>
      <w:del w:id="338" w:author="Author">
        <w:r w:rsidDel="00E9206D">
          <w:delText xml:space="preserve">(7.50) </w:delText>
        </w:r>
      </w:del>
      <w:r>
        <w:t xml:space="preserve">in the last character position in each of the </w:t>
      </w:r>
      <w:r w:rsidRPr="00FB311E">
        <w:rPr>
          <w:i/>
        </w:rPr>
        <w:t>Investment body identity data records</w:t>
      </w:r>
      <w:r>
        <w:t xml:space="preserve"> in the file must be set to </w:t>
      </w:r>
      <w:r w:rsidRPr="00E035F6">
        <w:rPr>
          <w:b/>
        </w:rPr>
        <w:t>N</w:t>
      </w:r>
      <w:r>
        <w:t xml:space="preserve"> to indicate that each report in the file is a NIL return. </w:t>
      </w:r>
    </w:p>
    <w:p w:rsidR="004A77EB" w:rsidDel="009F02A5" w:rsidRDefault="004A77EB" w:rsidP="004A77EB">
      <w:pPr>
        <w:pStyle w:val="Maintext"/>
        <w:rPr>
          <w:del w:id="339" w:author="Author"/>
          <w:rFonts w:cs="Arial"/>
          <w:szCs w:val="22"/>
        </w:rPr>
      </w:pPr>
    </w:p>
    <w:p w:rsidR="004A77EB" w:rsidDel="009F02A5" w:rsidRDefault="004A77EB" w:rsidP="004A77EB">
      <w:pPr>
        <w:pStyle w:val="Maintext"/>
        <w:rPr>
          <w:del w:id="340" w:author="Author"/>
          <w:rFonts w:cs="Arial"/>
          <w:szCs w:val="22"/>
        </w:rPr>
      </w:pPr>
      <w:del w:id="341" w:author="Author">
        <w:r w:rsidDel="009F02A5">
          <w:rPr>
            <w:rFonts w:cs="Arial"/>
            <w:szCs w:val="22"/>
          </w:rPr>
          <w:delText xml:space="preserve">Alternatively, Nil returns can be lodged using the paper form, </w:delText>
        </w:r>
        <w:r w:rsidRPr="007825C9" w:rsidDel="009F02A5">
          <w:rPr>
            <w:rFonts w:cs="Arial"/>
            <w:i/>
            <w:szCs w:val="22"/>
          </w:rPr>
          <w:delText>Instructions and paper form for Annual Investment Income Report (AIIR)</w:delText>
        </w:r>
        <w:r w:rsidDel="009F02A5">
          <w:rPr>
            <w:rFonts w:cs="Arial"/>
            <w:szCs w:val="22"/>
          </w:rPr>
          <w:delText xml:space="preserve"> (NAT 74794).</w:delText>
        </w:r>
      </w:del>
    </w:p>
    <w:p w:rsidR="004A77EB" w:rsidRPr="003D7E28" w:rsidRDefault="004A77EB" w:rsidP="004A77EB">
      <w:pPr>
        <w:pStyle w:val="Maintext"/>
        <w:rPr>
          <w:rFonts w:cs="Arial"/>
          <w:szCs w:val="22"/>
        </w:rPr>
      </w:pPr>
    </w:p>
    <w:p w:rsidR="00470D2A" w:rsidRDefault="004A77EB" w:rsidP="004A77EB">
      <w:pPr>
        <w:pStyle w:val="Maintext"/>
      </w:pPr>
      <w:r w:rsidRPr="00C3260E">
        <w:t xml:space="preserve">A </w:t>
      </w:r>
      <w:r>
        <w:t>nil</w:t>
      </w:r>
      <w:r w:rsidRPr="00C3260E">
        <w:t xml:space="preserve"> return AIIR may be included in an Original or Replacement AIIR file that contains at least one standard AIIR</w:t>
      </w:r>
      <w:del w:id="342" w:author="Author">
        <w:r w:rsidRPr="00C3260E" w:rsidDel="00276B7C">
          <w:delText xml:space="preserve"> containing at least one </w:delText>
        </w:r>
        <w:r w:rsidRPr="00C3260E" w:rsidDel="00276B7C">
          <w:rPr>
            <w:i/>
          </w:rPr>
          <w:delText>Investment account data record</w:delText>
        </w:r>
        <w:r w:rsidRPr="00C3260E" w:rsidDel="00276B7C">
          <w:delText xml:space="preserve"> and one </w:delText>
        </w:r>
        <w:r w:rsidRPr="00C3260E" w:rsidDel="00276B7C">
          <w:rPr>
            <w:i/>
          </w:rPr>
          <w:delText>Investor data record</w:delText>
        </w:r>
        <w:r w:rsidDel="00276B7C">
          <w:rPr>
            <w:i/>
          </w:rPr>
          <w:delText xml:space="preserve"> </w:delText>
        </w:r>
        <w:r w:rsidRPr="005858B9" w:rsidDel="00276B7C">
          <w:delText>or one</w:delText>
        </w:r>
        <w:r w:rsidDel="00276B7C">
          <w:rPr>
            <w:i/>
          </w:rPr>
          <w:delText xml:space="preserve"> Farm management deposit account data record</w:delText>
        </w:r>
        <w:r w:rsidDel="00276B7C">
          <w:delText xml:space="preserve"> and one </w:delText>
        </w:r>
        <w:r w:rsidRPr="00CA06FF" w:rsidDel="00276B7C">
          <w:rPr>
            <w:i/>
          </w:rPr>
          <w:delText>Investor data record</w:delText>
        </w:r>
      </w:del>
      <w:r w:rsidRPr="00C3260E">
        <w:t xml:space="preserve">. In this case, the </w:t>
      </w:r>
      <w:r w:rsidRPr="00C3260E">
        <w:rPr>
          <w:i/>
        </w:rPr>
        <w:t>Report format indicator</w:t>
      </w:r>
      <w:r w:rsidRPr="00C3260E">
        <w:t xml:space="preserve"> </w:t>
      </w:r>
      <w:r>
        <w:t xml:space="preserve">field </w:t>
      </w:r>
      <w:del w:id="343" w:author="Author">
        <w:r w:rsidDel="00E9206D">
          <w:delText xml:space="preserve">(7.50) </w:delText>
        </w:r>
      </w:del>
      <w:r w:rsidRPr="00C3260E">
        <w:t xml:space="preserve">in the last character position in the </w:t>
      </w:r>
      <w:r w:rsidRPr="00C3260E">
        <w:rPr>
          <w:i/>
        </w:rPr>
        <w:t>Investment body identity</w:t>
      </w:r>
      <w:r>
        <w:rPr>
          <w:i/>
        </w:rPr>
        <w:t xml:space="preserve"> data</w:t>
      </w:r>
      <w:r w:rsidRPr="00C3260E">
        <w:rPr>
          <w:i/>
        </w:rPr>
        <w:t xml:space="preserve"> record</w:t>
      </w:r>
      <w:r w:rsidRPr="00C3260E">
        <w:t xml:space="preserve"> in the NIL return must be set to </w:t>
      </w:r>
      <w:r w:rsidRPr="00C3260E">
        <w:rPr>
          <w:b/>
        </w:rPr>
        <w:t>N</w:t>
      </w:r>
      <w:r w:rsidRPr="00C3260E">
        <w:t xml:space="preserve"> to indicate that this particular report is a NIL return</w:t>
      </w:r>
      <w:ins w:id="344" w:author="Author">
        <w:r w:rsidR="009F02A5">
          <w:t>.</w:t>
        </w:r>
      </w:ins>
    </w:p>
    <w:p w:rsidR="009F02A5" w:rsidRPr="00C02463" w:rsidRDefault="009F02A5" w:rsidP="009F02A5">
      <w:pPr>
        <w:pStyle w:val="Maintext"/>
        <w:rPr>
          <w:ins w:id="345" w:author="Autho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9F02A5" w:rsidRPr="003D7E28" w:rsidTr="00C660F0">
        <w:trPr>
          <w:cantSplit/>
          <w:ins w:id="346" w:author="Author"/>
        </w:trPr>
        <w:tc>
          <w:tcPr>
            <w:tcW w:w="9468" w:type="dxa"/>
            <w:shd w:val="clear" w:color="auto" w:fill="auto"/>
          </w:tcPr>
          <w:p w:rsidR="009F02A5" w:rsidRPr="003D7E28" w:rsidRDefault="009F02A5" w:rsidP="009F02A5">
            <w:pPr>
              <w:pStyle w:val="Maintext"/>
              <w:rPr>
                <w:ins w:id="347" w:author="Author"/>
              </w:rPr>
            </w:pPr>
            <w:ins w:id="348" w:author="Author">
              <w:r>
                <w:rPr>
                  <w:noProof/>
                  <w:sz w:val="28"/>
                </w:rPr>
                <w:drawing>
                  <wp:inline distT="0" distB="0" distL="0" distR="0" wp14:anchorId="4B6AC57F" wp14:editId="5A277765">
                    <wp:extent cx="171450" cy="171450"/>
                    <wp:effectExtent l="0" t="0" r="0" b="0"/>
                    <wp:docPr id="250" name="Picture 2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It is recommended, to avoid unnecessary contact, if there is also no further obligation to lodge, the </w:t>
              </w:r>
              <w:r>
                <w:rPr>
                  <w:i/>
                </w:rPr>
                <w:t xml:space="preserve">Future reporting obligation </w:t>
              </w:r>
              <w:r>
                <w:t xml:space="preserve">field is set to </w:t>
              </w:r>
              <w:r>
                <w:rPr>
                  <w:b/>
                </w:rPr>
                <w:t>Y.</w:t>
              </w:r>
            </w:ins>
          </w:p>
        </w:tc>
      </w:tr>
    </w:tbl>
    <w:p w:rsidR="009F02A5" w:rsidRPr="00C02463" w:rsidRDefault="009F02A5" w:rsidP="009F02A5">
      <w:pPr>
        <w:pStyle w:val="Maintext"/>
        <w:rPr>
          <w:ins w:id="349" w:author="Autho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9F02A5" w:rsidRPr="003D7E28" w:rsidTr="00C660F0">
        <w:trPr>
          <w:cantSplit/>
          <w:ins w:id="350" w:author="Author"/>
        </w:trPr>
        <w:tc>
          <w:tcPr>
            <w:tcW w:w="9468" w:type="dxa"/>
            <w:shd w:val="clear" w:color="auto" w:fill="auto"/>
          </w:tcPr>
          <w:p w:rsidR="009F02A5" w:rsidRPr="003D7E28" w:rsidRDefault="009F02A5" w:rsidP="0000207A">
            <w:pPr>
              <w:pStyle w:val="Maintext"/>
              <w:rPr>
                <w:ins w:id="351" w:author="Author"/>
              </w:rPr>
            </w:pPr>
            <w:ins w:id="352" w:author="Author">
              <w:r>
                <w:rPr>
                  <w:noProof/>
                  <w:sz w:val="28"/>
                </w:rPr>
                <w:drawing>
                  <wp:inline distT="0" distB="0" distL="0" distR="0" wp14:anchorId="755C24D1" wp14:editId="6AFD5CAF">
                    <wp:extent cx="171450" cy="171450"/>
                    <wp:effectExtent l="0" t="0" r="0" b="0"/>
                    <wp:docPr id="251" name="Picture 25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534885">
                <w:rPr>
                  <w:i/>
                </w:rPr>
                <w:t>Security Level Data Records</w:t>
              </w:r>
              <w:r w:rsidRPr="00182D44">
                <w:t xml:space="preserve"> and </w:t>
              </w:r>
              <w:r w:rsidRPr="00534885">
                <w:rPr>
                  <w:i/>
                </w:rPr>
                <w:t>Sale of Securities Data record</w:t>
              </w:r>
              <w:r w:rsidR="008143FD">
                <w:rPr>
                  <w:i/>
                </w:rPr>
                <w:t>s</w:t>
              </w:r>
              <w:r w:rsidRPr="00182D44">
                <w:t xml:space="preserve"> are </w:t>
              </w:r>
              <w:r w:rsidR="00080C58">
                <w:t xml:space="preserve">first included in </w:t>
              </w:r>
              <w:r w:rsidR="00837ABA">
                <w:t xml:space="preserve">the 2017-18 </w:t>
              </w:r>
              <w:r w:rsidR="007B3C6C">
                <w:t>financial year</w:t>
              </w:r>
              <w:r w:rsidRPr="00182D44">
                <w:t>.</w:t>
              </w:r>
            </w:ins>
          </w:p>
        </w:tc>
      </w:tr>
    </w:tbl>
    <w:p w:rsidR="00470D2A" w:rsidRDefault="009F02A5" w:rsidP="00470D2A">
      <w:pPr>
        <w:pStyle w:val="Head1"/>
      </w:pPr>
      <w:ins w:id="353" w:author="Author">
        <w:r>
          <w:br w:type="page"/>
        </w:r>
      </w:ins>
      <w:bookmarkStart w:id="354" w:name="_Toc280178845"/>
      <w:bookmarkStart w:id="355" w:name="_Toc329346785"/>
      <w:bookmarkStart w:id="356" w:name="_Toc351096785"/>
      <w:bookmarkStart w:id="357" w:name="_Toc402165625"/>
      <w:bookmarkStart w:id="358" w:name="_Toc417974870"/>
      <w:bookmarkStart w:id="359" w:name="_Toc459121024"/>
      <w:r w:rsidR="00470D2A">
        <w:lastRenderedPageBreak/>
        <w:t>5 Data file format</w:t>
      </w:r>
      <w:bookmarkEnd w:id="354"/>
      <w:bookmarkEnd w:id="355"/>
      <w:bookmarkEnd w:id="356"/>
      <w:bookmarkEnd w:id="357"/>
      <w:bookmarkEnd w:id="358"/>
      <w:bookmarkEnd w:id="359"/>
    </w:p>
    <w:p w:rsidR="00470D2A" w:rsidRDefault="00470D2A" w:rsidP="00470D2A">
      <w:pPr>
        <w:pStyle w:val="Head2"/>
      </w:pPr>
      <w:bookmarkStart w:id="360" w:name="_Toc256583099"/>
      <w:bookmarkStart w:id="361" w:name="_Toc280178846"/>
      <w:bookmarkStart w:id="362" w:name="_Toc329346786"/>
      <w:bookmarkStart w:id="363" w:name="_Toc351096786"/>
      <w:bookmarkStart w:id="364" w:name="_Toc402165626"/>
      <w:bookmarkStart w:id="365" w:name="_Toc417974871"/>
      <w:bookmarkStart w:id="366" w:name="_Toc459121025"/>
      <w:r>
        <w:t>Content of a standard AIIR file</w:t>
      </w:r>
      <w:bookmarkEnd w:id="360"/>
      <w:bookmarkEnd w:id="361"/>
      <w:bookmarkEnd w:id="362"/>
      <w:bookmarkEnd w:id="363"/>
      <w:bookmarkEnd w:id="364"/>
      <w:bookmarkEnd w:id="365"/>
      <w:bookmarkEnd w:id="366"/>
    </w:p>
    <w:p w:rsidR="00470D2A" w:rsidRPr="003D7E28" w:rsidRDefault="00470D2A" w:rsidP="00470D2A">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3808B2">
        <w:t>2</w:t>
      </w:r>
      <w:del w:id="367" w:author="Author">
        <w:r w:rsidR="003808B2" w:rsidDel="00C33227">
          <w:delText>1</w:delText>
        </w:r>
      </w:del>
      <w:ins w:id="368" w:author="Author">
        <w:r w:rsidR="00C33227">
          <w:t>2</w:t>
        </w:r>
      </w:ins>
      <w:r w:rsidR="003808B2">
        <w:t>-2</w:t>
      </w:r>
      <w:ins w:id="369" w:author="Author">
        <w:r w:rsidR="00C33227">
          <w:t>3</w:t>
        </w:r>
      </w:ins>
      <w:del w:id="370" w:author="Author">
        <w:r w:rsidR="003808B2" w:rsidDel="00C33227">
          <w:delText>2</w:delText>
        </w:r>
      </w:del>
      <w:hyperlink w:anchor="Supp_dat_rec" w:history="1"/>
      <w:r w:rsidRPr="003D7E28">
        <w:t xml:space="preserve">) that identify, among other things, the type of report, and the contact name and address of the supplier of the </w:t>
      </w:r>
      <w:r>
        <w:t>file</w:t>
      </w:r>
      <w:r w:rsidRPr="003D7E28">
        <w:t>.</w:t>
      </w:r>
    </w:p>
    <w:p w:rsidR="00470D2A" w:rsidRPr="00C02463" w:rsidRDefault="00470D2A" w:rsidP="00470D2A">
      <w:pPr>
        <w:pStyle w:val="Maintext"/>
        <w:rPr>
          <w:sz w:val="16"/>
          <w:szCs w:val="16"/>
        </w:rPr>
      </w:pPr>
    </w:p>
    <w:p w:rsidR="00470D2A" w:rsidRPr="003D7E28" w:rsidRDefault="00470D2A" w:rsidP="00470D2A">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Investment body identity</w:t>
      </w:r>
      <w:r>
        <w:rPr>
          <w:i/>
        </w:rPr>
        <w:t xml:space="preserve"> data</w:t>
      </w:r>
      <w:r w:rsidRPr="00BE0991">
        <w:rPr>
          <w:i/>
        </w:rPr>
        <w:t xml:space="preserve"> record</w:t>
      </w:r>
      <w:r w:rsidRPr="003D7E28">
        <w:t>.</w:t>
      </w:r>
    </w:p>
    <w:p w:rsidR="00470D2A" w:rsidRPr="00C02463" w:rsidRDefault="00470D2A" w:rsidP="00470D2A">
      <w:pPr>
        <w:pStyle w:val="Maintext"/>
        <w:rPr>
          <w:sz w:val="16"/>
          <w:szCs w:val="16"/>
        </w:rPr>
      </w:pPr>
    </w:p>
    <w:p w:rsidR="00470D2A" w:rsidRDefault="00470D2A" w:rsidP="00470D2A">
      <w:pPr>
        <w:pStyle w:val="Maintext"/>
      </w:pPr>
      <w:r>
        <w:t xml:space="preserve">The </w:t>
      </w:r>
      <w:r w:rsidRPr="00BE0991">
        <w:rPr>
          <w:i/>
        </w:rPr>
        <w:t>Investment body identity</w:t>
      </w:r>
      <w:r>
        <w:rPr>
          <w:i/>
        </w:rPr>
        <w:t xml:space="preserve"> data</w:t>
      </w:r>
      <w:r w:rsidRPr="00BE0991">
        <w:rPr>
          <w:i/>
        </w:rPr>
        <w:t xml:space="preserve"> record</w:t>
      </w:r>
      <w:r>
        <w:t xml:space="preserve"> (page </w:t>
      </w:r>
      <w:r w:rsidR="004657FD">
        <w:t>2</w:t>
      </w:r>
      <w:ins w:id="371" w:author="Author">
        <w:r w:rsidR="00C33227">
          <w:t>4</w:t>
        </w:r>
      </w:ins>
      <w:del w:id="372" w:author="Author">
        <w:r w:rsidR="004657FD" w:rsidDel="00C33227">
          <w:delText>3</w:delText>
        </w:r>
      </w:del>
      <w:hyperlink w:anchor="INV_BODY_DAT_REC" w:history="1"/>
      <w:r>
        <w:t>) must be the fourth record in the file and provides the year of the report, the identity, address and contact details of the investment body and the format of the report.</w:t>
      </w:r>
    </w:p>
    <w:p w:rsidR="00470D2A" w:rsidRPr="00C02463" w:rsidRDefault="00470D2A" w:rsidP="00470D2A">
      <w:pPr>
        <w:pStyle w:val="Maintext"/>
        <w:rPr>
          <w:sz w:val="16"/>
          <w:szCs w:val="16"/>
        </w:rPr>
      </w:pPr>
    </w:p>
    <w:p w:rsidR="00470D2A" w:rsidRDefault="00470D2A" w:rsidP="00470D2A">
      <w:pPr>
        <w:pStyle w:val="Maintext"/>
        <w:rPr>
          <w:ins w:id="373" w:author="Author"/>
        </w:rPr>
      </w:pPr>
      <w:r>
        <w:t xml:space="preserve">The </w:t>
      </w:r>
      <w:r w:rsidRPr="00BE0991">
        <w:rPr>
          <w:i/>
        </w:rPr>
        <w:t xml:space="preserve">Software </w:t>
      </w:r>
      <w:r>
        <w:rPr>
          <w:i/>
        </w:rPr>
        <w:t xml:space="preserve">data </w:t>
      </w:r>
      <w:r w:rsidRPr="00BE0991">
        <w:rPr>
          <w:i/>
        </w:rPr>
        <w:t>record</w:t>
      </w:r>
      <w:r>
        <w:t xml:space="preserve"> (page </w:t>
      </w:r>
      <w:r w:rsidR="004657FD">
        <w:t>2</w:t>
      </w:r>
      <w:ins w:id="374" w:author="Author">
        <w:r w:rsidR="00C33227">
          <w:t>4</w:t>
        </w:r>
      </w:ins>
      <w:del w:id="375" w:author="Author">
        <w:r w:rsidR="004657FD" w:rsidDel="00C33227">
          <w:delText>3</w:delText>
        </w:r>
      </w:del>
      <w:hyperlink w:anchor="SFWR_DAT_REC" w:history="1"/>
      <w:r>
        <w:t>) provides information about the software application used to produce the report.</w:t>
      </w:r>
    </w:p>
    <w:p w:rsidR="00E40D72" w:rsidRPr="00C02463" w:rsidRDefault="00E40D72" w:rsidP="00470D2A">
      <w:pPr>
        <w:pStyle w:val="Maintext"/>
        <w:rPr>
          <w:ins w:id="376" w:author="Author"/>
          <w:sz w:val="16"/>
          <w:szCs w:val="16"/>
        </w:rPr>
      </w:pPr>
    </w:p>
    <w:p w:rsidR="00E40D72" w:rsidRDefault="00E40D72" w:rsidP="00470D2A">
      <w:pPr>
        <w:pStyle w:val="Maintext"/>
      </w:pPr>
      <w:ins w:id="377" w:author="Author">
        <w:r>
          <w:t xml:space="preserve">The </w:t>
        </w:r>
        <w:r w:rsidR="009761A2">
          <w:rPr>
            <w:i/>
          </w:rPr>
          <w:t>S</w:t>
        </w:r>
        <w:r w:rsidRPr="00730CE0">
          <w:rPr>
            <w:i/>
          </w:rPr>
          <w:t>ecurity level data record</w:t>
        </w:r>
        <w:r>
          <w:rPr>
            <w:i/>
          </w:rPr>
          <w:t>(s)</w:t>
        </w:r>
        <w:r>
          <w:t xml:space="preserve"> (page</w:t>
        </w:r>
        <w:r w:rsidR="00C33227">
          <w:t xml:space="preserve"> </w:t>
        </w:r>
        <w:r>
          <w:t>2</w:t>
        </w:r>
        <w:r w:rsidR="00C33227">
          <w:t>5</w:t>
        </w:r>
        <w:r>
          <w:t xml:space="preserve">) provides information about corporate actions. </w:t>
        </w:r>
        <w:r w:rsidRPr="00154259">
          <w:t>This data record is only required when the security level details have changed since last notified to the ATO.</w:t>
        </w:r>
      </w:ins>
    </w:p>
    <w:p w:rsidR="00470D2A" w:rsidRPr="00C02463" w:rsidRDefault="00470D2A" w:rsidP="00470D2A">
      <w:pPr>
        <w:pStyle w:val="Maintext"/>
        <w:rPr>
          <w:sz w:val="16"/>
          <w:szCs w:val="16"/>
        </w:rPr>
      </w:pPr>
    </w:p>
    <w:p w:rsidR="00470D2A" w:rsidRDefault="00470D2A" w:rsidP="00470D2A">
      <w:pPr>
        <w:pStyle w:val="Maintext"/>
      </w:pPr>
      <w:r>
        <w:t xml:space="preserve">The </w:t>
      </w:r>
      <w:r w:rsidRPr="00BE0991">
        <w:rPr>
          <w:i/>
        </w:rPr>
        <w:t>Investment account data record(s)</w:t>
      </w:r>
      <w:r>
        <w:t xml:space="preserve"> (page</w:t>
      </w:r>
      <w:r w:rsidR="004657FD">
        <w:t>s</w:t>
      </w:r>
      <w:r>
        <w:t xml:space="preserve"> </w:t>
      </w:r>
      <w:r w:rsidR="004657FD">
        <w:t>2</w:t>
      </w:r>
      <w:del w:id="378" w:author="Author">
        <w:r w:rsidR="004657FD" w:rsidDel="00C33227">
          <w:delText>4</w:delText>
        </w:r>
      </w:del>
      <w:ins w:id="379" w:author="Author">
        <w:r w:rsidR="00C33227">
          <w:t>6</w:t>
        </w:r>
      </w:ins>
      <w:r w:rsidR="004657FD">
        <w:t>-2</w:t>
      </w:r>
      <w:ins w:id="380" w:author="Author">
        <w:r w:rsidR="00C33227">
          <w:t>7</w:t>
        </w:r>
      </w:ins>
      <w:del w:id="381" w:author="Author">
        <w:r w:rsidR="004657FD" w:rsidDel="00C33227">
          <w:delText>5</w:delText>
        </w:r>
      </w:del>
      <w:hyperlink w:anchor="INV_ACCT_REC" w:history="1"/>
      <w:r>
        <w:t>) provide</w:t>
      </w:r>
      <w:r w:rsidR="00445D81">
        <w:t>s</w:t>
      </w:r>
      <w:r>
        <w:t xml:space="preserve"> information about the investment account(s) being reported other than FMDs.</w:t>
      </w:r>
    </w:p>
    <w:p w:rsidR="00470D2A" w:rsidRPr="00C02463" w:rsidRDefault="00470D2A" w:rsidP="00470D2A">
      <w:pPr>
        <w:pStyle w:val="Maintext"/>
        <w:rPr>
          <w:sz w:val="16"/>
          <w:szCs w:val="16"/>
        </w:rPr>
      </w:pPr>
    </w:p>
    <w:p w:rsidR="00470D2A" w:rsidRDefault="00470D2A" w:rsidP="00470D2A">
      <w:pPr>
        <w:pStyle w:val="Maintext"/>
      </w:pPr>
      <w:r>
        <w:t xml:space="preserve">The </w:t>
      </w:r>
      <w:r>
        <w:rPr>
          <w:i/>
        </w:rPr>
        <w:t>Supplementary income</w:t>
      </w:r>
      <w:r w:rsidRPr="008F755E">
        <w:rPr>
          <w:i/>
        </w:rPr>
        <w:t xml:space="preserve"> account data record</w:t>
      </w:r>
      <w:r w:rsidRPr="00BE0991">
        <w:rPr>
          <w:i/>
        </w:rPr>
        <w:t>(s)</w:t>
      </w:r>
      <w:r>
        <w:t xml:space="preserve"> (page </w:t>
      </w:r>
      <w:r w:rsidR="004657FD">
        <w:t>2</w:t>
      </w:r>
      <w:ins w:id="382" w:author="Author">
        <w:r w:rsidR="00C33227">
          <w:t>8</w:t>
        </w:r>
        <w:r w:rsidR="00276B7C">
          <w:t>-29</w:t>
        </w:r>
      </w:ins>
      <w:del w:id="383" w:author="Author">
        <w:r w:rsidR="004657FD" w:rsidDel="00C33227">
          <w:delText>6</w:delText>
        </w:r>
      </w:del>
      <w:hyperlink w:anchor="SUP_INC_ACC_REC" w:history="1"/>
      <w:r>
        <w:t>) provide</w:t>
      </w:r>
      <w:r w:rsidR="00445D81">
        <w:t>s</w:t>
      </w:r>
      <w:r>
        <w:t xml:space="preserve"> information about </w:t>
      </w:r>
      <w:ins w:id="384" w:author="Author">
        <w:r w:rsidR="009761A2">
          <w:t xml:space="preserve">unit trust distributions and attribution MITs </w:t>
        </w:r>
      </w:ins>
      <w:r>
        <w:t>income not included in any other data record.</w:t>
      </w:r>
    </w:p>
    <w:p w:rsidR="00470D2A" w:rsidRPr="00C02463" w:rsidRDefault="00470D2A" w:rsidP="00470D2A">
      <w:pPr>
        <w:pStyle w:val="Maintext"/>
        <w:rPr>
          <w:sz w:val="16"/>
          <w:szCs w:val="16"/>
        </w:rPr>
      </w:pPr>
    </w:p>
    <w:p w:rsidR="00470D2A" w:rsidRDefault="00470D2A" w:rsidP="00470D2A">
      <w:pPr>
        <w:pStyle w:val="Maintext"/>
      </w:pPr>
      <w:r>
        <w:t xml:space="preserve">The </w:t>
      </w:r>
      <w:r>
        <w:rPr>
          <w:i/>
        </w:rPr>
        <w:t xml:space="preserve">Farm </w:t>
      </w:r>
      <w:r w:rsidRPr="008F755E">
        <w:rPr>
          <w:i/>
        </w:rPr>
        <w:t>management deposit account data record</w:t>
      </w:r>
      <w:r w:rsidRPr="00BE0991">
        <w:rPr>
          <w:i/>
        </w:rPr>
        <w:t>(s)</w:t>
      </w:r>
      <w:r>
        <w:t xml:space="preserve"> (pages </w:t>
      </w:r>
      <w:r w:rsidR="004657FD">
        <w:t>2</w:t>
      </w:r>
      <w:del w:id="385" w:author="Author">
        <w:r w:rsidR="00E200F0" w:rsidDel="00C33227">
          <w:delText>7</w:delText>
        </w:r>
      </w:del>
      <w:ins w:id="386" w:author="Author">
        <w:r w:rsidR="00C33227">
          <w:t>9</w:t>
        </w:r>
      </w:ins>
      <w:r w:rsidR="00E200F0">
        <w:t>-</w:t>
      </w:r>
      <w:ins w:id="387" w:author="Author">
        <w:r w:rsidR="00C33227">
          <w:t>30</w:t>
        </w:r>
      </w:ins>
      <w:del w:id="388" w:author="Author">
        <w:r w:rsidR="00E200F0" w:rsidDel="00C33227">
          <w:delText>28</w:delText>
        </w:r>
      </w:del>
      <w:hyperlink w:anchor="FMD_ACCT_REC" w:history="1"/>
      <w:r>
        <w:t>) provide</w:t>
      </w:r>
      <w:r w:rsidR="00445D81">
        <w:t>s</w:t>
      </w:r>
      <w:r>
        <w:t xml:space="preserve"> information about FMDs being reported.</w:t>
      </w:r>
    </w:p>
    <w:p w:rsidR="00470D2A" w:rsidRPr="00C02463" w:rsidRDefault="00470D2A" w:rsidP="00470D2A">
      <w:pPr>
        <w:pStyle w:val="Maintext"/>
        <w:rPr>
          <w:sz w:val="16"/>
          <w:szCs w:val="16"/>
        </w:rPr>
      </w:pPr>
    </w:p>
    <w:p w:rsidR="00881DE3" w:rsidRDefault="00881DE3" w:rsidP="00881DE3">
      <w:pPr>
        <w:pStyle w:val="Maintext"/>
        <w:rPr>
          <w:ins w:id="389" w:author="Author"/>
        </w:rPr>
      </w:pPr>
      <w:ins w:id="390" w:author="Author">
        <w:r>
          <w:t xml:space="preserve">The </w:t>
        </w:r>
        <w:r w:rsidRPr="00730CE0">
          <w:rPr>
            <w:i/>
          </w:rPr>
          <w:t xml:space="preserve">Sale of </w:t>
        </w:r>
        <w:r>
          <w:rPr>
            <w:i/>
          </w:rPr>
          <w:t>Securities</w:t>
        </w:r>
        <w:r w:rsidRPr="00730CE0">
          <w:rPr>
            <w:i/>
          </w:rPr>
          <w:t xml:space="preserve"> data record</w:t>
        </w:r>
        <w:r>
          <w:rPr>
            <w:i/>
          </w:rPr>
          <w:t>(s)</w:t>
        </w:r>
        <w:r>
          <w:t xml:space="preserve"> (page 3</w:t>
        </w:r>
        <w:r w:rsidR="00C33227">
          <w:t>1</w:t>
        </w:r>
        <w:r>
          <w:t xml:space="preserve">) provides information </w:t>
        </w:r>
        <w:r w:rsidRPr="00EE7394">
          <w:t xml:space="preserve">about the actual transactions that have taken place in relation to the account. This record must be repeated for each </w:t>
        </w:r>
        <w:r>
          <w:t>transaction</w:t>
        </w:r>
        <w:r w:rsidRPr="00EE7394">
          <w:t xml:space="preserve"> being reported.</w:t>
        </w:r>
      </w:ins>
    </w:p>
    <w:p w:rsidR="00881DE3" w:rsidRPr="00C02463" w:rsidRDefault="00881DE3" w:rsidP="00470D2A">
      <w:pPr>
        <w:pStyle w:val="Maintext"/>
        <w:rPr>
          <w:ins w:id="391" w:author="Author"/>
          <w:sz w:val="16"/>
          <w:szCs w:val="16"/>
        </w:rPr>
      </w:pPr>
    </w:p>
    <w:p w:rsidR="00470D2A" w:rsidRDefault="00470D2A" w:rsidP="00470D2A">
      <w:pPr>
        <w:pStyle w:val="Maintext"/>
        <w:rPr>
          <w:ins w:id="392" w:author="Author"/>
        </w:rPr>
      </w:pPr>
      <w:r>
        <w:t xml:space="preserve">The </w:t>
      </w:r>
      <w:r w:rsidRPr="00BE0991">
        <w:rPr>
          <w:i/>
        </w:rPr>
        <w:t>Investor data record(s)</w:t>
      </w:r>
      <w:r>
        <w:t xml:space="preserve"> (page</w:t>
      </w:r>
      <w:r w:rsidR="00E200F0">
        <w:t>s</w:t>
      </w:r>
      <w:r>
        <w:t xml:space="preserve"> </w:t>
      </w:r>
      <w:ins w:id="393" w:author="Author">
        <w:r w:rsidR="00C33227">
          <w:t>32</w:t>
        </w:r>
      </w:ins>
      <w:r w:rsidR="004657FD">
        <w:t>-3</w:t>
      </w:r>
      <w:ins w:id="394" w:author="Author">
        <w:r w:rsidR="00C33227">
          <w:t>3</w:t>
        </w:r>
      </w:ins>
      <w:del w:id="395" w:author="Author">
        <w:r w:rsidR="00E200F0" w:rsidDel="00C33227">
          <w:delText>0</w:delText>
        </w:r>
      </w:del>
      <w:hyperlink w:anchor="INVESTOR_DAT_REC" w:history="1"/>
      <w:r>
        <w:t>) provide information about the investor(s) belonging to the accounts.</w:t>
      </w:r>
    </w:p>
    <w:p w:rsidR="00470D2A" w:rsidRPr="00C02463" w:rsidRDefault="00470D2A" w:rsidP="00470D2A">
      <w:pPr>
        <w:pStyle w:val="Maintext"/>
        <w:rPr>
          <w:sz w:val="16"/>
          <w:szCs w:val="16"/>
        </w:rPr>
      </w:pPr>
    </w:p>
    <w:p w:rsidR="00470D2A" w:rsidRDefault="00470D2A" w:rsidP="00470D2A">
      <w:pPr>
        <w:pStyle w:val="Maintext"/>
      </w:pPr>
      <w:r>
        <w:t xml:space="preserve">The </w:t>
      </w:r>
      <w:r w:rsidRPr="00BE0991">
        <w:rPr>
          <w:i/>
        </w:rPr>
        <w:t xml:space="preserve">File total </w:t>
      </w:r>
      <w:r>
        <w:rPr>
          <w:i/>
        </w:rPr>
        <w:t xml:space="preserve">data </w:t>
      </w:r>
      <w:r w:rsidRPr="00BE0991">
        <w:rPr>
          <w:i/>
        </w:rPr>
        <w:t>record</w:t>
      </w:r>
      <w:r>
        <w:t xml:space="preserve"> (page </w:t>
      </w:r>
      <w:r w:rsidR="004657FD">
        <w:t>3</w:t>
      </w:r>
      <w:ins w:id="396" w:author="Author">
        <w:r w:rsidR="00E40D72">
          <w:t>3</w:t>
        </w:r>
      </w:ins>
      <w:hyperlink w:anchor="FILE_TOTAL" w:history="1"/>
      <w:r>
        <w:t xml:space="preserve">) must be the last record on the file (dataset) and must follow the last </w:t>
      </w:r>
      <w:r w:rsidRPr="00C508EF">
        <w:rPr>
          <w:i/>
        </w:rPr>
        <w:t>Investor data record</w:t>
      </w:r>
      <w:r>
        <w:t xml:space="preserve"> for the last </w:t>
      </w:r>
      <w:r w:rsidRPr="00BE0991">
        <w:rPr>
          <w:i/>
        </w:rPr>
        <w:t>Investment account data record</w:t>
      </w:r>
      <w:r>
        <w:rPr>
          <w:i/>
        </w:rPr>
        <w:t xml:space="preserve"> or Farm management deposit account data record</w:t>
      </w:r>
      <w:r>
        <w:t xml:space="preserve"> </w:t>
      </w:r>
      <w:r w:rsidRPr="0005028E">
        <w:t xml:space="preserve">or </w:t>
      </w:r>
      <w:r w:rsidRPr="0005028E">
        <w:rPr>
          <w:i/>
        </w:rPr>
        <w:t>Supplementary income account data record</w:t>
      </w:r>
      <w:r>
        <w:t xml:space="preserve"> </w:t>
      </w:r>
      <w:ins w:id="397" w:author="Author">
        <w:r w:rsidR="002D097D">
          <w:t xml:space="preserve">or </w:t>
        </w:r>
        <w:r w:rsidR="002D097D" w:rsidRPr="00534885">
          <w:rPr>
            <w:i/>
          </w:rPr>
          <w:t>Sale of securities data record</w:t>
        </w:r>
        <w:r w:rsidR="002D097D">
          <w:t xml:space="preserve"> </w:t>
        </w:r>
      </w:ins>
      <w:r>
        <w:t>in the last investment body report in the file. It contains the total number of records in the data file.</w:t>
      </w:r>
    </w:p>
    <w:p w:rsidR="00470D2A" w:rsidRPr="00C02463" w:rsidRDefault="00470D2A" w:rsidP="00470D2A">
      <w:pPr>
        <w:pStyle w:val="Maintext"/>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9468" w:type="dxa"/>
            <w:shd w:val="clear" w:color="auto" w:fill="auto"/>
          </w:tcPr>
          <w:p w:rsidR="00470D2A" w:rsidRPr="003D7E28" w:rsidRDefault="00470D2A" w:rsidP="007F26CB">
            <w:pPr>
              <w:pStyle w:val="Maintext"/>
            </w:pPr>
            <w:r>
              <w:rPr>
                <w:noProof/>
                <w:sz w:val="28"/>
              </w:rPr>
              <w:drawing>
                <wp:inline distT="0" distB="0" distL="0" distR="0" wp14:anchorId="5B636C0A" wp14:editId="5B636C0B">
                  <wp:extent cx="171450" cy="171450"/>
                  <wp:effectExtent l="0" t="0" r="0" b="0"/>
                  <wp:docPr id="132" name="Picture 1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rsidR="00470D2A" w:rsidRDefault="00470D2A" w:rsidP="00470D2A">
      <w:pPr>
        <w:pStyle w:val="Head2"/>
      </w:pPr>
      <w:r>
        <w:br w:type="page"/>
      </w:r>
      <w:bookmarkStart w:id="398" w:name="_Toc256583100"/>
      <w:bookmarkStart w:id="399" w:name="_Toc280178847"/>
      <w:bookmarkStart w:id="400" w:name="_Toc329346787"/>
      <w:bookmarkStart w:id="401" w:name="_Toc351096787"/>
      <w:bookmarkStart w:id="402" w:name="_Toc402165627"/>
      <w:bookmarkStart w:id="403" w:name="_Toc417974872"/>
      <w:bookmarkStart w:id="404" w:name="_Toc459121026"/>
      <w:r>
        <w:lastRenderedPageBreak/>
        <w:t>Sort order of a standard AIIR file</w:t>
      </w:r>
      <w:bookmarkEnd w:id="398"/>
      <w:bookmarkEnd w:id="399"/>
      <w:bookmarkEnd w:id="400"/>
      <w:bookmarkEnd w:id="401"/>
      <w:bookmarkEnd w:id="402"/>
      <w:bookmarkEnd w:id="403"/>
      <w:bookmarkEnd w:id="404"/>
    </w:p>
    <w:p w:rsidR="00470D2A" w:rsidRPr="003D7E28" w:rsidRDefault="00470D2A" w:rsidP="00470D2A">
      <w:pPr>
        <w:pStyle w:val="Maintext"/>
      </w:pPr>
      <w:r w:rsidRPr="003D7E28">
        <w:t>The sort order of the report for data file must be as follows:</w:t>
      </w:r>
    </w:p>
    <w:p w:rsidR="00470D2A" w:rsidRPr="003D7E28" w:rsidRDefault="00470D2A" w:rsidP="007C2BFD">
      <w:pPr>
        <w:pStyle w:val="Bullet1"/>
        <w:numPr>
          <w:ilvl w:val="0"/>
          <w:numId w:val="2"/>
        </w:numPr>
      </w:pPr>
      <w:r w:rsidRPr="003D7E28">
        <w:t xml:space="preserve">the three </w:t>
      </w:r>
      <w:r w:rsidRPr="003D7E28">
        <w:rPr>
          <w:i/>
        </w:rPr>
        <w:t>Supplier data records</w:t>
      </w:r>
    </w:p>
    <w:p w:rsidR="00470D2A" w:rsidRPr="003D7E28" w:rsidRDefault="00470D2A" w:rsidP="007C2BFD">
      <w:pPr>
        <w:pStyle w:val="Bullet1"/>
        <w:numPr>
          <w:ilvl w:val="0"/>
          <w:numId w:val="2"/>
        </w:numPr>
      </w:pPr>
      <w:r w:rsidRPr="003D7E28">
        <w:t xml:space="preserve">then the </w:t>
      </w:r>
      <w:r w:rsidRPr="00BE0991">
        <w:rPr>
          <w:i/>
        </w:rPr>
        <w:t xml:space="preserve">Investment body identity </w:t>
      </w:r>
      <w:r>
        <w:rPr>
          <w:i/>
        </w:rPr>
        <w:t xml:space="preserve">data </w:t>
      </w:r>
      <w:r w:rsidRPr="00BE0991">
        <w:rPr>
          <w:i/>
        </w:rPr>
        <w:t>record</w:t>
      </w:r>
      <w:r>
        <w:t xml:space="preserve"> </w:t>
      </w:r>
      <w:r w:rsidRPr="003D7E28">
        <w:t xml:space="preserve">for the first </w:t>
      </w:r>
      <w:r>
        <w:t>investment body</w:t>
      </w:r>
      <w:r w:rsidRPr="003D7E28">
        <w:t xml:space="preserve"> being reported</w:t>
      </w:r>
    </w:p>
    <w:p w:rsidR="00470D2A" w:rsidRPr="00B26957" w:rsidRDefault="00470D2A" w:rsidP="007C2BFD">
      <w:pPr>
        <w:pStyle w:val="Bullet1"/>
        <w:numPr>
          <w:ilvl w:val="0"/>
          <w:numId w:val="2"/>
        </w:numPr>
        <w:rPr>
          <w:ins w:id="405" w:author="Author"/>
        </w:rPr>
      </w:pPr>
      <w:r w:rsidRPr="003D7E28">
        <w:t xml:space="preserve">then the </w:t>
      </w:r>
      <w:r w:rsidRPr="003D7E28">
        <w:rPr>
          <w:i/>
        </w:rPr>
        <w:t xml:space="preserve">Software </w:t>
      </w:r>
      <w:r>
        <w:rPr>
          <w:i/>
        </w:rPr>
        <w:t xml:space="preserve">data </w:t>
      </w:r>
      <w:r w:rsidRPr="003D7E28">
        <w:rPr>
          <w:i/>
        </w:rPr>
        <w:t>record</w:t>
      </w:r>
    </w:p>
    <w:p w:rsidR="00843118" w:rsidRDefault="00843118" w:rsidP="007C2BFD">
      <w:pPr>
        <w:pStyle w:val="Bullet1"/>
        <w:numPr>
          <w:ilvl w:val="0"/>
          <w:numId w:val="2"/>
        </w:numPr>
      </w:pPr>
      <w:ins w:id="406" w:author="Author">
        <w:r w:rsidRPr="00B26957">
          <w:t>then the</w:t>
        </w:r>
        <w:r>
          <w:rPr>
            <w:i/>
          </w:rPr>
          <w:t xml:space="preserve"> </w:t>
        </w:r>
        <w:r w:rsidR="002D097D">
          <w:rPr>
            <w:i/>
          </w:rPr>
          <w:t>S</w:t>
        </w:r>
        <w:r>
          <w:rPr>
            <w:i/>
          </w:rPr>
          <w:t>ecurity level data record</w:t>
        </w:r>
        <w:r w:rsidR="009F02A5">
          <w:rPr>
            <w:i/>
          </w:rPr>
          <w:t xml:space="preserve"> </w:t>
        </w:r>
        <w:r w:rsidR="009F02A5" w:rsidRPr="009F02A5">
          <w:t>(if any)</w:t>
        </w:r>
      </w:ins>
    </w:p>
    <w:p w:rsidR="00470D2A" w:rsidRDefault="00470D2A" w:rsidP="007C2BFD">
      <w:pPr>
        <w:pStyle w:val="Bullet1"/>
        <w:numPr>
          <w:ilvl w:val="0"/>
          <w:numId w:val="2"/>
        </w:numPr>
      </w:pPr>
      <w:r>
        <w:t xml:space="preserve">then the </w:t>
      </w:r>
      <w:r w:rsidRPr="00BE0991">
        <w:rPr>
          <w:i/>
        </w:rPr>
        <w:t>Investment account data record</w:t>
      </w:r>
      <w:r>
        <w:t xml:space="preserve"> (if any) for the first account being reported</w:t>
      </w:r>
    </w:p>
    <w:p w:rsidR="00470D2A" w:rsidRDefault="00470D2A" w:rsidP="007C2BFD">
      <w:pPr>
        <w:pStyle w:val="Bullet1"/>
        <w:numPr>
          <w:ilvl w:val="0"/>
          <w:numId w:val="2"/>
        </w:numPr>
        <w:rPr>
          <w:ins w:id="407" w:author="Author"/>
        </w:rPr>
      </w:pPr>
      <w:r>
        <w:t xml:space="preserve">then the </w:t>
      </w:r>
      <w:r>
        <w:rPr>
          <w:i/>
        </w:rPr>
        <w:t>Supplementary income</w:t>
      </w:r>
      <w:r w:rsidRPr="008F755E">
        <w:rPr>
          <w:i/>
        </w:rPr>
        <w:t xml:space="preserve"> account data </w:t>
      </w:r>
      <w:r w:rsidRPr="00BE0991">
        <w:rPr>
          <w:i/>
        </w:rPr>
        <w:t>record</w:t>
      </w:r>
      <w:r>
        <w:t xml:space="preserve"> (if any) for the first account being reported</w:t>
      </w:r>
      <w:r w:rsidRPr="00F917F9">
        <w:t xml:space="preserve"> </w:t>
      </w:r>
    </w:p>
    <w:p w:rsidR="00F86A73" w:rsidRDefault="00F86A73" w:rsidP="00F86A73">
      <w:pPr>
        <w:pStyle w:val="Bullet1"/>
        <w:numPr>
          <w:ilvl w:val="0"/>
          <w:numId w:val="2"/>
        </w:numPr>
        <w:rPr>
          <w:ins w:id="408" w:author="Author"/>
        </w:rPr>
      </w:pPr>
      <w:ins w:id="409" w:author="Author">
        <w:r>
          <w:t xml:space="preserve">then the </w:t>
        </w:r>
        <w:r w:rsidRPr="00B26957">
          <w:rPr>
            <w:i/>
          </w:rPr>
          <w:t xml:space="preserve">Sale of </w:t>
        </w:r>
        <w:r>
          <w:rPr>
            <w:i/>
          </w:rPr>
          <w:t>securities</w:t>
        </w:r>
        <w:r w:rsidRPr="00B26957">
          <w:rPr>
            <w:i/>
          </w:rPr>
          <w:t xml:space="preserve"> data record</w:t>
        </w:r>
        <w:r>
          <w:rPr>
            <w:i/>
          </w:rPr>
          <w:t xml:space="preserve"> </w:t>
        </w:r>
        <w:r w:rsidRPr="009F02A5">
          <w:t>(if any)</w:t>
        </w:r>
      </w:ins>
    </w:p>
    <w:p w:rsidR="00470D2A" w:rsidRDefault="00470D2A" w:rsidP="007C2BFD">
      <w:pPr>
        <w:pStyle w:val="Bullet1"/>
        <w:numPr>
          <w:ilvl w:val="0"/>
          <w:numId w:val="2"/>
        </w:numPr>
      </w:pPr>
      <w:r>
        <w:t xml:space="preserve">then the </w:t>
      </w:r>
      <w:r w:rsidRPr="00BE0991">
        <w:rPr>
          <w:i/>
        </w:rPr>
        <w:t>Investor data record(s)</w:t>
      </w:r>
      <w:r>
        <w:t xml:space="preserve"> belonging to that account</w:t>
      </w:r>
      <w:ins w:id="410" w:author="Author">
        <w:r w:rsidR="00F86A73">
          <w:t xml:space="preserve"> or </w:t>
        </w:r>
      </w:ins>
    </w:p>
    <w:p w:rsidR="00470D2A" w:rsidRDefault="00470D2A" w:rsidP="007C2BFD">
      <w:pPr>
        <w:pStyle w:val="Bullet1"/>
        <w:numPr>
          <w:ilvl w:val="0"/>
          <w:numId w:val="2"/>
        </w:numPr>
        <w:rPr>
          <w:ins w:id="411" w:author="Author"/>
        </w:rPr>
      </w:pPr>
      <w:del w:id="412" w:author="Author">
        <w:r w:rsidDel="00F86A73">
          <w:delText>then t</w:delText>
        </w:r>
      </w:del>
      <w:ins w:id="413" w:author="Author">
        <w:r w:rsidR="00F86A73">
          <w:t>t</w:t>
        </w:r>
      </w:ins>
      <w:r>
        <w:t xml:space="preserve">he </w:t>
      </w:r>
      <w:r>
        <w:rPr>
          <w:i/>
        </w:rPr>
        <w:t xml:space="preserve">Farm </w:t>
      </w:r>
      <w:r w:rsidRPr="008F755E">
        <w:rPr>
          <w:i/>
        </w:rPr>
        <w:t xml:space="preserve">management deposit account data </w:t>
      </w:r>
      <w:r w:rsidRPr="00BE0991">
        <w:rPr>
          <w:i/>
        </w:rPr>
        <w:t>record</w:t>
      </w:r>
      <w:r>
        <w:t xml:space="preserve"> (if any) for the first account being reported</w:t>
      </w:r>
    </w:p>
    <w:p w:rsidR="009F02A5" w:rsidRDefault="009F02A5" w:rsidP="009F02A5">
      <w:pPr>
        <w:pStyle w:val="Bullet1"/>
        <w:numPr>
          <w:ilvl w:val="0"/>
          <w:numId w:val="2"/>
        </w:numPr>
        <w:rPr>
          <w:ins w:id="414" w:author="Author"/>
        </w:rPr>
      </w:pPr>
      <w:ins w:id="415" w:author="Author">
        <w:r>
          <w:t xml:space="preserve">then the </w:t>
        </w:r>
        <w:r w:rsidRPr="00BE0991">
          <w:rPr>
            <w:i/>
          </w:rPr>
          <w:t>Investor data record</w:t>
        </w:r>
        <w:r w:rsidR="00F86A73">
          <w:t xml:space="preserve"> belonging to that account or</w:t>
        </w:r>
      </w:ins>
    </w:p>
    <w:p w:rsidR="002D097D" w:rsidRDefault="002D097D" w:rsidP="002D097D">
      <w:pPr>
        <w:pStyle w:val="Bullet1"/>
        <w:numPr>
          <w:ilvl w:val="0"/>
          <w:numId w:val="2"/>
        </w:numPr>
        <w:rPr>
          <w:ins w:id="416" w:author="Author"/>
        </w:rPr>
      </w:pPr>
      <w:ins w:id="417" w:author="Author">
        <w:r>
          <w:t xml:space="preserve">the </w:t>
        </w:r>
        <w:r w:rsidRPr="00B26957">
          <w:rPr>
            <w:i/>
          </w:rPr>
          <w:t xml:space="preserve">Sale of </w:t>
        </w:r>
        <w:r>
          <w:rPr>
            <w:i/>
          </w:rPr>
          <w:t>securities</w:t>
        </w:r>
        <w:r w:rsidRPr="00B26957">
          <w:rPr>
            <w:i/>
          </w:rPr>
          <w:t xml:space="preserve"> data record</w:t>
        </w:r>
        <w:r w:rsidR="009F02A5">
          <w:rPr>
            <w:i/>
          </w:rPr>
          <w:t xml:space="preserve"> </w:t>
        </w:r>
        <w:r w:rsidR="009F02A5" w:rsidRPr="009F02A5">
          <w:t>(if any)</w:t>
        </w:r>
      </w:ins>
    </w:p>
    <w:p w:rsidR="00470D2A" w:rsidRDefault="00470D2A" w:rsidP="007C2BFD">
      <w:pPr>
        <w:pStyle w:val="Bullet1"/>
        <w:numPr>
          <w:ilvl w:val="0"/>
          <w:numId w:val="2"/>
        </w:numPr>
        <w:rPr>
          <w:ins w:id="418" w:author="Author"/>
        </w:rPr>
      </w:pPr>
      <w:r>
        <w:t xml:space="preserve">then the </w:t>
      </w:r>
      <w:r w:rsidRPr="00BE0991">
        <w:rPr>
          <w:i/>
        </w:rPr>
        <w:t>Investor data record</w:t>
      </w:r>
      <w:r>
        <w:t xml:space="preserve"> belonging to that account.</w:t>
      </w:r>
    </w:p>
    <w:p w:rsidR="00470D2A" w:rsidRDefault="00470D2A" w:rsidP="00470D2A">
      <w:pPr>
        <w:pStyle w:val="Maintext"/>
      </w:pPr>
    </w:p>
    <w:p w:rsidR="00470D2A" w:rsidRDefault="00470D2A" w:rsidP="00470D2A">
      <w:pPr>
        <w:pStyle w:val="Maintext"/>
      </w:pPr>
      <w:r>
        <w:t xml:space="preserve">If the investment account is a multiple or joint account with more than one investor linked to it then the </w:t>
      </w:r>
      <w:r w:rsidRPr="00BE0991">
        <w:rPr>
          <w:i/>
        </w:rPr>
        <w:t>Investor data records</w:t>
      </w:r>
      <w:r>
        <w:t xml:space="preserve"> for all of the investors linked to the account must follow immediately after </w:t>
      </w:r>
      <w:ins w:id="419" w:author="Author">
        <w:r w:rsidR="00F86A73">
          <w:t xml:space="preserve">the </w:t>
        </w:r>
        <w:r w:rsidR="00C1089B" w:rsidRPr="00BE0991">
          <w:rPr>
            <w:i/>
          </w:rPr>
          <w:t>Investment account data record</w:t>
        </w:r>
        <w:r w:rsidR="00C1089B">
          <w:t xml:space="preserve"> </w:t>
        </w:r>
        <w:r w:rsidR="004E0EFC">
          <w:t xml:space="preserve">(if any) </w:t>
        </w:r>
        <w:r w:rsidR="00C1089B">
          <w:t xml:space="preserve">or the </w:t>
        </w:r>
        <w:r w:rsidR="00C1089B">
          <w:rPr>
            <w:i/>
          </w:rPr>
          <w:t>S</w:t>
        </w:r>
        <w:r w:rsidR="00C1089B" w:rsidRPr="00956731">
          <w:rPr>
            <w:i/>
          </w:rPr>
          <w:t>upplementary income account data record</w:t>
        </w:r>
        <w:r w:rsidR="00C1089B">
          <w:rPr>
            <w:i/>
          </w:rPr>
          <w:t xml:space="preserve"> </w:t>
        </w:r>
        <w:r w:rsidR="00C1089B" w:rsidRPr="00645A7B">
          <w:t>(if any)</w:t>
        </w:r>
        <w:r w:rsidR="00C1089B">
          <w:t xml:space="preserve"> or the </w:t>
        </w:r>
        <w:r w:rsidR="00C1089B">
          <w:rPr>
            <w:i/>
          </w:rPr>
          <w:t xml:space="preserve">Sale of securities data record </w:t>
        </w:r>
        <w:r w:rsidR="00C1089B">
          <w:t>(if any).</w:t>
        </w:r>
      </w:ins>
      <w:del w:id="420" w:author="Author">
        <w:r w:rsidDel="00C1089B">
          <w:delText xml:space="preserve">the </w:delText>
        </w:r>
        <w:r w:rsidRPr="00BE0991" w:rsidDel="00C1089B">
          <w:rPr>
            <w:i/>
          </w:rPr>
          <w:delText>Investment account data record</w:delText>
        </w:r>
        <w:r w:rsidDel="00C1089B">
          <w:delText xml:space="preserve"> </w:delText>
        </w:r>
        <w:r w:rsidDel="00F86A73">
          <w:delText xml:space="preserve">or the </w:delText>
        </w:r>
        <w:r w:rsidDel="00F86A73">
          <w:rPr>
            <w:i/>
          </w:rPr>
          <w:delText>S</w:delText>
        </w:r>
        <w:r w:rsidRPr="00956731" w:rsidDel="00F86A73">
          <w:rPr>
            <w:i/>
          </w:rPr>
          <w:delText>upplementary income account data record</w:delText>
        </w:r>
        <w:r w:rsidDel="00F86A73">
          <w:rPr>
            <w:i/>
          </w:rPr>
          <w:delText xml:space="preserve"> </w:delText>
        </w:r>
        <w:r w:rsidRPr="00645A7B" w:rsidDel="00F86A73">
          <w:delText>(if any)</w:delText>
        </w:r>
        <w:r w:rsidDel="009F02A5">
          <w:delText>.</w:delText>
        </w:r>
      </w:del>
    </w:p>
    <w:p w:rsidR="00470D2A" w:rsidRDefault="00470D2A" w:rsidP="00470D2A">
      <w:pPr>
        <w:pStyle w:val="Maintext"/>
      </w:pPr>
    </w:p>
    <w:p w:rsidR="00470D2A" w:rsidRDefault="00470D2A" w:rsidP="00470D2A">
      <w:pPr>
        <w:pStyle w:val="Maintext"/>
      </w:pPr>
      <w:r>
        <w:t xml:space="preserve">Other </w:t>
      </w:r>
      <w:r w:rsidRPr="00BE0991">
        <w:rPr>
          <w:i/>
        </w:rPr>
        <w:t>Investment account data records</w:t>
      </w:r>
      <w:r>
        <w:rPr>
          <w:i/>
        </w:rPr>
        <w:t xml:space="preserve">, Supplementary income account data records, </w:t>
      </w:r>
      <w:ins w:id="421" w:author="Author">
        <w:r w:rsidR="00893E12">
          <w:rPr>
            <w:i/>
          </w:rPr>
          <w:t>Sale of securities data records,</w:t>
        </w:r>
        <w:r w:rsidR="00893E12">
          <w:t xml:space="preserve"> </w:t>
        </w:r>
      </w:ins>
      <w:r>
        <w:rPr>
          <w:i/>
        </w:rPr>
        <w:t>Farm management deposit account data records</w:t>
      </w:r>
      <w:ins w:id="422" w:author="Author">
        <w:r w:rsidR="009F02A5">
          <w:rPr>
            <w:i/>
          </w:rPr>
          <w:t xml:space="preserve">, </w:t>
        </w:r>
      </w:ins>
      <w:r>
        <w:t xml:space="preserve">and </w:t>
      </w:r>
      <w:r w:rsidRPr="00BE0991">
        <w:rPr>
          <w:i/>
        </w:rPr>
        <w:t>Investor data records</w:t>
      </w:r>
      <w:r>
        <w:t xml:space="preserve"> in the same investment body report must follow in the same way.</w:t>
      </w:r>
    </w:p>
    <w:p w:rsidR="00470D2A" w:rsidRDefault="00470D2A" w:rsidP="00470D2A">
      <w:pPr>
        <w:pStyle w:val="Maintext"/>
      </w:pPr>
    </w:p>
    <w:p w:rsidR="00470D2A" w:rsidRDefault="00470D2A" w:rsidP="00470D2A">
      <w:pPr>
        <w:pStyle w:val="Maintext"/>
      </w:pPr>
      <w:r>
        <w:t xml:space="preserve">If only one investment body report is to be included in the file, the </w:t>
      </w:r>
      <w:r w:rsidRPr="00BE0991">
        <w:rPr>
          <w:i/>
        </w:rPr>
        <w:t xml:space="preserve">File total </w:t>
      </w:r>
      <w:r>
        <w:rPr>
          <w:i/>
        </w:rPr>
        <w:t xml:space="preserve">data </w:t>
      </w:r>
      <w:r w:rsidRPr="00BE0991">
        <w:rPr>
          <w:i/>
        </w:rPr>
        <w:t>record</w:t>
      </w:r>
      <w:r>
        <w:t xml:space="preserve"> must follow the last </w:t>
      </w:r>
      <w:r w:rsidRPr="00BE0991">
        <w:rPr>
          <w:i/>
        </w:rPr>
        <w:t>Investor data record</w:t>
      </w:r>
      <w:r>
        <w:t xml:space="preserve"> for the last </w:t>
      </w:r>
      <w:r w:rsidRPr="00BE0991">
        <w:rPr>
          <w:i/>
        </w:rPr>
        <w:t>Investment account data record</w:t>
      </w:r>
      <w:r>
        <w:rPr>
          <w:i/>
        </w:rPr>
        <w:t>, Farm management deposit account data record</w:t>
      </w:r>
      <w:ins w:id="423" w:author="Author">
        <w:r w:rsidR="005E0217">
          <w:rPr>
            <w:i/>
          </w:rPr>
          <w:t xml:space="preserve">, </w:t>
        </w:r>
      </w:ins>
      <w:del w:id="424" w:author="Author">
        <w:r w:rsidDel="005E0217">
          <w:delText xml:space="preserve"> or </w:delText>
        </w:r>
      </w:del>
      <w:r w:rsidRPr="0005028E">
        <w:rPr>
          <w:i/>
        </w:rPr>
        <w:t>Supplementary income account data record</w:t>
      </w:r>
      <w:r>
        <w:rPr>
          <w:i/>
        </w:rPr>
        <w:t xml:space="preserve"> </w:t>
      </w:r>
      <w:ins w:id="425" w:author="Author">
        <w:r w:rsidR="005E0217">
          <w:rPr>
            <w:i/>
          </w:rPr>
          <w:t xml:space="preserve">or Sale of securities data record </w:t>
        </w:r>
      </w:ins>
      <w:r>
        <w:t>in the report.</w:t>
      </w:r>
    </w:p>
    <w:p w:rsidR="00470D2A" w:rsidRDefault="00470D2A" w:rsidP="00470D2A">
      <w:pPr>
        <w:pStyle w:val="Maintext"/>
      </w:pPr>
    </w:p>
    <w:p w:rsidR="00470D2A" w:rsidRDefault="00470D2A" w:rsidP="00470D2A">
      <w:pPr>
        <w:pStyle w:val="Maintext"/>
      </w:pPr>
      <w:r>
        <w:t xml:space="preserve">If more than one investment body report is to be included in the file, another set of records that includes </w:t>
      </w:r>
      <w:r w:rsidRPr="00BE0991">
        <w:rPr>
          <w:i/>
        </w:rPr>
        <w:t xml:space="preserve">Investment body identity </w:t>
      </w:r>
      <w:r>
        <w:rPr>
          <w:i/>
        </w:rPr>
        <w:t xml:space="preserve">data </w:t>
      </w:r>
      <w:r w:rsidRPr="00BE0991">
        <w:rPr>
          <w:i/>
        </w:rPr>
        <w:t>record</w:t>
      </w:r>
      <w:r>
        <w:t xml:space="preserve">, </w:t>
      </w:r>
      <w:r w:rsidRPr="00BE0991">
        <w:rPr>
          <w:i/>
        </w:rPr>
        <w:t>Software</w:t>
      </w:r>
      <w:r>
        <w:rPr>
          <w:i/>
        </w:rPr>
        <w:t xml:space="preserve"> data</w:t>
      </w:r>
      <w:r w:rsidRPr="00BE0991">
        <w:rPr>
          <w:i/>
        </w:rPr>
        <w:t xml:space="preserve"> record</w:t>
      </w:r>
      <w:r>
        <w:t xml:space="preserve">, </w:t>
      </w:r>
      <w:ins w:id="426" w:author="Author">
        <w:r w:rsidR="00893E12" w:rsidRPr="00C309BE">
          <w:rPr>
            <w:i/>
          </w:rPr>
          <w:t>Security level data record(s)</w:t>
        </w:r>
        <w:r w:rsidR="00893E12">
          <w:t xml:space="preserve">, </w:t>
        </w:r>
      </w:ins>
      <w:r w:rsidRPr="00BE0991">
        <w:rPr>
          <w:i/>
        </w:rPr>
        <w:t>Investment account data record(s)</w:t>
      </w:r>
      <w:r>
        <w:t xml:space="preserve">, </w:t>
      </w:r>
      <w:r w:rsidRPr="00EA4DA0">
        <w:rPr>
          <w:i/>
        </w:rPr>
        <w:t>Supplementary income account data record(s)</w:t>
      </w:r>
      <w:r>
        <w:t xml:space="preserve"> or </w:t>
      </w:r>
      <w:ins w:id="427" w:author="Author">
        <w:r w:rsidR="00893E12" w:rsidRPr="00B26827">
          <w:rPr>
            <w:i/>
          </w:rPr>
          <w:t>Sale of securities data record(s)</w:t>
        </w:r>
        <w:r w:rsidR="00893E12">
          <w:t xml:space="preserve"> or </w:t>
        </w:r>
      </w:ins>
      <w:r w:rsidRPr="00EA4DA0">
        <w:rPr>
          <w:i/>
        </w:rPr>
        <w:t>Farm management deposit account data record(s)</w:t>
      </w:r>
      <w:r>
        <w:t xml:space="preserve"> and </w:t>
      </w:r>
      <w:r w:rsidRPr="00BE0991">
        <w:rPr>
          <w:i/>
        </w:rPr>
        <w:t>Investor data record(s)</w:t>
      </w:r>
      <w:r>
        <w:t xml:space="preserve"> should be included in the file for each additional investment body report to be included.</w:t>
      </w:r>
    </w:p>
    <w:p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10989" w:type="dxa"/>
            <w:shd w:val="clear" w:color="auto" w:fill="auto"/>
          </w:tcPr>
          <w:p w:rsidR="00470D2A" w:rsidRPr="003D7E28" w:rsidRDefault="00470D2A" w:rsidP="007F26CB">
            <w:pPr>
              <w:pStyle w:val="Maintext"/>
            </w:pPr>
            <w:r>
              <w:rPr>
                <w:noProof/>
              </w:rPr>
              <w:drawing>
                <wp:inline distT="0" distB="0" distL="0" distR="0" wp14:anchorId="5B636C0C" wp14:editId="5B636C0D">
                  <wp:extent cx="171450" cy="171450"/>
                  <wp:effectExtent l="0" t="0" r="0" b="0"/>
                  <wp:docPr id="131" name="Picture 13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rsidR="00470D2A" w:rsidRDefault="00470D2A" w:rsidP="00470D2A">
      <w:pPr>
        <w:pStyle w:val="Maintext"/>
      </w:pPr>
    </w:p>
    <w:p w:rsidR="00470D2A" w:rsidRDefault="00470D2A" w:rsidP="00562085">
      <w:pPr>
        <w:pStyle w:val="Head2"/>
      </w:pPr>
      <w:bookmarkStart w:id="428" w:name="_Toc256583101"/>
      <w:bookmarkStart w:id="429" w:name="_Toc280178848"/>
      <w:bookmarkStart w:id="430" w:name="_Toc329346788"/>
      <w:bookmarkStart w:id="431" w:name="_Toc351096788"/>
      <w:bookmarkStart w:id="432" w:name="_Toc402165628"/>
      <w:bookmarkStart w:id="433" w:name="_Toc417974873"/>
      <w:bookmarkStart w:id="434" w:name="_Toc459121027"/>
      <w:r>
        <w:t>Content of a nil return AIIR file</w:t>
      </w:r>
      <w:bookmarkEnd w:id="428"/>
      <w:bookmarkEnd w:id="429"/>
      <w:bookmarkEnd w:id="430"/>
      <w:bookmarkEnd w:id="431"/>
      <w:bookmarkEnd w:id="432"/>
      <w:bookmarkEnd w:id="433"/>
      <w:bookmarkEnd w:id="434"/>
    </w:p>
    <w:p w:rsidR="00470D2A" w:rsidRPr="003D7E28" w:rsidRDefault="00470D2A" w:rsidP="00470D2A">
      <w:pPr>
        <w:pStyle w:val="Maintext"/>
      </w:pPr>
      <w:r w:rsidRPr="003D7E28">
        <w:t xml:space="preserve">Each file (dataset) must contain the three </w:t>
      </w:r>
      <w:r w:rsidRPr="003D7E28">
        <w:rPr>
          <w:i/>
        </w:rPr>
        <w:t>Supplier data records</w:t>
      </w:r>
      <w:r w:rsidRPr="003D7E28">
        <w:t xml:space="preserve"> (page</w:t>
      </w:r>
      <w:r>
        <w:t>s</w:t>
      </w:r>
      <w:r w:rsidRPr="003D7E28">
        <w:t xml:space="preserve"> </w:t>
      </w:r>
      <w:r w:rsidR="004657FD">
        <w:t>2</w:t>
      </w:r>
      <w:del w:id="435" w:author="Author">
        <w:r w:rsidR="004657FD" w:rsidDel="00CC04CD">
          <w:delText>1</w:delText>
        </w:r>
      </w:del>
      <w:ins w:id="436" w:author="Author">
        <w:r w:rsidR="00CC04CD">
          <w:t>2</w:t>
        </w:r>
      </w:ins>
      <w:r w:rsidR="004657FD">
        <w:t>-2</w:t>
      </w:r>
      <w:ins w:id="437" w:author="Author">
        <w:r w:rsidR="00CC04CD">
          <w:t>3</w:t>
        </w:r>
      </w:ins>
      <w:del w:id="438" w:author="Author">
        <w:r w:rsidR="004657FD" w:rsidDel="00CC04CD">
          <w:delText>2</w:delText>
        </w:r>
      </w:del>
      <w:hyperlink w:anchor="Supp_dat_rec" w:history="1"/>
      <w:r>
        <w:t>)</w:t>
      </w:r>
      <w:r w:rsidRPr="003D7E28">
        <w:t xml:space="preserve"> that identify, among other things, the type of report, and the contact name and address of the supplier of the </w:t>
      </w:r>
      <w:r>
        <w:t>file</w:t>
      </w:r>
      <w:r w:rsidRPr="003D7E28">
        <w:t>.</w:t>
      </w:r>
    </w:p>
    <w:p w:rsidR="00470D2A" w:rsidRPr="00440BDB" w:rsidRDefault="00470D2A" w:rsidP="00470D2A">
      <w:pPr>
        <w:pStyle w:val="Maintext"/>
        <w:rPr>
          <w:sz w:val="16"/>
          <w:szCs w:val="16"/>
        </w:rPr>
      </w:pPr>
    </w:p>
    <w:p w:rsidR="00470D2A" w:rsidRPr="003D7E28" w:rsidRDefault="00470D2A" w:rsidP="00470D2A">
      <w:pPr>
        <w:pStyle w:val="Maintext"/>
      </w:pPr>
      <w:r w:rsidRPr="003D7E28">
        <w:t xml:space="preserve">The </w:t>
      </w:r>
      <w:r w:rsidRPr="003D7E28">
        <w:rPr>
          <w:i/>
        </w:rPr>
        <w:t>Supplier data records</w:t>
      </w:r>
      <w:r w:rsidRPr="003D7E28">
        <w:t xml:space="preserve"> must be the first three records on each file. The </w:t>
      </w:r>
      <w:r w:rsidRPr="003D7E28">
        <w:rPr>
          <w:i/>
        </w:rPr>
        <w:t>Supplier data records</w:t>
      </w:r>
      <w:r w:rsidRPr="003D7E28">
        <w:t xml:space="preserve"> must be reported once only and must be followed directly by the first </w:t>
      </w:r>
      <w:r w:rsidRPr="00BE0991">
        <w:rPr>
          <w:i/>
        </w:rPr>
        <w:t xml:space="preserve">Investment body identity </w:t>
      </w:r>
      <w:r>
        <w:rPr>
          <w:i/>
        </w:rPr>
        <w:t xml:space="preserve">data </w:t>
      </w:r>
      <w:r w:rsidRPr="00BE0991">
        <w:rPr>
          <w:i/>
        </w:rPr>
        <w:t>record</w:t>
      </w:r>
      <w:r w:rsidRPr="003D7E28">
        <w:t>.</w:t>
      </w:r>
    </w:p>
    <w:p w:rsidR="00470D2A" w:rsidRPr="00440BDB" w:rsidRDefault="00470D2A" w:rsidP="00470D2A">
      <w:pPr>
        <w:pStyle w:val="Maintext"/>
        <w:rPr>
          <w:sz w:val="16"/>
          <w:szCs w:val="16"/>
        </w:rPr>
      </w:pPr>
    </w:p>
    <w:p w:rsidR="00470D2A" w:rsidRDefault="00470D2A" w:rsidP="00470D2A">
      <w:pPr>
        <w:pStyle w:val="Maintext"/>
      </w:pPr>
      <w:r>
        <w:t xml:space="preserve">The </w:t>
      </w:r>
      <w:r w:rsidRPr="00481079">
        <w:rPr>
          <w:i/>
        </w:rPr>
        <w:t>Investment body identity</w:t>
      </w:r>
      <w:r>
        <w:rPr>
          <w:i/>
        </w:rPr>
        <w:t xml:space="preserve"> data</w:t>
      </w:r>
      <w:r w:rsidRPr="00481079">
        <w:rPr>
          <w:i/>
        </w:rPr>
        <w:t xml:space="preserve"> record</w:t>
      </w:r>
      <w:r>
        <w:t xml:space="preserve"> (page </w:t>
      </w:r>
      <w:r w:rsidR="004657FD">
        <w:t>2</w:t>
      </w:r>
      <w:ins w:id="439" w:author="Author">
        <w:r w:rsidR="00CC04CD">
          <w:t>4</w:t>
        </w:r>
      </w:ins>
      <w:del w:id="440" w:author="Author">
        <w:r w:rsidR="004657FD" w:rsidDel="00CC04CD">
          <w:delText>3</w:delText>
        </w:r>
      </w:del>
      <w:hyperlink w:anchor="INV_BODY_DAT_REC" w:history="1"/>
      <w:r>
        <w:t xml:space="preserve">) must be the fourth record in the file and provides the year of the report, the identity, address and contact details of the investment body and the format of the report. </w:t>
      </w:r>
      <w:del w:id="441" w:author="Author">
        <w:r w:rsidDel="00F57D2D">
          <w:delText>Where the report is a nil return t</w:delText>
        </w:r>
      </w:del>
      <w:ins w:id="442" w:author="Author">
        <w:r w:rsidR="00F57D2D">
          <w:t>T</w:t>
        </w:r>
      </w:ins>
      <w:r>
        <w:t xml:space="preserve">he </w:t>
      </w:r>
      <w:r w:rsidRPr="008C4BD9">
        <w:rPr>
          <w:i/>
        </w:rPr>
        <w:t>Report format indicator</w:t>
      </w:r>
      <w:r>
        <w:t xml:space="preserve"> </w:t>
      </w:r>
      <w:del w:id="443" w:author="Author">
        <w:r w:rsidDel="004657FD">
          <w:delText>(7.50)</w:delText>
        </w:r>
      </w:del>
      <w:r>
        <w:t xml:space="preserve">field must be set to </w:t>
      </w:r>
      <w:r w:rsidRPr="008C4BD9">
        <w:rPr>
          <w:b/>
        </w:rPr>
        <w:t>N</w:t>
      </w:r>
      <w:r>
        <w:t xml:space="preserve"> to indicate that the report is in nil return format.</w:t>
      </w:r>
    </w:p>
    <w:p w:rsidR="00470D2A" w:rsidRPr="00440BDB" w:rsidRDefault="00470D2A" w:rsidP="00470D2A">
      <w:pPr>
        <w:pStyle w:val="Maintext"/>
        <w:rPr>
          <w:sz w:val="16"/>
          <w:szCs w:val="16"/>
        </w:rPr>
      </w:pPr>
    </w:p>
    <w:p w:rsidR="00470D2A" w:rsidRDefault="00470D2A" w:rsidP="00470D2A">
      <w:pPr>
        <w:pStyle w:val="Maintext"/>
      </w:pPr>
      <w:r>
        <w:t xml:space="preserve">The </w:t>
      </w:r>
      <w:r w:rsidRPr="00481079">
        <w:rPr>
          <w:i/>
        </w:rPr>
        <w:t xml:space="preserve">Software </w:t>
      </w:r>
      <w:r>
        <w:rPr>
          <w:i/>
        </w:rPr>
        <w:t xml:space="preserve">data </w:t>
      </w:r>
      <w:r w:rsidRPr="00481079">
        <w:rPr>
          <w:i/>
        </w:rPr>
        <w:t>record</w:t>
      </w:r>
      <w:r>
        <w:t xml:space="preserve"> (page </w:t>
      </w:r>
      <w:del w:id="444" w:author="Author">
        <w:r w:rsidDel="00AF5B59">
          <w:delText>30</w:delText>
        </w:r>
      </w:del>
      <w:r w:rsidR="004657FD">
        <w:t>2</w:t>
      </w:r>
      <w:ins w:id="445" w:author="Author">
        <w:r w:rsidR="00CC04CD">
          <w:t>4</w:t>
        </w:r>
      </w:ins>
      <w:del w:id="446" w:author="Author">
        <w:r w:rsidR="004657FD" w:rsidDel="00CC04CD">
          <w:delText>3</w:delText>
        </w:r>
      </w:del>
      <w:hyperlink w:anchor="SFWR_DAT_REC" w:history="1"/>
      <w:r>
        <w:t>) provides information about the software application used to produce the report.</w:t>
      </w:r>
    </w:p>
    <w:p w:rsidR="00470D2A" w:rsidRPr="00440BDB" w:rsidRDefault="00470D2A" w:rsidP="00470D2A">
      <w:pPr>
        <w:pStyle w:val="Maintext"/>
        <w:rPr>
          <w:sz w:val="16"/>
          <w:szCs w:val="16"/>
        </w:rPr>
      </w:pPr>
    </w:p>
    <w:p w:rsidR="00470D2A" w:rsidRDefault="00470D2A" w:rsidP="00470D2A">
      <w:pPr>
        <w:pStyle w:val="Maintext"/>
      </w:pPr>
      <w:r>
        <w:t xml:space="preserve">The </w:t>
      </w:r>
      <w:r w:rsidRPr="00481079">
        <w:rPr>
          <w:i/>
        </w:rPr>
        <w:t>File total</w:t>
      </w:r>
      <w:r>
        <w:rPr>
          <w:i/>
        </w:rPr>
        <w:t xml:space="preserve"> data</w:t>
      </w:r>
      <w:r w:rsidRPr="00481079">
        <w:rPr>
          <w:i/>
        </w:rPr>
        <w:t xml:space="preserve"> record</w:t>
      </w:r>
      <w:r>
        <w:t xml:space="preserve"> (page </w:t>
      </w:r>
      <w:del w:id="447" w:author="Author">
        <w:r w:rsidDel="00AF5B59">
          <w:delText>37</w:delText>
        </w:r>
      </w:del>
      <w:r w:rsidR="004657FD">
        <w:t>3</w:t>
      </w:r>
      <w:ins w:id="448" w:author="Author">
        <w:r w:rsidR="00CC04CD">
          <w:t>3</w:t>
        </w:r>
      </w:ins>
      <w:del w:id="449" w:author="Author">
        <w:r w:rsidR="004657FD" w:rsidDel="00CC04CD">
          <w:delText>2</w:delText>
        </w:r>
      </w:del>
      <w:hyperlink w:anchor="FILE_TOTAL" w:history="1"/>
      <w:r>
        <w:t>) must be the last record on the file (dataset) to indicate the end of the data. It contains the total number of records in the data file.</w:t>
      </w:r>
    </w:p>
    <w:p w:rsidR="00470D2A" w:rsidRPr="00440BDB" w:rsidRDefault="00470D2A" w:rsidP="00470D2A">
      <w:pPr>
        <w:pStyle w:val="Maintext"/>
        <w:rPr>
          <w:sz w:val="16"/>
          <w:szCs w:val="16"/>
        </w:rPr>
      </w:pPr>
    </w:p>
    <w:p w:rsidR="00470D2A" w:rsidRDefault="00470D2A" w:rsidP="00470D2A">
      <w:pPr>
        <w:pStyle w:val="Maintext"/>
      </w:pPr>
      <w:r>
        <w:t>The following records are not required in a nil return:</w:t>
      </w:r>
    </w:p>
    <w:p w:rsidR="00881DE3" w:rsidRPr="00C02463" w:rsidRDefault="00881DE3" w:rsidP="007C2BFD">
      <w:pPr>
        <w:pStyle w:val="Bullet1"/>
        <w:numPr>
          <w:ilvl w:val="0"/>
          <w:numId w:val="2"/>
        </w:numPr>
        <w:rPr>
          <w:ins w:id="450" w:author="Author"/>
          <w:i/>
        </w:rPr>
      </w:pPr>
      <w:ins w:id="451" w:author="Author">
        <w:r w:rsidRPr="00C02463">
          <w:rPr>
            <w:i/>
          </w:rPr>
          <w:t>Security level data record</w:t>
        </w:r>
      </w:ins>
    </w:p>
    <w:p w:rsidR="00470D2A" w:rsidRDefault="00470D2A" w:rsidP="007C2BFD">
      <w:pPr>
        <w:pStyle w:val="Bullet1"/>
        <w:numPr>
          <w:ilvl w:val="0"/>
          <w:numId w:val="2"/>
        </w:numPr>
      </w:pPr>
      <w:r w:rsidRPr="00481079">
        <w:rPr>
          <w:i/>
        </w:rPr>
        <w:t>Investment account data record</w:t>
      </w:r>
      <w:r>
        <w:t xml:space="preserve"> </w:t>
      </w:r>
    </w:p>
    <w:p w:rsidR="00470D2A" w:rsidRDefault="00470D2A" w:rsidP="007C2BFD">
      <w:pPr>
        <w:pStyle w:val="Bullet1"/>
        <w:numPr>
          <w:ilvl w:val="0"/>
          <w:numId w:val="2"/>
        </w:numPr>
      </w:pPr>
      <w:r>
        <w:rPr>
          <w:i/>
        </w:rPr>
        <w:t>Supplementary income account data record</w:t>
      </w:r>
    </w:p>
    <w:p w:rsidR="00470D2A" w:rsidRDefault="00470D2A" w:rsidP="007C2BFD">
      <w:pPr>
        <w:pStyle w:val="Bullet1"/>
        <w:numPr>
          <w:ilvl w:val="0"/>
          <w:numId w:val="2"/>
        </w:numPr>
      </w:pPr>
      <w:r w:rsidRPr="00481079">
        <w:rPr>
          <w:i/>
        </w:rPr>
        <w:t xml:space="preserve">Farm </w:t>
      </w:r>
      <w:r>
        <w:rPr>
          <w:i/>
        </w:rPr>
        <w:t>m</w:t>
      </w:r>
      <w:r w:rsidRPr="00481079">
        <w:rPr>
          <w:i/>
        </w:rPr>
        <w:t xml:space="preserve">anagement </w:t>
      </w:r>
      <w:r>
        <w:rPr>
          <w:i/>
        </w:rPr>
        <w:t>d</w:t>
      </w:r>
      <w:r w:rsidRPr="00481079">
        <w:rPr>
          <w:i/>
        </w:rPr>
        <w:t>eposit account data record</w:t>
      </w:r>
    </w:p>
    <w:p w:rsidR="00DF48D4" w:rsidRPr="00DF48D4" w:rsidRDefault="00DF48D4" w:rsidP="007C2BFD">
      <w:pPr>
        <w:pStyle w:val="Bullet1"/>
        <w:numPr>
          <w:ilvl w:val="0"/>
          <w:numId w:val="2"/>
        </w:numPr>
        <w:rPr>
          <w:ins w:id="452" w:author="Author"/>
          <w:i/>
        </w:rPr>
      </w:pPr>
      <w:ins w:id="453" w:author="Author">
        <w:r w:rsidRPr="00C5441D">
          <w:rPr>
            <w:i/>
          </w:rPr>
          <w:t>Sale of securities data record</w:t>
        </w:r>
      </w:ins>
    </w:p>
    <w:p w:rsidR="00470D2A" w:rsidRDefault="00470D2A" w:rsidP="007C2BFD">
      <w:pPr>
        <w:pStyle w:val="Bullet1"/>
        <w:numPr>
          <w:ilvl w:val="0"/>
          <w:numId w:val="2"/>
        </w:numPr>
      </w:pPr>
      <w:r w:rsidRPr="007A0C79">
        <w:rPr>
          <w:i/>
        </w:rPr>
        <w:t>Investor data record</w:t>
      </w:r>
      <w:r>
        <w:t>.</w:t>
      </w:r>
    </w:p>
    <w:p w:rsidR="00470D2A" w:rsidRPr="001A0F7E" w:rsidRDefault="00470D2A" w:rsidP="00470D2A">
      <w:pPr>
        <w:pStyle w:val="Bullet1"/>
        <w:numPr>
          <w:ilvl w:val="0"/>
          <w:numId w:val="0"/>
        </w:numPr>
        <w:spacing w:before="0" w:after="0"/>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9468" w:type="dxa"/>
            <w:shd w:val="clear" w:color="auto" w:fill="auto"/>
          </w:tcPr>
          <w:p w:rsidR="00470D2A" w:rsidRPr="003D7E28" w:rsidRDefault="00470D2A" w:rsidP="007F26CB">
            <w:pPr>
              <w:pStyle w:val="Maintext"/>
            </w:pPr>
            <w:r>
              <w:rPr>
                <w:noProof/>
                <w:sz w:val="28"/>
              </w:rPr>
              <w:drawing>
                <wp:inline distT="0" distB="0" distL="0" distR="0" wp14:anchorId="5B636C0E" wp14:editId="5B636C0F">
                  <wp:extent cx="171450" cy="171450"/>
                  <wp:effectExtent l="0" t="0" r="0" b="0"/>
                  <wp:docPr id="130" name="Picture 1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tc>
      </w:tr>
    </w:tbl>
    <w:p w:rsidR="00470D2A" w:rsidRDefault="00470D2A" w:rsidP="00470D2A">
      <w:pPr>
        <w:rPr>
          <w:rFonts w:cs="Arial"/>
          <w:b/>
          <w:caps/>
          <w:kern w:val="36"/>
          <w:sz w:val="24"/>
        </w:rPr>
      </w:pPr>
      <w:bookmarkStart w:id="454" w:name="_Toc256583102"/>
      <w:bookmarkStart w:id="455" w:name="_Toc280178849"/>
      <w:bookmarkStart w:id="456" w:name="_Toc329346789"/>
      <w:bookmarkStart w:id="457" w:name="_Toc351096789"/>
      <w:bookmarkStart w:id="458" w:name="_Toc402165629"/>
      <w:r>
        <w:br w:type="page"/>
      </w:r>
    </w:p>
    <w:p w:rsidR="00470D2A" w:rsidRDefault="00470D2A" w:rsidP="00470D2A">
      <w:pPr>
        <w:pStyle w:val="Head2"/>
      </w:pPr>
      <w:bookmarkStart w:id="459" w:name="_Toc417974874"/>
      <w:bookmarkStart w:id="460" w:name="_Toc459121028"/>
      <w:r>
        <w:lastRenderedPageBreak/>
        <w:t>Sort order of a nil return AIIR file</w:t>
      </w:r>
      <w:bookmarkEnd w:id="454"/>
      <w:bookmarkEnd w:id="455"/>
      <w:bookmarkEnd w:id="456"/>
      <w:bookmarkEnd w:id="457"/>
      <w:bookmarkEnd w:id="458"/>
      <w:bookmarkEnd w:id="459"/>
      <w:bookmarkEnd w:id="460"/>
    </w:p>
    <w:p w:rsidR="00470D2A" w:rsidRPr="003D7E28" w:rsidRDefault="00470D2A" w:rsidP="00470D2A">
      <w:pPr>
        <w:pStyle w:val="Maintext"/>
      </w:pPr>
      <w:r w:rsidRPr="003D7E28">
        <w:t>The sort order of the report for data file must be as follows:</w:t>
      </w:r>
    </w:p>
    <w:p w:rsidR="00470D2A" w:rsidRPr="003D7E28" w:rsidRDefault="00470D2A" w:rsidP="007C2BFD">
      <w:pPr>
        <w:pStyle w:val="Bullet1"/>
        <w:numPr>
          <w:ilvl w:val="0"/>
          <w:numId w:val="2"/>
        </w:numPr>
      </w:pPr>
      <w:r w:rsidRPr="003D7E28">
        <w:t xml:space="preserve">the three </w:t>
      </w:r>
      <w:r w:rsidRPr="003D7E28">
        <w:rPr>
          <w:i/>
        </w:rPr>
        <w:t>Supplier data records</w:t>
      </w:r>
    </w:p>
    <w:p w:rsidR="00470D2A" w:rsidRPr="003D7E28" w:rsidRDefault="00470D2A" w:rsidP="007C2BFD">
      <w:pPr>
        <w:pStyle w:val="Bullet1"/>
        <w:numPr>
          <w:ilvl w:val="0"/>
          <w:numId w:val="2"/>
        </w:numPr>
      </w:pPr>
      <w:r w:rsidRPr="003D7E28">
        <w:t xml:space="preserve">then the </w:t>
      </w:r>
      <w:r w:rsidRPr="00BE0991">
        <w:rPr>
          <w:i/>
        </w:rPr>
        <w:t>Investment body identity</w:t>
      </w:r>
      <w:r>
        <w:rPr>
          <w:i/>
        </w:rPr>
        <w:t xml:space="preserve"> data</w:t>
      </w:r>
      <w:r w:rsidRPr="00BE0991">
        <w:rPr>
          <w:i/>
        </w:rPr>
        <w:t xml:space="preserve"> record</w:t>
      </w:r>
      <w:r>
        <w:t xml:space="preserve"> </w:t>
      </w:r>
      <w:r w:rsidRPr="003D7E28">
        <w:t xml:space="preserve">for the first </w:t>
      </w:r>
      <w:r>
        <w:t>investment body</w:t>
      </w:r>
      <w:r w:rsidRPr="003D7E28">
        <w:t xml:space="preserve"> being reported</w:t>
      </w:r>
    </w:p>
    <w:p w:rsidR="00470D2A" w:rsidRDefault="00470D2A" w:rsidP="007C2BFD">
      <w:pPr>
        <w:pStyle w:val="Bullet1"/>
        <w:numPr>
          <w:ilvl w:val="0"/>
          <w:numId w:val="2"/>
        </w:numPr>
      </w:pPr>
      <w:r w:rsidRPr="003D7E28">
        <w:t xml:space="preserve">then the </w:t>
      </w:r>
      <w:r w:rsidRPr="003D7E28">
        <w:rPr>
          <w:i/>
        </w:rPr>
        <w:t xml:space="preserve">Software </w:t>
      </w:r>
      <w:r>
        <w:rPr>
          <w:i/>
        </w:rPr>
        <w:t xml:space="preserve">data </w:t>
      </w:r>
      <w:r w:rsidRPr="003D7E28">
        <w:rPr>
          <w:i/>
        </w:rPr>
        <w:t>record</w:t>
      </w:r>
      <w:r>
        <w:rPr>
          <w:i/>
        </w:rPr>
        <w:t>.</w:t>
      </w:r>
    </w:p>
    <w:p w:rsidR="00470D2A" w:rsidRPr="00440BDB" w:rsidRDefault="00470D2A" w:rsidP="00470D2A">
      <w:pPr>
        <w:pStyle w:val="Maintext"/>
        <w:rPr>
          <w:sz w:val="16"/>
          <w:szCs w:val="16"/>
        </w:rPr>
      </w:pPr>
    </w:p>
    <w:p w:rsidR="00470D2A" w:rsidDel="00445D81" w:rsidRDefault="00470D2A" w:rsidP="00470D2A">
      <w:pPr>
        <w:pStyle w:val="Maintext"/>
        <w:rPr>
          <w:del w:id="461" w:author="Author"/>
        </w:rPr>
      </w:pPr>
      <w:del w:id="462" w:author="Author">
        <w:r w:rsidDel="00445D81">
          <w:delText xml:space="preserve">As there is no amount withheld, no income to report and no FMD to report for the year, there is no need to include </w:delText>
        </w:r>
        <w:r w:rsidRPr="000E2201" w:rsidDel="00445D81">
          <w:rPr>
            <w:i/>
          </w:rPr>
          <w:delText>Investment account data record</w:delText>
        </w:r>
        <w:r w:rsidDel="00445D81">
          <w:rPr>
            <w:i/>
          </w:rPr>
          <w:delText>(</w:delText>
        </w:r>
        <w:r w:rsidRPr="000E2201" w:rsidDel="00445D81">
          <w:rPr>
            <w:i/>
          </w:rPr>
          <w:delText>s</w:delText>
        </w:r>
        <w:r w:rsidDel="00445D81">
          <w:rPr>
            <w:i/>
          </w:rPr>
          <w:delText>)</w:delText>
        </w:r>
        <w:r w:rsidDel="00445D81">
          <w:delText xml:space="preserve">, </w:delText>
        </w:r>
        <w:r w:rsidDel="00445D81">
          <w:rPr>
            <w:i/>
          </w:rPr>
          <w:delText xml:space="preserve">Supplementary income account data record(s), </w:delText>
        </w:r>
        <w:r w:rsidRPr="000E2201" w:rsidDel="00445D81">
          <w:rPr>
            <w:i/>
          </w:rPr>
          <w:delText xml:space="preserve">Farm </w:delText>
        </w:r>
        <w:r w:rsidDel="00445D81">
          <w:rPr>
            <w:i/>
          </w:rPr>
          <w:delText>m</w:delText>
        </w:r>
        <w:r w:rsidRPr="000E2201" w:rsidDel="00445D81">
          <w:rPr>
            <w:i/>
          </w:rPr>
          <w:delText xml:space="preserve">anagement </w:delText>
        </w:r>
        <w:r w:rsidDel="00445D81">
          <w:rPr>
            <w:i/>
          </w:rPr>
          <w:delText>d</w:delText>
        </w:r>
        <w:r w:rsidRPr="000E2201" w:rsidDel="00445D81">
          <w:rPr>
            <w:i/>
          </w:rPr>
          <w:delText>eposit account data record</w:delText>
        </w:r>
        <w:r w:rsidDel="00445D81">
          <w:rPr>
            <w:i/>
          </w:rPr>
          <w:delText>(</w:delText>
        </w:r>
        <w:r w:rsidRPr="000E2201" w:rsidDel="00445D81">
          <w:rPr>
            <w:i/>
          </w:rPr>
          <w:delText>s</w:delText>
        </w:r>
        <w:r w:rsidDel="00445D81">
          <w:rPr>
            <w:i/>
          </w:rPr>
          <w:delText>)</w:delText>
        </w:r>
        <w:r w:rsidDel="00445D81">
          <w:delText xml:space="preserve"> or </w:delText>
        </w:r>
        <w:r w:rsidRPr="000E2201" w:rsidDel="00445D81">
          <w:rPr>
            <w:i/>
          </w:rPr>
          <w:delText>Investor data record</w:delText>
        </w:r>
        <w:r w:rsidDel="00445D81">
          <w:rPr>
            <w:i/>
          </w:rPr>
          <w:delText>(</w:delText>
        </w:r>
        <w:r w:rsidRPr="000E2201" w:rsidDel="00445D81">
          <w:rPr>
            <w:i/>
          </w:rPr>
          <w:delText>s</w:delText>
        </w:r>
        <w:r w:rsidDel="00445D81">
          <w:rPr>
            <w:i/>
          </w:rPr>
          <w:delText>)</w:delText>
        </w:r>
        <w:r w:rsidDel="00445D81">
          <w:delText xml:space="preserve"> in the report.</w:delText>
        </w:r>
      </w:del>
    </w:p>
    <w:p w:rsidR="00470D2A" w:rsidRPr="00794B86" w:rsidDel="00445D81" w:rsidRDefault="00470D2A" w:rsidP="00470D2A">
      <w:pPr>
        <w:pStyle w:val="Maintext"/>
        <w:rPr>
          <w:del w:id="463" w:author="Author"/>
          <w:sz w:val="16"/>
          <w:szCs w:val="16"/>
        </w:rPr>
      </w:pPr>
    </w:p>
    <w:p w:rsidR="00470D2A" w:rsidRDefault="00470D2A" w:rsidP="00470D2A">
      <w:pPr>
        <w:pStyle w:val="Maintext"/>
      </w:pPr>
      <w:r>
        <w:t xml:space="preserve">If more than one nil return is being reported in the file, then an </w:t>
      </w:r>
      <w:r w:rsidRPr="001162FF">
        <w:rPr>
          <w:i/>
        </w:rPr>
        <w:t xml:space="preserve">Investment body identity </w:t>
      </w:r>
      <w:r>
        <w:rPr>
          <w:i/>
        </w:rPr>
        <w:t xml:space="preserve">data </w:t>
      </w:r>
      <w:r w:rsidRPr="001162FF">
        <w:rPr>
          <w:i/>
        </w:rPr>
        <w:t>record</w:t>
      </w:r>
      <w:r>
        <w:t xml:space="preserve"> and </w:t>
      </w:r>
      <w:r w:rsidRPr="000E2201">
        <w:rPr>
          <w:i/>
        </w:rPr>
        <w:t>Software</w:t>
      </w:r>
      <w:r>
        <w:rPr>
          <w:i/>
        </w:rPr>
        <w:t xml:space="preserve"> data</w:t>
      </w:r>
      <w:r w:rsidRPr="000E2201">
        <w:rPr>
          <w:i/>
        </w:rPr>
        <w:t xml:space="preserve"> record</w:t>
      </w:r>
      <w:r>
        <w:t xml:space="preserve"> must be added for each nil return AIIR to be included in the file.</w:t>
      </w:r>
    </w:p>
    <w:p w:rsidR="00470D2A" w:rsidRPr="00794B86" w:rsidRDefault="00470D2A" w:rsidP="00470D2A">
      <w:pPr>
        <w:pStyle w:val="Maintext"/>
        <w:rPr>
          <w:sz w:val="16"/>
          <w:szCs w:val="16"/>
        </w:rPr>
      </w:pPr>
    </w:p>
    <w:p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5B636C10" wp14:editId="5B636C11">
            <wp:extent cx="171450" cy="171450"/>
            <wp:effectExtent l="0" t="0" r="0" b="0"/>
            <wp:docPr id="129" name="Picture 1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 xml:space="preserve">The </w:t>
      </w:r>
      <w:r w:rsidRPr="000E2201">
        <w:rPr>
          <w:i/>
        </w:rPr>
        <w:t xml:space="preserve">File total </w:t>
      </w:r>
      <w:r>
        <w:rPr>
          <w:i/>
        </w:rPr>
        <w:t xml:space="preserve">data </w:t>
      </w:r>
      <w:r w:rsidRPr="000E2201">
        <w:rPr>
          <w:i/>
        </w:rPr>
        <w:t>record</w:t>
      </w:r>
      <w:r>
        <w:t xml:space="preserve"> must be placed at the end of the file and must follow the </w:t>
      </w:r>
      <w:r w:rsidRPr="000E2201">
        <w:rPr>
          <w:i/>
        </w:rPr>
        <w:t xml:space="preserve">Software </w:t>
      </w:r>
      <w:r>
        <w:rPr>
          <w:i/>
        </w:rPr>
        <w:t xml:space="preserve">data </w:t>
      </w:r>
      <w:r w:rsidRPr="000E2201">
        <w:rPr>
          <w:i/>
        </w:rPr>
        <w:t>record</w:t>
      </w:r>
      <w:r>
        <w:t xml:space="preserve"> for the last nil return in the file.</w:t>
      </w:r>
    </w:p>
    <w:p w:rsidR="003808B2" w:rsidRDefault="003808B2">
      <w:pPr>
        <w:rPr>
          <w:rFonts w:cs="Arial"/>
          <w:b/>
          <w:caps/>
          <w:kern w:val="36"/>
          <w:sz w:val="24"/>
        </w:rPr>
      </w:pPr>
      <w:r>
        <w:br w:type="page"/>
      </w:r>
    </w:p>
    <w:p w:rsidR="00470D2A" w:rsidRPr="00B00700" w:rsidDel="00575142" w:rsidRDefault="00470D2A" w:rsidP="00575142">
      <w:pPr>
        <w:pStyle w:val="Maintext"/>
        <w:rPr>
          <w:del w:id="464" w:author="Author"/>
          <w: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470D2A" w:rsidDel="00575142" w:rsidTr="007F26CB">
        <w:trPr>
          <w:del w:id="465" w:author="Author"/>
        </w:trPr>
        <w:tc>
          <w:tcPr>
            <w:tcW w:w="3171" w:type="dxa"/>
            <w:shd w:val="clear" w:color="auto" w:fill="auto"/>
          </w:tcPr>
          <w:p w:rsidR="00470D2A" w:rsidRPr="00D22774" w:rsidDel="00575142" w:rsidRDefault="00470D2A" w:rsidP="00575142">
            <w:pPr>
              <w:pStyle w:val="Maintext"/>
              <w:rPr>
                <w:del w:id="466" w:author="Author"/>
                <w:i/>
              </w:rPr>
            </w:pPr>
            <w:del w:id="467" w:author="Author">
              <w:r w:rsidRPr="00D22774" w:rsidDel="00575142">
                <w:rPr>
                  <w:i/>
                </w:rPr>
                <w:delText>Supplier data record 1</w:delText>
              </w:r>
            </w:del>
          </w:p>
        </w:tc>
        <w:tc>
          <w:tcPr>
            <w:tcW w:w="3171" w:type="dxa"/>
            <w:shd w:val="clear" w:color="auto" w:fill="auto"/>
          </w:tcPr>
          <w:p w:rsidR="00470D2A" w:rsidRPr="00103F0F" w:rsidDel="00575142" w:rsidRDefault="00470D2A" w:rsidP="00575142">
            <w:pPr>
              <w:pStyle w:val="Maintext"/>
              <w:rPr>
                <w:del w:id="468" w:author="Author"/>
              </w:rPr>
            </w:pPr>
            <w:del w:id="469" w:author="Author">
              <w:r w:rsidRPr="00103F0F" w:rsidDel="00575142">
                <w:delText>Type of Report = A, C or R</w:delText>
              </w:r>
            </w:del>
          </w:p>
        </w:tc>
      </w:tr>
      <w:tr w:rsidR="00470D2A" w:rsidDel="00575142" w:rsidTr="007F26CB">
        <w:trPr>
          <w:del w:id="470" w:author="Author"/>
        </w:trPr>
        <w:tc>
          <w:tcPr>
            <w:tcW w:w="3171" w:type="dxa"/>
            <w:shd w:val="clear" w:color="auto" w:fill="auto"/>
          </w:tcPr>
          <w:p w:rsidR="00470D2A" w:rsidRPr="00D22774" w:rsidDel="00575142" w:rsidRDefault="00470D2A" w:rsidP="00575142">
            <w:pPr>
              <w:pStyle w:val="Maintext"/>
              <w:rPr>
                <w:del w:id="471" w:author="Author"/>
                <w:i/>
              </w:rPr>
            </w:pPr>
            <w:del w:id="472" w:author="Author">
              <w:r w:rsidRPr="00D22774" w:rsidDel="00575142">
                <w:rPr>
                  <w:i/>
                </w:rPr>
                <w:delText>Supplier data record 2</w:delText>
              </w:r>
            </w:del>
          </w:p>
        </w:tc>
        <w:tc>
          <w:tcPr>
            <w:tcW w:w="3171" w:type="dxa"/>
            <w:shd w:val="clear" w:color="auto" w:fill="auto"/>
          </w:tcPr>
          <w:p w:rsidR="00470D2A" w:rsidDel="00575142" w:rsidRDefault="00470D2A" w:rsidP="00575142">
            <w:pPr>
              <w:pStyle w:val="Maintext"/>
              <w:rPr>
                <w:del w:id="473" w:author="Author"/>
              </w:rPr>
            </w:pPr>
          </w:p>
        </w:tc>
      </w:tr>
      <w:tr w:rsidR="00470D2A" w:rsidDel="00575142" w:rsidTr="007F26CB">
        <w:trPr>
          <w:del w:id="474" w:author="Author"/>
        </w:trPr>
        <w:tc>
          <w:tcPr>
            <w:tcW w:w="3171" w:type="dxa"/>
            <w:shd w:val="clear" w:color="auto" w:fill="auto"/>
          </w:tcPr>
          <w:p w:rsidR="00470D2A" w:rsidRPr="00D22774" w:rsidDel="00575142" w:rsidRDefault="00470D2A" w:rsidP="00575142">
            <w:pPr>
              <w:pStyle w:val="Maintext"/>
              <w:rPr>
                <w:del w:id="475" w:author="Author"/>
                <w:i/>
              </w:rPr>
            </w:pPr>
            <w:del w:id="476" w:author="Author">
              <w:r w:rsidRPr="00D22774" w:rsidDel="00575142">
                <w:rPr>
                  <w:i/>
                </w:rPr>
                <w:delText>Supplier data record 3</w:delText>
              </w:r>
            </w:del>
          </w:p>
        </w:tc>
        <w:tc>
          <w:tcPr>
            <w:tcW w:w="3171" w:type="dxa"/>
            <w:shd w:val="clear" w:color="auto" w:fill="auto"/>
          </w:tcPr>
          <w:p w:rsidR="00470D2A" w:rsidDel="00575142" w:rsidRDefault="00470D2A" w:rsidP="00575142">
            <w:pPr>
              <w:pStyle w:val="Maintext"/>
              <w:rPr>
                <w:del w:id="477" w:author="Author"/>
              </w:rPr>
            </w:pPr>
          </w:p>
        </w:tc>
      </w:tr>
    </w:tbl>
    <w:p w:rsidR="00470D2A" w:rsidDel="00575142" w:rsidRDefault="00470D2A" w:rsidP="00575142">
      <w:pPr>
        <w:pStyle w:val="Maintext"/>
        <w:rPr>
          <w:del w:id="478" w:author="Author"/>
        </w:rPr>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470D2A" w:rsidRPr="00B1695B" w:rsidDel="00575142" w:rsidTr="007F26CB">
        <w:trPr>
          <w:del w:id="479" w:author="Author"/>
        </w:trPr>
        <w:tc>
          <w:tcPr>
            <w:tcW w:w="3818" w:type="dxa"/>
            <w:shd w:val="clear" w:color="auto" w:fill="auto"/>
          </w:tcPr>
          <w:p w:rsidR="00470D2A" w:rsidRPr="00B1695B" w:rsidDel="00575142" w:rsidRDefault="00470D2A" w:rsidP="00575142">
            <w:pPr>
              <w:pStyle w:val="Maintext"/>
              <w:rPr>
                <w:del w:id="480" w:author="Author"/>
              </w:rPr>
            </w:pPr>
            <w:del w:id="481" w:author="Author">
              <w:r w:rsidRPr="00D22774" w:rsidDel="00575142">
                <w:rPr>
                  <w:i/>
                </w:rPr>
                <w:delText>Investment body identity data record</w:delText>
              </w:r>
              <w:r w:rsidRPr="00B1695B" w:rsidDel="00575142">
                <w:delText xml:space="preserve"> 1</w:delText>
              </w:r>
            </w:del>
          </w:p>
        </w:tc>
        <w:tc>
          <w:tcPr>
            <w:tcW w:w="3002" w:type="dxa"/>
            <w:shd w:val="clear" w:color="auto" w:fill="auto"/>
          </w:tcPr>
          <w:p w:rsidR="00470D2A" w:rsidRPr="00B1695B" w:rsidDel="00575142" w:rsidRDefault="00470D2A" w:rsidP="00575142">
            <w:pPr>
              <w:pStyle w:val="Maintext"/>
              <w:rPr>
                <w:del w:id="482" w:author="Author"/>
              </w:rPr>
            </w:pPr>
            <w:del w:id="483" w:author="Author">
              <w:r w:rsidRPr="00B1695B" w:rsidDel="00575142">
                <w:delText>For investment body 1</w:delText>
              </w:r>
            </w:del>
          </w:p>
        </w:tc>
        <w:tc>
          <w:tcPr>
            <w:tcW w:w="2310" w:type="dxa"/>
            <w:shd w:val="clear" w:color="auto" w:fill="auto"/>
          </w:tcPr>
          <w:p w:rsidR="00470D2A" w:rsidRPr="00B1695B" w:rsidDel="00575142" w:rsidRDefault="00470D2A" w:rsidP="00575142">
            <w:pPr>
              <w:pStyle w:val="Maintext"/>
              <w:rPr>
                <w:del w:id="484" w:author="Author"/>
              </w:rPr>
            </w:pPr>
            <w:del w:id="485" w:author="Author">
              <w:r w:rsidRPr="00B1695B" w:rsidDel="00575142">
                <w:delText>Report format = S</w:delText>
              </w:r>
            </w:del>
          </w:p>
        </w:tc>
      </w:tr>
      <w:tr w:rsidR="00470D2A" w:rsidRPr="00B1695B" w:rsidDel="00575142" w:rsidTr="007F26CB">
        <w:trPr>
          <w:del w:id="486" w:author="Author"/>
        </w:trPr>
        <w:tc>
          <w:tcPr>
            <w:tcW w:w="3818" w:type="dxa"/>
            <w:shd w:val="clear" w:color="auto" w:fill="auto"/>
          </w:tcPr>
          <w:p w:rsidR="00470D2A" w:rsidRPr="00D22774" w:rsidDel="00575142" w:rsidRDefault="00470D2A" w:rsidP="00575142">
            <w:pPr>
              <w:pStyle w:val="Maintext"/>
              <w:rPr>
                <w:del w:id="487" w:author="Author"/>
                <w:i/>
              </w:rPr>
            </w:pPr>
            <w:del w:id="488"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489" w:author="Author"/>
              </w:rPr>
            </w:pPr>
          </w:p>
        </w:tc>
        <w:tc>
          <w:tcPr>
            <w:tcW w:w="2310" w:type="dxa"/>
            <w:shd w:val="clear" w:color="auto" w:fill="auto"/>
          </w:tcPr>
          <w:p w:rsidR="00470D2A" w:rsidRPr="00B1695B" w:rsidDel="00575142" w:rsidRDefault="00470D2A" w:rsidP="00575142">
            <w:pPr>
              <w:pStyle w:val="Maintext"/>
              <w:rPr>
                <w:del w:id="490" w:author="Author"/>
              </w:rPr>
            </w:pPr>
          </w:p>
        </w:tc>
      </w:tr>
      <w:tr w:rsidR="00470D2A" w:rsidRPr="00B1695B" w:rsidDel="00575142" w:rsidTr="007F26CB">
        <w:trPr>
          <w:del w:id="491" w:author="Author"/>
        </w:trPr>
        <w:tc>
          <w:tcPr>
            <w:tcW w:w="3818" w:type="dxa"/>
            <w:shd w:val="clear" w:color="auto" w:fill="auto"/>
          </w:tcPr>
          <w:p w:rsidR="00470D2A" w:rsidRPr="00B1695B" w:rsidDel="00575142" w:rsidRDefault="00470D2A" w:rsidP="00575142">
            <w:pPr>
              <w:pStyle w:val="Maintext"/>
              <w:rPr>
                <w:del w:id="492" w:author="Author"/>
              </w:rPr>
            </w:pPr>
            <w:del w:id="493" w:author="Author">
              <w:r w:rsidRPr="00D22774" w:rsidDel="00575142">
                <w:rPr>
                  <w:i/>
                </w:rPr>
                <w:delText>Investment account data record</w:delText>
              </w:r>
              <w:r w:rsidRPr="00B1695B" w:rsidDel="00575142">
                <w:delText xml:space="preserve"> 1-1</w:delText>
              </w:r>
            </w:del>
          </w:p>
        </w:tc>
        <w:tc>
          <w:tcPr>
            <w:tcW w:w="3002" w:type="dxa"/>
            <w:shd w:val="clear" w:color="auto" w:fill="auto"/>
          </w:tcPr>
          <w:p w:rsidR="00470D2A" w:rsidRPr="00B1695B" w:rsidDel="00575142" w:rsidRDefault="00470D2A" w:rsidP="00575142">
            <w:pPr>
              <w:pStyle w:val="Maintext"/>
              <w:rPr>
                <w:del w:id="494" w:author="Author"/>
              </w:rPr>
            </w:pPr>
          </w:p>
        </w:tc>
        <w:tc>
          <w:tcPr>
            <w:tcW w:w="2310" w:type="dxa"/>
            <w:shd w:val="clear" w:color="auto" w:fill="auto"/>
          </w:tcPr>
          <w:p w:rsidR="00470D2A" w:rsidRPr="00B1695B" w:rsidDel="00575142" w:rsidRDefault="00470D2A" w:rsidP="00575142">
            <w:pPr>
              <w:pStyle w:val="Maintext"/>
              <w:rPr>
                <w:del w:id="495" w:author="Author"/>
              </w:rPr>
            </w:pPr>
          </w:p>
        </w:tc>
      </w:tr>
      <w:tr w:rsidR="00470D2A" w:rsidRPr="00B1695B" w:rsidDel="00575142" w:rsidTr="007F26CB">
        <w:trPr>
          <w:del w:id="496" w:author="Author"/>
        </w:trPr>
        <w:tc>
          <w:tcPr>
            <w:tcW w:w="3818" w:type="dxa"/>
            <w:shd w:val="clear" w:color="auto" w:fill="auto"/>
          </w:tcPr>
          <w:p w:rsidR="00470D2A" w:rsidRPr="00B1695B" w:rsidDel="00575142" w:rsidRDefault="00470D2A" w:rsidP="00575142">
            <w:pPr>
              <w:pStyle w:val="Maintext"/>
              <w:spacing w:before="60" w:after="60"/>
              <w:rPr>
                <w:del w:id="497" w:author="Author"/>
              </w:rPr>
            </w:pPr>
            <w:del w:id="498" w:author="Author">
              <w:r w:rsidRPr="00D22774" w:rsidDel="00575142">
                <w:rPr>
                  <w:i/>
                </w:rPr>
                <w:delText>Supplementary income account data record</w:delText>
              </w:r>
              <w:r w:rsidRPr="00B1695B" w:rsidDel="00575142">
                <w:delText xml:space="preserve"> 0 or 1</w:delText>
              </w:r>
            </w:del>
          </w:p>
        </w:tc>
        <w:tc>
          <w:tcPr>
            <w:tcW w:w="3002" w:type="dxa"/>
            <w:shd w:val="clear" w:color="auto" w:fill="auto"/>
          </w:tcPr>
          <w:p w:rsidR="00470D2A" w:rsidRPr="00B1695B" w:rsidDel="00575142" w:rsidRDefault="00470D2A" w:rsidP="00575142">
            <w:pPr>
              <w:pStyle w:val="Maintext"/>
              <w:spacing w:before="60" w:after="60"/>
              <w:rPr>
                <w:del w:id="499" w:author="Author"/>
              </w:rPr>
            </w:pPr>
            <w:del w:id="500"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1-1 (when supplementary income is required to be reported)</w:delText>
              </w:r>
            </w:del>
          </w:p>
        </w:tc>
        <w:tc>
          <w:tcPr>
            <w:tcW w:w="2310" w:type="dxa"/>
            <w:shd w:val="clear" w:color="auto" w:fill="auto"/>
          </w:tcPr>
          <w:p w:rsidR="00470D2A" w:rsidRPr="00B1695B" w:rsidDel="00575142" w:rsidRDefault="00470D2A" w:rsidP="00575142">
            <w:pPr>
              <w:pStyle w:val="Maintext"/>
              <w:spacing w:before="60" w:after="60"/>
              <w:rPr>
                <w:del w:id="501" w:author="Author"/>
              </w:rPr>
            </w:pPr>
          </w:p>
        </w:tc>
      </w:tr>
      <w:tr w:rsidR="00470D2A" w:rsidRPr="00B1695B" w:rsidDel="00575142" w:rsidTr="007F26CB">
        <w:trPr>
          <w:del w:id="502" w:author="Author"/>
        </w:trPr>
        <w:tc>
          <w:tcPr>
            <w:tcW w:w="3818" w:type="dxa"/>
            <w:shd w:val="clear" w:color="auto" w:fill="auto"/>
          </w:tcPr>
          <w:p w:rsidR="00470D2A" w:rsidRPr="00B1695B" w:rsidDel="00575142" w:rsidRDefault="00470D2A" w:rsidP="00575142">
            <w:pPr>
              <w:pStyle w:val="Maintext"/>
              <w:rPr>
                <w:del w:id="503" w:author="Author"/>
              </w:rPr>
            </w:pPr>
            <w:del w:id="504" w:author="Author">
              <w:r w:rsidRPr="00D22774" w:rsidDel="00575142">
                <w:rPr>
                  <w:i/>
                </w:rPr>
                <w:delText>Investor data records</w:delText>
              </w:r>
              <w:r w:rsidRPr="00B1695B" w:rsidDel="00575142">
                <w:delText xml:space="preserve"> 1-n</w:delText>
              </w:r>
            </w:del>
          </w:p>
        </w:tc>
        <w:tc>
          <w:tcPr>
            <w:tcW w:w="3002" w:type="dxa"/>
            <w:shd w:val="clear" w:color="auto" w:fill="auto"/>
          </w:tcPr>
          <w:p w:rsidR="00470D2A" w:rsidRPr="00B1695B" w:rsidDel="00575142" w:rsidRDefault="00470D2A" w:rsidP="00575142">
            <w:pPr>
              <w:pStyle w:val="Maintext"/>
              <w:rPr>
                <w:del w:id="505" w:author="Author"/>
              </w:rPr>
            </w:pPr>
            <w:del w:id="506" w:author="Author">
              <w:r w:rsidRPr="00B1695B" w:rsidDel="00575142">
                <w:delText xml:space="preserve">Investors linked to </w:delText>
              </w:r>
              <w:r w:rsidRPr="00D22774" w:rsidDel="00575142">
                <w:rPr>
                  <w:i/>
                </w:rPr>
                <w:delText>Investment account data record</w:delText>
              </w:r>
              <w:r w:rsidRPr="00B1695B" w:rsidDel="00575142">
                <w:delText xml:space="preserve"> 1-1</w:delText>
              </w:r>
            </w:del>
          </w:p>
        </w:tc>
        <w:tc>
          <w:tcPr>
            <w:tcW w:w="2310" w:type="dxa"/>
            <w:shd w:val="clear" w:color="auto" w:fill="auto"/>
          </w:tcPr>
          <w:p w:rsidR="00470D2A" w:rsidRPr="00B1695B" w:rsidDel="00575142" w:rsidRDefault="00470D2A" w:rsidP="00575142">
            <w:pPr>
              <w:pStyle w:val="Maintext"/>
              <w:rPr>
                <w:del w:id="507" w:author="Author"/>
              </w:rPr>
            </w:pPr>
          </w:p>
        </w:tc>
      </w:tr>
      <w:tr w:rsidR="00470D2A" w:rsidRPr="00B1695B" w:rsidDel="00575142" w:rsidTr="007F26CB">
        <w:trPr>
          <w:del w:id="508" w:author="Author"/>
        </w:trPr>
        <w:tc>
          <w:tcPr>
            <w:tcW w:w="3818" w:type="dxa"/>
            <w:shd w:val="clear" w:color="auto" w:fill="auto"/>
          </w:tcPr>
          <w:p w:rsidR="00470D2A" w:rsidRPr="00B1695B" w:rsidDel="00575142" w:rsidRDefault="00470D2A" w:rsidP="00575142">
            <w:pPr>
              <w:pStyle w:val="Maintext"/>
              <w:rPr>
                <w:del w:id="509" w:author="Author"/>
              </w:rPr>
            </w:pPr>
            <w:del w:id="510" w:author="Author">
              <w:r w:rsidRPr="00D22774" w:rsidDel="00575142">
                <w:rPr>
                  <w:i/>
                </w:rPr>
                <w:delText>Investment account data record</w:delText>
              </w:r>
              <w:r w:rsidRPr="00B1695B" w:rsidDel="00575142">
                <w:delText xml:space="preserve"> 1-2</w:delText>
              </w:r>
            </w:del>
          </w:p>
        </w:tc>
        <w:tc>
          <w:tcPr>
            <w:tcW w:w="3002" w:type="dxa"/>
            <w:shd w:val="clear" w:color="auto" w:fill="auto"/>
          </w:tcPr>
          <w:p w:rsidR="00470D2A" w:rsidRPr="00B1695B" w:rsidDel="00575142" w:rsidRDefault="00470D2A" w:rsidP="00575142">
            <w:pPr>
              <w:pStyle w:val="Maintext"/>
              <w:rPr>
                <w:del w:id="511" w:author="Author"/>
              </w:rPr>
            </w:pPr>
          </w:p>
        </w:tc>
        <w:tc>
          <w:tcPr>
            <w:tcW w:w="2310" w:type="dxa"/>
            <w:shd w:val="clear" w:color="auto" w:fill="auto"/>
          </w:tcPr>
          <w:p w:rsidR="00470D2A" w:rsidRPr="00B1695B" w:rsidDel="00575142" w:rsidRDefault="00470D2A" w:rsidP="00575142">
            <w:pPr>
              <w:pStyle w:val="Maintext"/>
              <w:rPr>
                <w:del w:id="512" w:author="Author"/>
              </w:rPr>
            </w:pPr>
          </w:p>
        </w:tc>
      </w:tr>
      <w:tr w:rsidR="00470D2A" w:rsidRPr="00B1695B" w:rsidDel="00575142" w:rsidTr="007F26CB">
        <w:trPr>
          <w:del w:id="513" w:author="Author"/>
        </w:trPr>
        <w:tc>
          <w:tcPr>
            <w:tcW w:w="3818" w:type="dxa"/>
            <w:shd w:val="clear" w:color="auto" w:fill="auto"/>
          </w:tcPr>
          <w:p w:rsidR="00470D2A" w:rsidRPr="00B1695B" w:rsidDel="00575142" w:rsidRDefault="00470D2A" w:rsidP="00575142">
            <w:pPr>
              <w:pStyle w:val="Maintext"/>
              <w:spacing w:before="60" w:after="60"/>
              <w:rPr>
                <w:del w:id="514" w:author="Author"/>
              </w:rPr>
            </w:pPr>
            <w:del w:id="515" w:author="Author">
              <w:r w:rsidRPr="00D22774" w:rsidDel="00575142">
                <w:rPr>
                  <w:i/>
                </w:rPr>
                <w:delText xml:space="preserve">Supplementary income account data record </w:delText>
              </w:r>
              <w:r w:rsidRPr="00B1695B" w:rsidDel="00575142">
                <w:delText>0 or 1</w:delText>
              </w:r>
            </w:del>
          </w:p>
        </w:tc>
        <w:tc>
          <w:tcPr>
            <w:tcW w:w="3002" w:type="dxa"/>
            <w:shd w:val="clear" w:color="auto" w:fill="auto"/>
          </w:tcPr>
          <w:p w:rsidR="00470D2A" w:rsidRPr="00B1695B" w:rsidDel="00575142" w:rsidRDefault="00470D2A" w:rsidP="00575142">
            <w:pPr>
              <w:pStyle w:val="Maintext"/>
              <w:spacing w:before="60" w:after="60"/>
              <w:rPr>
                <w:del w:id="516" w:author="Author"/>
              </w:rPr>
            </w:pPr>
            <w:del w:id="517" w:author="Author">
              <w:r w:rsidRPr="00B1695B" w:rsidDel="00575142">
                <w:delText xml:space="preserve">Supplementary income account data linked to </w:delText>
              </w:r>
              <w:r w:rsidRPr="00D22774" w:rsidDel="00575142">
                <w:rPr>
                  <w:i/>
                </w:rPr>
                <w:delText xml:space="preserve">Investment account data record </w:delText>
              </w:r>
              <w:r w:rsidRPr="00B1695B" w:rsidDel="00575142">
                <w:delText>1-2 (when supplementary income is required to be reported)</w:delText>
              </w:r>
            </w:del>
          </w:p>
        </w:tc>
        <w:tc>
          <w:tcPr>
            <w:tcW w:w="2310" w:type="dxa"/>
            <w:shd w:val="clear" w:color="auto" w:fill="auto"/>
          </w:tcPr>
          <w:p w:rsidR="00470D2A" w:rsidRPr="00B1695B" w:rsidDel="00575142" w:rsidRDefault="00470D2A" w:rsidP="00575142">
            <w:pPr>
              <w:pStyle w:val="Maintext"/>
              <w:spacing w:before="60" w:after="60"/>
              <w:rPr>
                <w:del w:id="518" w:author="Author"/>
              </w:rPr>
            </w:pPr>
          </w:p>
        </w:tc>
      </w:tr>
      <w:tr w:rsidR="00470D2A" w:rsidRPr="00B1695B" w:rsidDel="00575142" w:rsidTr="007F26CB">
        <w:trPr>
          <w:del w:id="519" w:author="Author"/>
        </w:trPr>
        <w:tc>
          <w:tcPr>
            <w:tcW w:w="3818" w:type="dxa"/>
            <w:shd w:val="clear" w:color="auto" w:fill="auto"/>
          </w:tcPr>
          <w:p w:rsidR="00470D2A" w:rsidRPr="00B1695B" w:rsidDel="00575142" w:rsidRDefault="00470D2A" w:rsidP="00575142">
            <w:pPr>
              <w:pStyle w:val="Maintext"/>
              <w:rPr>
                <w:del w:id="520" w:author="Author"/>
              </w:rPr>
            </w:pPr>
            <w:del w:id="521" w:author="Author">
              <w:r w:rsidRPr="00D22774" w:rsidDel="00575142">
                <w:rPr>
                  <w:i/>
                </w:rPr>
                <w:delText>Investor data records</w:delText>
              </w:r>
              <w:r w:rsidRPr="00B1695B" w:rsidDel="00575142">
                <w:delText xml:space="preserve"> 1-n</w:delText>
              </w:r>
            </w:del>
          </w:p>
        </w:tc>
        <w:tc>
          <w:tcPr>
            <w:tcW w:w="3002" w:type="dxa"/>
            <w:shd w:val="clear" w:color="auto" w:fill="auto"/>
          </w:tcPr>
          <w:p w:rsidR="00470D2A" w:rsidRPr="00B1695B" w:rsidDel="00575142" w:rsidRDefault="00470D2A" w:rsidP="00575142">
            <w:pPr>
              <w:pStyle w:val="Maintext"/>
              <w:rPr>
                <w:del w:id="522" w:author="Author"/>
              </w:rPr>
            </w:pPr>
            <w:del w:id="523" w:author="Author">
              <w:r w:rsidRPr="00B1695B" w:rsidDel="00575142">
                <w:delText xml:space="preserve">Investors linked to </w:delText>
              </w:r>
              <w:r w:rsidRPr="00D22774" w:rsidDel="00575142">
                <w:rPr>
                  <w:i/>
                </w:rPr>
                <w:delText>Investment account data record</w:delText>
              </w:r>
              <w:r w:rsidRPr="00B1695B" w:rsidDel="00575142">
                <w:delText xml:space="preserve"> 1-2</w:delText>
              </w:r>
            </w:del>
          </w:p>
        </w:tc>
        <w:tc>
          <w:tcPr>
            <w:tcW w:w="2310" w:type="dxa"/>
            <w:shd w:val="clear" w:color="auto" w:fill="auto"/>
          </w:tcPr>
          <w:p w:rsidR="00470D2A" w:rsidRPr="00B1695B" w:rsidDel="00575142" w:rsidRDefault="00470D2A" w:rsidP="00575142">
            <w:pPr>
              <w:pStyle w:val="Maintext"/>
              <w:rPr>
                <w:del w:id="524" w:author="Author"/>
              </w:rPr>
            </w:pPr>
          </w:p>
        </w:tc>
      </w:tr>
      <w:tr w:rsidR="00470D2A" w:rsidRPr="00B1695B" w:rsidDel="00575142" w:rsidTr="007F26CB">
        <w:trPr>
          <w:del w:id="525" w:author="Author"/>
        </w:trPr>
        <w:tc>
          <w:tcPr>
            <w:tcW w:w="3818" w:type="dxa"/>
            <w:shd w:val="clear" w:color="auto" w:fill="auto"/>
          </w:tcPr>
          <w:p w:rsidR="00470D2A" w:rsidRPr="00B1695B" w:rsidDel="00575142" w:rsidRDefault="00470D2A" w:rsidP="00575142">
            <w:pPr>
              <w:pStyle w:val="Maintext"/>
              <w:rPr>
                <w:del w:id="526" w:author="Author"/>
              </w:rPr>
            </w:pPr>
            <w:del w:id="527" w:author="Author">
              <w:r w:rsidRPr="00D22774" w:rsidDel="00575142">
                <w:rPr>
                  <w:i/>
                </w:rPr>
                <w:delText>Investment account data record</w:delText>
              </w:r>
              <w:r w:rsidRPr="00B1695B" w:rsidDel="00575142">
                <w:delText xml:space="preserve"> 1-n</w:delText>
              </w:r>
            </w:del>
          </w:p>
        </w:tc>
        <w:tc>
          <w:tcPr>
            <w:tcW w:w="3002" w:type="dxa"/>
            <w:shd w:val="clear" w:color="auto" w:fill="auto"/>
          </w:tcPr>
          <w:p w:rsidR="00470D2A" w:rsidRPr="00B1695B" w:rsidDel="00575142" w:rsidRDefault="00470D2A" w:rsidP="00575142">
            <w:pPr>
              <w:pStyle w:val="Maintext"/>
              <w:rPr>
                <w:del w:id="528" w:author="Author"/>
              </w:rPr>
            </w:pPr>
          </w:p>
        </w:tc>
        <w:tc>
          <w:tcPr>
            <w:tcW w:w="2310" w:type="dxa"/>
            <w:shd w:val="clear" w:color="auto" w:fill="auto"/>
          </w:tcPr>
          <w:p w:rsidR="00470D2A" w:rsidRPr="00B1695B" w:rsidDel="00575142" w:rsidRDefault="00470D2A" w:rsidP="00575142">
            <w:pPr>
              <w:pStyle w:val="Maintext"/>
              <w:rPr>
                <w:del w:id="529" w:author="Author"/>
              </w:rPr>
            </w:pPr>
          </w:p>
        </w:tc>
      </w:tr>
      <w:tr w:rsidR="00470D2A" w:rsidRPr="00B1695B" w:rsidDel="00575142" w:rsidTr="007F26CB">
        <w:trPr>
          <w:del w:id="530" w:author="Author"/>
        </w:trPr>
        <w:tc>
          <w:tcPr>
            <w:tcW w:w="3818" w:type="dxa"/>
            <w:shd w:val="clear" w:color="auto" w:fill="auto"/>
          </w:tcPr>
          <w:p w:rsidR="00470D2A" w:rsidRPr="00B1695B" w:rsidDel="00575142" w:rsidRDefault="00470D2A" w:rsidP="00575142">
            <w:pPr>
              <w:pStyle w:val="Maintext"/>
              <w:spacing w:before="60" w:after="60"/>
              <w:rPr>
                <w:del w:id="531" w:author="Author"/>
              </w:rPr>
            </w:pPr>
            <w:del w:id="532" w:author="Author">
              <w:r w:rsidRPr="00D22774" w:rsidDel="00575142">
                <w:rPr>
                  <w:i/>
                </w:rPr>
                <w:delText>Supplementary income account data record</w:delText>
              </w:r>
              <w:r w:rsidRPr="00B1695B" w:rsidDel="00575142">
                <w:delText xml:space="preserve"> 0 or 1</w:delText>
              </w:r>
            </w:del>
          </w:p>
        </w:tc>
        <w:tc>
          <w:tcPr>
            <w:tcW w:w="3002" w:type="dxa"/>
            <w:shd w:val="clear" w:color="auto" w:fill="auto"/>
          </w:tcPr>
          <w:p w:rsidR="00470D2A" w:rsidRPr="00B1695B" w:rsidDel="00575142" w:rsidRDefault="00470D2A" w:rsidP="00575142">
            <w:pPr>
              <w:pStyle w:val="Maintext"/>
              <w:spacing w:before="60" w:after="60"/>
              <w:rPr>
                <w:del w:id="533" w:author="Author"/>
              </w:rPr>
            </w:pPr>
            <w:del w:id="534" w:author="Author">
              <w:r w:rsidRPr="00B1695B" w:rsidDel="00575142">
                <w:delText xml:space="preserve">Supplementary income account </w:delText>
              </w:r>
              <w:r w:rsidDel="00575142">
                <w:delText xml:space="preserve">data </w:delText>
              </w:r>
              <w:r w:rsidRPr="00B1695B" w:rsidDel="00575142">
                <w:delText xml:space="preserve">linked to </w:delText>
              </w:r>
              <w:r w:rsidRPr="00D22774" w:rsidDel="00575142">
                <w:rPr>
                  <w:i/>
                </w:rPr>
                <w:delText>Investment account data record</w:delText>
              </w:r>
              <w:r w:rsidRPr="00B1695B" w:rsidDel="00575142">
                <w:delText xml:space="preserve"> 1-n (when supplementary income is required to be reported)</w:delText>
              </w:r>
            </w:del>
          </w:p>
        </w:tc>
        <w:tc>
          <w:tcPr>
            <w:tcW w:w="2310" w:type="dxa"/>
            <w:shd w:val="clear" w:color="auto" w:fill="auto"/>
          </w:tcPr>
          <w:p w:rsidR="00470D2A" w:rsidRPr="00B1695B" w:rsidDel="00575142" w:rsidRDefault="00470D2A" w:rsidP="00575142">
            <w:pPr>
              <w:pStyle w:val="Maintext"/>
              <w:spacing w:before="60" w:after="60"/>
              <w:rPr>
                <w:del w:id="535" w:author="Author"/>
              </w:rPr>
            </w:pPr>
          </w:p>
        </w:tc>
      </w:tr>
      <w:tr w:rsidR="00470D2A" w:rsidRPr="00B1695B" w:rsidDel="00575142" w:rsidTr="007F26CB">
        <w:trPr>
          <w:del w:id="536" w:author="Author"/>
        </w:trPr>
        <w:tc>
          <w:tcPr>
            <w:tcW w:w="3818" w:type="dxa"/>
            <w:shd w:val="clear" w:color="auto" w:fill="auto"/>
          </w:tcPr>
          <w:p w:rsidR="00470D2A" w:rsidDel="00575142" w:rsidRDefault="00470D2A" w:rsidP="00575142">
            <w:pPr>
              <w:pStyle w:val="Maintext"/>
              <w:rPr>
                <w:del w:id="537" w:author="Author"/>
              </w:rPr>
            </w:pPr>
            <w:del w:id="538" w:author="Author">
              <w:r w:rsidRPr="00D22774" w:rsidDel="00575142">
                <w:rPr>
                  <w:i/>
                </w:rPr>
                <w:delText>Investor data records</w:delText>
              </w:r>
              <w:r w:rsidRPr="00B1695B" w:rsidDel="00575142">
                <w:delText xml:space="preserve"> 1-n</w:delText>
              </w:r>
            </w:del>
          </w:p>
          <w:p w:rsidR="00470D2A" w:rsidDel="00575142" w:rsidRDefault="00470D2A" w:rsidP="00575142">
            <w:pPr>
              <w:pStyle w:val="Maintext"/>
              <w:rPr>
                <w:del w:id="539" w:author="Author"/>
              </w:rPr>
            </w:pPr>
          </w:p>
          <w:p w:rsidR="00470D2A" w:rsidRPr="00B1695B" w:rsidDel="00575142" w:rsidRDefault="00470D2A" w:rsidP="00575142">
            <w:pPr>
              <w:pStyle w:val="Maintext"/>
              <w:rPr>
                <w:del w:id="540" w:author="Author"/>
              </w:rPr>
            </w:pPr>
          </w:p>
        </w:tc>
        <w:tc>
          <w:tcPr>
            <w:tcW w:w="3002" w:type="dxa"/>
            <w:shd w:val="clear" w:color="auto" w:fill="auto"/>
          </w:tcPr>
          <w:p w:rsidR="00470D2A" w:rsidRPr="00B1695B" w:rsidDel="00575142" w:rsidRDefault="00470D2A" w:rsidP="00575142">
            <w:pPr>
              <w:pStyle w:val="Maintext"/>
              <w:rPr>
                <w:del w:id="541" w:author="Author"/>
              </w:rPr>
            </w:pPr>
            <w:del w:id="542" w:author="Author">
              <w:r w:rsidRPr="00B1695B" w:rsidDel="00575142">
                <w:delText xml:space="preserve">Investors linked to </w:delText>
              </w:r>
              <w:r w:rsidRPr="00D22774" w:rsidDel="00575142">
                <w:rPr>
                  <w:i/>
                </w:rPr>
                <w:delText>Investment account data record</w:delText>
              </w:r>
              <w:r w:rsidRPr="00B1695B" w:rsidDel="00575142">
                <w:delText xml:space="preserve"> 1-n</w:delText>
              </w:r>
            </w:del>
          </w:p>
        </w:tc>
        <w:tc>
          <w:tcPr>
            <w:tcW w:w="2310" w:type="dxa"/>
            <w:shd w:val="clear" w:color="auto" w:fill="auto"/>
          </w:tcPr>
          <w:p w:rsidR="00470D2A" w:rsidRPr="00B1695B" w:rsidDel="00575142" w:rsidRDefault="00470D2A" w:rsidP="00575142">
            <w:pPr>
              <w:pStyle w:val="Maintext"/>
              <w:rPr>
                <w:del w:id="543" w:author="Author"/>
              </w:rPr>
            </w:pPr>
          </w:p>
        </w:tc>
      </w:tr>
      <w:tr w:rsidR="00470D2A" w:rsidRPr="00B1695B" w:rsidDel="00575142" w:rsidTr="007F26CB">
        <w:trPr>
          <w:del w:id="544" w:author="Author"/>
        </w:trPr>
        <w:tc>
          <w:tcPr>
            <w:tcW w:w="3818" w:type="dxa"/>
            <w:shd w:val="clear" w:color="auto" w:fill="auto"/>
          </w:tcPr>
          <w:p w:rsidR="00470D2A" w:rsidRPr="00B1695B" w:rsidDel="00575142" w:rsidRDefault="00470D2A" w:rsidP="00575142">
            <w:pPr>
              <w:pStyle w:val="Maintext"/>
              <w:spacing w:before="60" w:after="60"/>
              <w:rPr>
                <w:del w:id="545" w:author="Author"/>
              </w:rPr>
            </w:pPr>
            <w:del w:id="546" w:author="Author">
              <w:r w:rsidRPr="00D22774" w:rsidDel="00575142">
                <w:rPr>
                  <w:i/>
                </w:rPr>
                <w:delText>Farm management deposit account data record</w:delText>
              </w:r>
              <w:r w:rsidDel="00575142">
                <w:delText xml:space="preserve"> 0 - 1</w:delText>
              </w:r>
            </w:del>
          </w:p>
        </w:tc>
        <w:tc>
          <w:tcPr>
            <w:tcW w:w="3002" w:type="dxa"/>
            <w:shd w:val="clear" w:color="auto" w:fill="auto"/>
          </w:tcPr>
          <w:p w:rsidR="00470D2A" w:rsidRPr="00B1695B" w:rsidDel="00575142" w:rsidRDefault="00470D2A" w:rsidP="00575142">
            <w:pPr>
              <w:pStyle w:val="Maintext"/>
              <w:spacing w:before="60" w:after="60"/>
              <w:rPr>
                <w:del w:id="547" w:author="Author"/>
              </w:rPr>
            </w:pPr>
            <w:del w:id="548" w:author="Author">
              <w:r w:rsidDel="00575142">
                <w:delText xml:space="preserve">For interest earned on and/or movement of principal for </w:delText>
              </w:r>
              <w:r w:rsidRPr="00D22774" w:rsidDel="00575142">
                <w:rPr>
                  <w:i/>
                </w:rPr>
                <w:delText>Farm management deposit account data record</w:delText>
              </w:r>
              <w:r w:rsidDel="00575142">
                <w:delText xml:space="preserve"> 1 (where FMD data is </w:delText>
              </w:r>
              <w:r w:rsidDel="00575142">
                <w:lastRenderedPageBreak/>
                <w:delText>required to be reported)</w:delText>
              </w:r>
            </w:del>
          </w:p>
        </w:tc>
        <w:tc>
          <w:tcPr>
            <w:tcW w:w="2310" w:type="dxa"/>
            <w:shd w:val="clear" w:color="auto" w:fill="auto"/>
          </w:tcPr>
          <w:p w:rsidR="00470D2A" w:rsidRPr="00B1695B" w:rsidDel="00575142" w:rsidRDefault="00470D2A" w:rsidP="00575142">
            <w:pPr>
              <w:pStyle w:val="Maintext"/>
              <w:spacing w:before="60" w:after="60"/>
              <w:rPr>
                <w:del w:id="549" w:author="Author"/>
              </w:rPr>
            </w:pPr>
          </w:p>
        </w:tc>
      </w:tr>
      <w:tr w:rsidR="00470D2A" w:rsidRPr="00B1695B" w:rsidDel="00575142" w:rsidTr="007F26CB">
        <w:trPr>
          <w:del w:id="550" w:author="Author"/>
        </w:trPr>
        <w:tc>
          <w:tcPr>
            <w:tcW w:w="3818" w:type="dxa"/>
            <w:shd w:val="clear" w:color="auto" w:fill="auto"/>
          </w:tcPr>
          <w:p w:rsidR="00470D2A" w:rsidRPr="00B1695B" w:rsidDel="00575142" w:rsidRDefault="00470D2A" w:rsidP="00575142">
            <w:pPr>
              <w:pStyle w:val="Maintext"/>
              <w:spacing w:before="60" w:after="60"/>
              <w:rPr>
                <w:del w:id="551" w:author="Author"/>
              </w:rPr>
            </w:pPr>
            <w:del w:id="552" w:author="Author">
              <w:r w:rsidRPr="00D22774" w:rsidDel="00575142">
                <w:rPr>
                  <w:i/>
                </w:rPr>
                <w:lastRenderedPageBreak/>
                <w:delText>Investor data record</w:delText>
              </w:r>
              <w:r w:rsidDel="00575142">
                <w:delText xml:space="preserve"> 1 - 1</w:delText>
              </w:r>
            </w:del>
          </w:p>
        </w:tc>
        <w:tc>
          <w:tcPr>
            <w:tcW w:w="3002" w:type="dxa"/>
            <w:shd w:val="clear" w:color="auto" w:fill="auto"/>
          </w:tcPr>
          <w:p w:rsidR="00470D2A" w:rsidRPr="00B1695B" w:rsidDel="00575142" w:rsidRDefault="00470D2A" w:rsidP="00575142">
            <w:pPr>
              <w:pStyle w:val="Maintext"/>
              <w:spacing w:before="60" w:after="60"/>
              <w:rPr>
                <w:del w:id="553" w:author="Author"/>
              </w:rPr>
            </w:pPr>
            <w:del w:id="554" w:author="Author">
              <w:r w:rsidDel="00575142">
                <w:delText xml:space="preserve">Investor linked to </w:delText>
              </w:r>
              <w:r w:rsidRPr="00D22774" w:rsidDel="00575142">
                <w:rPr>
                  <w:i/>
                </w:rPr>
                <w:delText>Farm management deposit</w:delText>
              </w:r>
              <w:r w:rsidDel="00575142">
                <w:delText xml:space="preserve"> </w:delText>
              </w:r>
              <w:r w:rsidRPr="00D22774" w:rsidDel="00575142">
                <w:rPr>
                  <w:i/>
                </w:rPr>
                <w:delText>account data record</w:delText>
              </w:r>
              <w:r w:rsidDel="00575142">
                <w:delText xml:space="preserve"> 1</w:delText>
              </w:r>
            </w:del>
          </w:p>
        </w:tc>
        <w:tc>
          <w:tcPr>
            <w:tcW w:w="2310" w:type="dxa"/>
            <w:shd w:val="clear" w:color="auto" w:fill="auto"/>
          </w:tcPr>
          <w:p w:rsidR="00470D2A" w:rsidRPr="00B1695B" w:rsidDel="00575142" w:rsidRDefault="00470D2A" w:rsidP="00575142">
            <w:pPr>
              <w:pStyle w:val="Maintext"/>
              <w:spacing w:before="60" w:after="60"/>
              <w:rPr>
                <w:del w:id="555" w:author="Author"/>
              </w:rPr>
            </w:pPr>
          </w:p>
        </w:tc>
      </w:tr>
    </w:tbl>
    <w:p w:rsidR="00470D2A" w:rsidRPr="00B1695B" w:rsidDel="00575142" w:rsidRDefault="00470D2A" w:rsidP="00575142">
      <w:pPr>
        <w:pStyle w:val="Maintext"/>
        <w:rPr>
          <w:del w:id="556" w:author="Autho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470D2A" w:rsidRPr="00B1695B" w:rsidDel="00575142" w:rsidTr="007F26CB">
        <w:trPr>
          <w:del w:id="557" w:author="Author"/>
        </w:trPr>
        <w:tc>
          <w:tcPr>
            <w:tcW w:w="3171" w:type="dxa"/>
            <w:shd w:val="clear" w:color="auto" w:fill="auto"/>
          </w:tcPr>
          <w:p w:rsidR="00470D2A" w:rsidRPr="00D22774" w:rsidDel="00575142" w:rsidRDefault="00470D2A" w:rsidP="00575142">
            <w:pPr>
              <w:pStyle w:val="Maintext"/>
              <w:rPr>
                <w:del w:id="558" w:author="Author"/>
                <w:i/>
              </w:rPr>
            </w:pPr>
            <w:del w:id="559" w:author="Author">
              <w:r w:rsidRPr="00D22774" w:rsidDel="00575142">
                <w:rPr>
                  <w:i/>
                </w:rPr>
                <w:delText>File total data record</w:delText>
              </w:r>
            </w:del>
          </w:p>
        </w:tc>
      </w:tr>
    </w:tbl>
    <w:p w:rsidR="00470D2A" w:rsidDel="00575142" w:rsidRDefault="00470D2A" w:rsidP="00575142">
      <w:pPr>
        <w:pStyle w:val="Maintext"/>
        <w:rPr>
          <w:del w:id="560" w:author="Author"/>
          <w:b/>
        </w:rPr>
      </w:pPr>
    </w:p>
    <w:p w:rsidR="00470D2A" w:rsidRPr="00B1695B" w:rsidDel="00575142" w:rsidRDefault="00470D2A" w:rsidP="00575142">
      <w:pPr>
        <w:pStyle w:val="Maintext"/>
        <w:rPr>
          <w:del w:id="561" w:author="Author"/>
          <w:b/>
        </w:rPr>
      </w:pPr>
      <w:del w:id="562" w:author="Author">
        <w:r w:rsidDel="00575142">
          <w:rPr>
            <w:b/>
          </w:rPr>
          <w:br w:type="page"/>
        </w:r>
        <w:r w:rsidRPr="00B1695B" w:rsidDel="00575142">
          <w:rPr>
            <w:b/>
          </w:rPr>
          <w:lastRenderedPageBreak/>
          <w:delText>Structure of a standard AIIR file containing details of more than one investment body</w:delText>
        </w:r>
      </w:del>
    </w:p>
    <w:p w:rsidR="00470D2A" w:rsidRPr="00166517" w:rsidDel="00575142" w:rsidRDefault="00470D2A" w:rsidP="00575142">
      <w:pPr>
        <w:pStyle w:val="Maintext"/>
        <w:rPr>
          <w:del w:id="563" w:author="Author"/>
          <w:sz w:val="16"/>
          <w:szCs w:val="16"/>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470D2A" w:rsidRPr="00B1695B" w:rsidDel="00575142" w:rsidTr="007F26CB">
        <w:trPr>
          <w:del w:id="564" w:author="Author"/>
        </w:trPr>
        <w:tc>
          <w:tcPr>
            <w:tcW w:w="3171" w:type="dxa"/>
            <w:shd w:val="clear" w:color="auto" w:fill="auto"/>
          </w:tcPr>
          <w:p w:rsidR="00470D2A" w:rsidRPr="00D22774" w:rsidDel="00575142" w:rsidRDefault="00470D2A" w:rsidP="00575142">
            <w:pPr>
              <w:pStyle w:val="Maintext"/>
              <w:rPr>
                <w:del w:id="565" w:author="Author"/>
                <w:i/>
              </w:rPr>
            </w:pPr>
            <w:del w:id="566" w:author="Author">
              <w:r w:rsidRPr="00D22774" w:rsidDel="00575142">
                <w:rPr>
                  <w:i/>
                </w:rPr>
                <w:delText>Supplier data record 1</w:delText>
              </w:r>
            </w:del>
          </w:p>
        </w:tc>
        <w:tc>
          <w:tcPr>
            <w:tcW w:w="3171" w:type="dxa"/>
            <w:shd w:val="clear" w:color="auto" w:fill="auto"/>
          </w:tcPr>
          <w:p w:rsidR="00470D2A" w:rsidRPr="00B1695B" w:rsidDel="00575142" w:rsidRDefault="00470D2A" w:rsidP="00575142">
            <w:pPr>
              <w:pStyle w:val="Maintext"/>
              <w:rPr>
                <w:del w:id="567" w:author="Author"/>
              </w:rPr>
            </w:pPr>
            <w:del w:id="568" w:author="Author">
              <w:r w:rsidRPr="00B1695B" w:rsidDel="00575142">
                <w:delText xml:space="preserve">Type of Report = </w:delText>
              </w:r>
              <w:r w:rsidRPr="00103F0F" w:rsidDel="00575142">
                <w:delText>A, C or R</w:delText>
              </w:r>
            </w:del>
          </w:p>
        </w:tc>
      </w:tr>
      <w:tr w:rsidR="00470D2A" w:rsidRPr="00B1695B" w:rsidDel="00575142" w:rsidTr="007F26CB">
        <w:trPr>
          <w:del w:id="569" w:author="Author"/>
        </w:trPr>
        <w:tc>
          <w:tcPr>
            <w:tcW w:w="3171" w:type="dxa"/>
            <w:shd w:val="clear" w:color="auto" w:fill="auto"/>
          </w:tcPr>
          <w:p w:rsidR="00470D2A" w:rsidRPr="00D22774" w:rsidDel="00575142" w:rsidRDefault="00470D2A" w:rsidP="00575142">
            <w:pPr>
              <w:pStyle w:val="Maintext"/>
              <w:rPr>
                <w:del w:id="570" w:author="Author"/>
                <w:i/>
              </w:rPr>
            </w:pPr>
            <w:del w:id="571" w:author="Author">
              <w:r w:rsidRPr="00D22774" w:rsidDel="00575142">
                <w:rPr>
                  <w:i/>
                </w:rPr>
                <w:delText>Supplier data record 2</w:delText>
              </w:r>
            </w:del>
          </w:p>
        </w:tc>
        <w:tc>
          <w:tcPr>
            <w:tcW w:w="3171" w:type="dxa"/>
            <w:shd w:val="clear" w:color="auto" w:fill="auto"/>
          </w:tcPr>
          <w:p w:rsidR="00470D2A" w:rsidRPr="00B1695B" w:rsidDel="00575142" w:rsidRDefault="00470D2A" w:rsidP="00575142">
            <w:pPr>
              <w:pStyle w:val="Maintext"/>
              <w:rPr>
                <w:del w:id="572" w:author="Author"/>
              </w:rPr>
            </w:pPr>
          </w:p>
        </w:tc>
      </w:tr>
      <w:tr w:rsidR="00470D2A" w:rsidRPr="00B1695B" w:rsidDel="00575142" w:rsidTr="007F26CB">
        <w:trPr>
          <w:del w:id="573" w:author="Author"/>
        </w:trPr>
        <w:tc>
          <w:tcPr>
            <w:tcW w:w="3171" w:type="dxa"/>
            <w:shd w:val="clear" w:color="auto" w:fill="auto"/>
          </w:tcPr>
          <w:p w:rsidR="00470D2A" w:rsidRPr="00D22774" w:rsidDel="00575142" w:rsidRDefault="00470D2A" w:rsidP="00575142">
            <w:pPr>
              <w:pStyle w:val="Maintext"/>
              <w:rPr>
                <w:del w:id="574" w:author="Author"/>
                <w:i/>
              </w:rPr>
            </w:pPr>
            <w:del w:id="575" w:author="Author">
              <w:r w:rsidRPr="00D22774" w:rsidDel="00575142">
                <w:rPr>
                  <w:i/>
                </w:rPr>
                <w:delText>Supplier data record 3</w:delText>
              </w:r>
            </w:del>
          </w:p>
        </w:tc>
        <w:tc>
          <w:tcPr>
            <w:tcW w:w="3171" w:type="dxa"/>
            <w:shd w:val="clear" w:color="auto" w:fill="auto"/>
          </w:tcPr>
          <w:p w:rsidR="00470D2A" w:rsidRPr="00B1695B" w:rsidDel="00575142" w:rsidRDefault="00470D2A" w:rsidP="00575142">
            <w:pPr>
              <w:pStyle w:val="Maintext"/>
              <w:rPr>
                <w:del w:id="576" w:author="Author"/>
              </w:rPr>
            </w:pPr>
          </w:p>
        </w:tc>
      </w:tr>
    </w:tbl>
    <w:p w:rsidR="00470D2A" w:rsidRPr="00166517" w:rsidDel="00575142" w:rsidRDefault="00470D2A" w:rsidP="00575142">
      <w:pPr>
        <w:pStyle w:val="Maintext"/>
        <w:rPr>
          <w:del w:id="577" w:author="Author"/>
          <w:sz w:val="16"/>
          <w:szCs w:val="16"/>
        </w:rPr>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222"/>
        <w:gridCol w:w="2090"/>
      </w:tblGrid>
      <w:tr w:rsidR="00470D2A" w:rsidRPr="00B1695B" w:rsidDel="00575142" w:rsidTr="007F26CB">
        <w:trPr>
          <w:del w:id="578" w:author="Author"/>
        </w:trPr>
        <w:tc>
          <w:tcPr>
            <w:tcW w:w="3818" w:type="dxa"/>
            <w:shd w:val="clear" w:color="auto" w:fill="auto"/>
          </w:tcPr>
          <w:p w:rsidR="00470D2A" w:rsidRPr="00B1695B" w:rsidDel="00575142" w:rsidRDefault="00470D2A" w:rsidP="00575142">
            <w:pPr>
              <w:pStyle w:val="Maintext"/>
              <w:rPr>
                <w:del w:id="579" w:author="Author"/>
              </w:rPr>
            </w:pPr>
            <w:del w:id="580" w:author="Author">
              <w:r w:rsidRPr="00D22774" w:rsidDel="00575142">
                <w:rPr>
                  <w:i/>
                </w:rPr>
                <w:delText>Investment body identity data record</w:delText>
              </w:r>
              <w:r w:rsidRPr="00B1695B" w:rsidDel="00575142">
                <w:delText xml:space="preserve"> 1</w:delText>
              </w:r>
            </w:del>
          </w:p>
        </w:tc>
        <w:tc>
          <w:tcPr>
            <w:tcW w:w="3222" w:type="dxa"/>
            <w:shd w:val="clear" w:color="auto" w:fill="auto"/>
          </w:tcPr>
          <w:p w:rsidR="00470D2A" w:rsidRPr="00B1695B" w:rsidDel="00575142" w:rsidRDefault="00470D2A" w:rsidP="00575142">
            <w:pPr>
              <w:pStyle w:val="Maintext"/>
              <w:rPr>
                <w:del w:id="581" w:author="Author"/>
              </w:rPr>
            </w:pPr>
            <w:del w:id="582" w:author="Author">
              <w:r w:rsidRPr="00B1695B" w:rsidDel="00575142">
                <w:delText>For investment body 1</w:delText>
              </w:r>
            </w:del>
          </w:p>
        </w:tc>
        <w:tc>
          <w:tcPr>
            <w:tcW w:w="2090" w:type="dxa"/>
            <w:shd w:val="clear" w:color="auto" w:fill="auto"/>
          </w:tcPr>
          <w:p w:rsidR="00470D2A" w:rsidRPr="00B1695B" w:rsidDel="00575142" w:rsidRDefault="00470D2A" w:rsidP="00575142">
            <w:pPr>
              <w:pStyle w:val="Maintext"/>
              <w:rPr>
                <w:del w:id="583" w:author="Author"/>
              </w:rPr>
            </w:pPr>
            <w:del w:id="584" w:author="Author">
              <w:r w:rsidRPr="00B1695B" w:rsidDel="00575142">
                <w:delText>Report format = S</w:delText>
              </w:r>
            </w:del>
          </w:p>
        </w:tc>
      </w:tr>
      <w:tr w:rsidR="00470D2A" w:rsidRPr="00B1695B" w:rsidDel="00575142" w:rsidTr="007F26CB">
        <w:trPr>
          <w:del w:id="585" w:author="Author"/>
        </w:trPr>
        <w:tc>
          <w:tcPr>
            <w:tcW w:w="3818" w:type="dxa"/>
            <w:shd w:val="clear" w:color="auto" w:fill="auto"/>
          </w:tcPr>
          <w:p w:rsidR="00470D2A" w:rsidRPr="00D22774" w:rsidDel="00575142" w:rsidRDefault="00470D2A" w:rsidP="00575142">
            <w:pPr>
              <w:pStyle w:val="Maintext"/>
              <w:rPr>
                <w:del w:id="586" w:author="Author"/>
                <w:i/>
              </w:rPr>
            </w:pPr>
            <w:del w:id="587" w:author="Author">
              <w:r w:rsidRPr="00D22774" w:rsidDel="00575142">
                <w:rPr>
                  <w:i/>
                </w:rPr>
                <w:delText>Software data record</w:delText>
              </w:r>
            </w:del>
          </w:p>
        </w:tc>
        <w:tc>
          <w:tcPr>
            <w:tcW w:w="3222" w:type="dxa"/>
            <w:shd w:val="clear" w:color="auto" w:fill="auto"/>
          </w:tcPr>
          <w:p w:rsidR="00470D2A" w:rsidRPr="00B1695B" w:rsidDel="00575142" w:rsidRDefault="00470D2A" w:rsidP="00575142">
            <w:pPr>
              <w:pStyle w:val="Maintext"/>
              <w:rPr>
                <w:del w:id="588" w:author="Author"/>
              </w:rPr>
            </w:pPr>
          </w:p>
        </w:tc>
        <w:tc>
          <w:tcPr>
            <w:tcW w:w="2090" w:type="dxa"/>
            <w:shd w:val="clear" w:color="auto" w:fill="auto"/>
          </w:tcPr>
          <w:p w:rsidR="00470D2A" w:rsidRPr="00B1695B" w:rsidDel="00575142" w:rsidRDefault="00470D2A" w:rsidP="00575142">
            <w:pPr>
              <w:pStyle w:val="Maintext"/>
              <w:rPr>
                <w:del w:id="589" w:author="Author"/>
              </w:rPr>
            </w:pPr>
          </w:p>
        </w:tc>
      </w:tr>
      <w:tr w:rsidR="00470D2A" w:rsidRPr="00B1695B" w:rsidDel="00575142" w:rsidTr="007F26CB">
        <w:trPr>
          <w:del w:id="590" w:author="Author"/>
        </w:trPr>
        <w:tc>
          <w:tcPr>
            <w:tcW w:w="3818" w:type="dxa"/>
            <w:shd w:val="clear" w:color="auto" w:fill="auto"/>
          </w:tcPr>
          <w:p w:rsidR="00470D2A" w:rsidRPr="00B1695B" w:rsidDel="00575142" w:rsidRDefault="00470D2A" w:rsidP="00575142">
            <w:pPr>
              <w:pStyle w:val="Maintext"/>
              <w:rPr>
                <w:del w:id="591" w:author="Author"/>
              </w:rPr>
            </w:pPr>
            <w:del w:id="592" w:author="Author">
              <w:r w:rsidRPr="00D22774" w:rsidDel="00575142">
                <w:rPr>
                  <w:i/>
                </w:rPr>
                <w:delText>Investment account data record</w:delText>
              </w:r>
              <w:r w:rsidRPr="00B1695B" w:rsidDel="00575142">
                <w:delText xml:space="preserve"> 1-1</w:delText>
              </w:r>
            </w:del>
          </w:p>
        </w:tc>
        <w:tc>
          <w:tcPr>
            <w:tcW w:w="3222" w:type="dxa"/>
            <w:shd w:val="clear" w:color="auto" w:fill="auto"/>
          </w:tcPr>
          <w:p w:rsidR="00470D2A" w:rsidRPr="00B1695B" w:rsidDel="00575142" w:rsidRDefault="00470D2A" w:rsidP="00575142">
            <w:pPr>
              <w:pStyle w:val="Maintext"/>
              <w:rPr>
                <w:del w:id="593" w:author="Author"/>
              </w:rPr>
            </w:pPr>
          </w:p>
        </w:tc>
        <w:tc>
          <w:tcPr>
            <w:tcW w:w="2090" w:type="dxa"/>
            <w:shd w:val="clear" w:color="auto" w:fill="auto"/>
          </w:tcPr>
          <w:p w:rsidR="00470D2A" w:rsidRPr="00B1695B" w:rsidDel="00575142" w:rsidRDefault="00470D2A" w:rsidP="00575142">
            <w:pPr>
              <w:pStyle w:val="Maintext"/>
              <w:rPr>
                <w:del w:id="594" w:author="Author"/>
              </w:rPr>
            </w:pPr>
          </w:p>
        </w:tc>
      </w:tr>
      <w:tr w:rsidR="00470D2A" w:rsidRPr="00B1695B" w:rsidDel="00575142" w:rsidTr="007F26CB">
        <w:trPr>
          <w:del w:id="595" w:author="Author"/>
        </w:trPr>
        <w:tc>
          <w:tcPr>
            <w:tcW w:w="3818" w:type="dxa"/>
            <w:shd w:val="clear" w:color="auto" w:fill="auto"/>
          </w:tcPr>
          <w:p w:rsidR="00470D2A" w:rsidRPr="00B1695B" w:rsidDel="00575142" w:rsidRDefault="00470D2A" w:rsidP="00575142">
            <w:pPr>
              <w:pStyle w:val="Maintext"/>
              <w:spacing w:before="60" w:after="60"/>
              <w:rPr>
                <w:del w:id="596" w:author="Author"/>
              </w:rPr>
            </w:pPr>
            <w:del w:id="597" w:author="Author">
              <w:r w:rsidRPr="00D22774" w:rsidDel="00575142">
                <w:rPr>
                  <w:i/>
                </w:rPr>
                <w:delText>Supplementary income account data record</w:delText>
              </w:r>
              <w:r w:rsidRPr="00B1695B" w:rsidDel="00575142">
                <w:delText xml:space="preserve"> 0 or 1</w:delText>
              </w:r>
            </w:del>
          </w:p>
        </w:tc>
        <w:tc>
          <w:tcPr>
            <w:tcW w:w="3222" w:type="dxa"/>
            <w:shd w:val="clear" w:color="auto" w:fill="auto"/>
          </w:tcPr>
          <w:p w:rsidR="00470D2A" w:rsidRPr="00B1695B" w:rsidDel="00575142" w:rsidRDefault="00470D2A" w:rsidP="00575142">
            <w:pPr>
              <w:pStyle w:val="Maintext"/>
              <w:spacing w:before="60" w:after="60"/>
              <w:rPr>
                <w:del w:id="598" w:author="Author"/>
              </w:rPr>
            </w:pPr>
            <w:del w:id="599"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1-1 (when supplementary income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600" w:author="Author"/>
              </w:rPr>
            </w:pPr>
          </w:p>
        </w:tc>
      </w:tr>
      <w:tr w:rsidR="00470D2A" w:rsidRPr="00B1695B" w:rsidDel="00575142" w:rsidTr="007F26CB">
        <w:trPr>
          <w:del w:id="601" w:author="Author"/>
        </w:trPr>
        <w:tc>
          <w:tcPr>
            <w:tcW w:w="3818" w:type="dxa"/>
            <w:shd w:val="clear" w:color="auto" w:fill="auto"/>
          </w:tcPr>
          <w:p w:rsidR="00470D2A" w:rsidRPr="00B1695B" w:rsidDel="00575142" w:rsidRDefault="00470D2A" w:rsidP="00575142">
            <w:pPr>
              <w:pStyle w:val="Maintext"/>
              <w:rPr>
                <w:del w:id="602" w:author="Author"/>
              </w:rPr>
            </w:pPr>
            <w:del w:id="603" w:author="Author">
              <w:r w:rsidRPr="00D22774" w:rsidDel="00575142">
                <w:rPr>
                  <w:i/>
                </w:rPr>
                <w:delText>Investor data records</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604" w:author="Author"/>
              </w:rPr>
            </w:pPr>
            <w:del w:id="605" w:author="Author">
              <w:r w:rsidRPr="00B1695B" w:rsidDel="00575142">
                <w:delText xml:space="preserve">Investors linked to </w:delText>
              </w:r>
              <w:r w:rsidRPr="00D22774" w:rsidDel="00575142">
                <w:rPr>
                  <w:i/>
                </w:rPr>
                <w:delText>Investment account data record</w:delText>
              </w:r>
              <w:r w:rsidRPr="00B1695B" w:rsidDel="00575142">
                <w:delText xml:space="preserve"> 1-1</w:delText>
              </w:r>
            </w:del>
          </w:p>
        </w:tc>
        <w:tc>
          <w:tcPr>
            <w:tcW w:w="2090" w:type="dxa"/>
            <w:shd w:val="clear" w:color="auto" w:fill="auto"/>
          </w:tcPr>
          <w:p w:rsidR="00470D2A" w:rsidRPr="00B1695B" w:rsidDel="00575142" w:rsidRDefault="00470D2A" w:rsidP="00575142">
            <w:pPr>
              <w:pStyle w:val="Maintext"/>
              <w:rPr>
                <w:del w:id="606" w:author="Author"/>
              </w:rPr>
            </w:pPr>
          </w:p>
        </w:tc>
      </w:tr>
      <w:tr w:rsidR="00470D2A" w:rsidRPr="00B1695B" w:rsidDel="00575142" w:rsidTr="007F26CB">
        <w:trPr>
          <w:del w:id="607" w:author="Author"/>
        </w:trPr>
        <w:tc>
          <w:tcPr>
            <w:tcW w:w="3818" w:type="dxa"/>
            <w:shd w:val="clear" w:color="auto" w:fill="auto"/>
          </w:tcPr>
          <w:p w:rsidR="00470D2A" w:rsidRPr="00B1695B" w:rsidDel="00575142" w:rsidRDefault="00470D2A" w:rsidP="00575142">
            <w:pPr>
              <w:pStyle w:val="Maintext"/>
              <w:rPr>
                <w:del w:id="608" w:author="Author"/>
              </w:rPr>
            </w:pPr>
            <w:del w:id="609" w:author="Author">
              <w:r w:rsidRPr="00D22774" w:rsidDel="00575142">
                <w:rPr>
                  <w:i/>
                </w:rPr>
                <w:delText>Investment account data record</w:delText>
              </w:r>
              <w:r w:rsidRPr="00B1695B" w:rsidDel="00575142">
                <w:delText xml:space="preserve"> 1-2</w:delText>
              </w:r>
            </w:del>
          </w:p>
        </w:tc>
        <w:tc>
          <w:tcPr>
            <w:tcW w:w="3222" w:type="dxa"/>
            <w:shd w:val="clear" w:color="auto" w:fill="auto"/>
          </w:tcPr>
          <w:p w:rsidR="00470D2A" w:rsidRPr="00B1695B" w:rsidDel="00575142" w:rsidRDefault="00470D2A" w:rsidP="00575142">
            <w:pPr>
              <w:pStyle w:val="Maintext"/>
              <w:rPr>
                <w:del w:id="610" w:author="Author"/>
              </w:rPr>
            </w:pPr>
          </w:p>
        </w:tc>
        <w:tc>
          <w:tcPr>
            <w:tcW w:w="2090" w:type="dxa"/>
            <w:shd w:val="clear" w:color="auto" w:fill="auto"/>
          </w:tcPr>
          <w:p w:rsidR="00470D2A" w:rsidRPr="00B1695B" w:rsidDel="00575142" w:rsidRDefault="00470D2A" w:rsidP="00575142">
            <w:pPr>
              <w:pStyle w:val="Maintext"/>
              <w:rPr>
                <w:del w:id="611" w:author="Author"/>
              </w:rPr>
            </w:pPr>
          </w:p>
        </w:tc>
      </w:tr>
      <w:tr w:rsidR="00470D2A" w:rsidRPr="00B1695B" w:rsidDel="00575142" w:rsidTr="007F26CB">
        <w:trPr>
          <w:del w:id="612" w:author="Author"/>
        </w:trPr>
        <w:tc>
          <w:tcPr>
            <w:tcW w:w="3818" w:type="dxa"/>
            <w:shd w:val="clear" w:color="auto" w:fill="auto"/>
          </w:tcPr>
          <w:p w:rsidR="00470D2A" w:rsidRPr="00B1695B" w:rsidDel="00575142" w:rsidRDefault="00470D2A" w:rsidP="00575142">
            <w:pPr>
              <w:pStyle w:val="Maintext"/>
              <w:spacing w:before="60" w:after="60"/>
              <w:rPr>
                <w:del w:id="613" w:author="Author"/>
              </w:rPr>
            </w:pPr>
            <w:del w:id="614" w:author="Author">
              <w:r w:rsidRPr="00D22774" w:rsidDel="00575142">
                <w:rPr>
                  <w:i/>
                </w:rPr>
                <w:delText>Supplementary income account data record</w:delText>
              </w:r>
              <w:r w:rsidRPr="00B1695B" w:rsidDel="00575142">
                <w:delText xml:space="preserve"> 0 or 1</w:delText>
              </w:r>
            </w:del>
          </w:p>
        </w:tc>
        <w:tc>
          <w:tcPr>
            <w:tcW w:w="3222" w:type="dxa"/>
            <w:shd w:val="clear" w:color="auto" w:fill="auto"/>
          </w:tcPr>
          <w:p w:rsidR="00470D2A" w:rsidRPr="00B1695B" w:rsidDel="00575142" w:rsidRDefault="00470D2A" w:rsidP="00575142">
            <w:pPr>
              <w:pStyle w:val="Maintext"/>
              <w:spacing w:before="60" w:after="60"/>
              <w:rPr>
                <w:del w:id="615" w:author="Author"/>
              </w:rPr>
            </w:pPr>
            <w:del w:id="616"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1-2 (when supplementary income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617" w:author="Author"/>
              </w:rPr>
            </w:pPr>
          </w:p>
        </w:tc>
      </w:tr>
      <w:tr w:rsidR="00470D2A" w:rsidRPr="00B1695B" w:rsidDel="00575142" w:rsidTr="007F26CB">
        <w:trPr>
          <w:del w:id="618" w:author="Author"/>
        </w:trPr>
        <w:tc>
          <w:tcPr>
            <w:tcW w:w="3818" w:type="dxa"/>
            <w:shd w:val="clear" w:color="auto" w:fill="auto"/>
          </w:tcPr>
          <w:p w:rsidR="00470D2A" w:rsidRPr="00B1695B" w:rsidDel="00575142" w:rsidRDefault="00470D2A" w:rsidP="00575142">
            <w:pPr>
              <w:pStyle w:val="Maintext"/>
              <w:rPr>
                <w:del w:id="619" w:author="Author"/>
              </w:rPr>
            </w:pPr>
            <w:del w:id="620" w:author="Author">
              <w:r w:rsidRPr="00D22774" w:rsidDel="00575142">
                <w:rPr>
                  <w:i/>
                </w:rPr>
                <w:delText>Investor data records</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621" w:author="Author"/>
              </w:rPr>
            </w:pPr>
            <w:del w:id="622" w:author="Author">
              <w:r w:rsidRPr="00B1695B" w:rsidDel="00575142">
                <w:delText xml:space="preserve">Investors linked to </w:delText>
              </w:r>
              <w:r w:rsidRPr="00D22774" w:rsidDel="00575142">
                <w:rPr>
                  <w:i/>
                </w:rPr>
                <w:delText>Investment account data record</w:delText>
              </w:r>
              <w:r w:rsidRPr="00B1695B" w:rsidDel="00575142">
                <w:delText xml:space="preserve"> 1-2</w:delText>
              </w:r>
            </w:del>
          </w:p>
        </w:tc>
        <w:tc>
          <w:tcPr>
            <w:tcW w:w="2090" w:type="dxa"/>
            <w:shd w:val="clear" w:color="auto" w:fill="auto"/>
          </w:tcPr>
          <w:p w:rsidR="00470D2A" w:rsidRPr="00B1695B" w:rsidDel="00575142" w:rsidRDefault="00470D2A" w:rsidP="00575142">
            <w:pPr>
              <w:pStyle w:val="Maintext"/>
              <w:rPr>
                <w:del w:id="623" w:author="Author"/>
              </w:rPr>
            </w:pPr>
          </w:p>
        </w:tc>
      </w:tr>
      <w:tr w:rsidR="00470D2A" w:rsidRPr="00B1695B" w:rsidDel="00575142" w:rsidTr="007F26CB">
        <w:trPr>
          <w:del w:id="624" w:author="Author"/>
        </w:trPr>
        <w:tc>
          <w:tcPr>
            <w:tcW w:w="3818" w:type="dxa"/>
            <w:shd w:val="clear" w:color="auto" w:fill="auto"/>
          </w:tcPr>
          <w:p w:rsidR="00470D2A" w:rsidRPr="00B1695B" w:rsidDel="00575142" w:rsidRDefault="00470D2A" w:rsidP="00575142">
            <w:pPr>
              <w:pStyle w:val="Maintext"/>
              <w:rPr>
                <w:del w:id="625" w:author="Author"/>
              </w:rPr>
            </w:pPr>
            <w:del w:id="626" w:author="Author">
              <w:r w:rsidRPr="00D22774" w:rsidDel="00575142">
                <w:rPr>
                  <w:i/>
                </w:rPr>
                <w:delText>Investment account data record</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627" w:author="Author"/>
              </w:rPr>
            </w:pPr>
          </w:p>
        </w:tc>
        <w:tc>
          <w:tcPr>
            <w:tcW w:w="2090" w:type="dxa"/>
            <w:shd w:val="clear" w:color="auto" w:fill="auto"/>
          </w:tcPr>
          <w:p w:rsidR="00470D2A" w:rsidRPr="00B1695B" w:rsidDel="00575142" w:rsidRDefault="00470D2A" w:rsidP="00575142">
            <w:pPr>
              <w:pStyle w:val="Maintext"/>
              <w:rPr>
                <w:del w:id="628" w:author="Author"/>
              </w:rPr>
            </w:pPr>
          </w:p>
        </w:tc>
      </w:tr>
      <w:tr w:rsidR="00470D2A" w:rsidRPr="00B1695B" w:rsidDel="00575142" w:rsidTr="007F26CB">
        <w:trPr>
          <w:del w:id="629" w:author="Author"/>
        </w:trPr>
        <w:tc>
          <w:tcPr>
            <w:tcW w:w="3818" w:type="dxa"/>
            <w:shd w:val="clear" w:color="auto" w:fill="auto"/>
          </w:tcPr>
          <w:p w:rsidR="00470D2A" w:rsidRPr="00B1695B" w:rsidDel="00575142" w:rsidRDefault="00470D2A" w:rsidP="00575142">
            <w:pPr>
              <w:pStyle w:val="Maintext"/>
              <w:spacing w:before="60" w:after="60"/>
              <w:rPr>
                <w:del w:id="630" w:author="Author"/>
              </w:rPr>
            </w:pPr>
            <w:del w:id="631" w:author="Author">
              <w:r w:rsidRPr="00D22774" w:rsidDel="00575142">
                <w:rPr>
                  <w:i/>
                </w:rPr>
                <w:delText>Supplementary income account data record</w:delText>
              </w:r>
              <w:r w:rsidRPr="00B1695B" w:rsidDel="00575142">
                <w:delText xml:space="preserve"> 0 or 1</w:delText>
              </w:r>
            </w:del>
          </w:p>
        </w:tc>
        <w:tc>
          <w:tcPr>
            <w:tcW w:w="3222" w:type="dxa"/>
            <w:shd w:val="clear" w:color="auto" w:fill="auto"/>
          </w:tcPr>
          <w:p w:rsidR="00470D2A" w:rsidRPr="00B1695B" w:rsidDel="00575142" w:rsidRDefault="00470D2A" w:rsidP="00575142">
            <w:pPr>
              <w:pStyle w:val="Maintext"/>
              <w:spacing w:before="60" w:after="60"/>
              <w:rPr>
                <w:del w:id="632" w:author="Author"/>
              </w:rPr>
            </w:pPr>
            <w:del w:id="633"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1-n (when supplementary income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634" w:author="Author"/>
              </w:rPr>
            </w:pPr>
          </w:p>
        </w:tc>
      </w:tr>
      <w:tr w:rsidR="00470D2A" w:rsidRPr="00B1695B" w:rsidDel="00575142" w:rsidTr="007F26CB">
        <w:trPr>
          <w:del w:id="635" w:author="Author"/>
        </w:trPr>
        <w:tc>
          <w:tcPr>
            <w:tcW w:w="3818" w:type="dxa"/>
            <w:shd w:val="clear" w:color="auto" w:fill="auto"/>
          </w:tcPr>
          <w:p w:rsidR="00470D2A" w:rsidRPr="00B1695B" w:rsidDel="00575142" w:rsidRDefault="00470D2A" w:rsidP="00575142">
            <w:pPr>
              <w:pStyle w:val="Maintext"/>
              <w:rPr>
                <w:del w:id="636" w:author="Author"/>
              </w:rPr>
            </w:pPr>
            <w:del w:id="637" w:author="Author">
              <w:r w:rsidRPr="00D22774" w:rsidDel="00575142">
                <w:rPr>
                  <w:i/>
                </w:rPr>
                <w:delText>Investor data records</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638" w:author="Author"/>
              </w:rPr>
            </w:pPr>
            <w:del w:id="639" w:author="Author">
              <w:r w:rsidRPr="00B1695B" w:rsidDel="00575142">
                <w:delText xml:space="preserve">Investors linked to </w:delText>
              </w:r>
              <w:r w:rsidRPr="00D22774" w:rsidDel="00575142">
                <w:rPr>
                  <w:i/>
                </w:rPr>
                <w:delText>Investment account data record</w:delText>
              </w:r>
              <w:r w:rsidRPr="00B1695B" w:rsidDel="00575142">
                <w:delText xml:space="preserve"> 1-n</w:delText>
              </w:r>
            </w:del>
          </w:p>
        </w:tc>
        <w:tc>
          <w:tcPr>
            <w:tcW w:w="2090" w:type="dxa"/>
            <w:shd w:val="clear" w:color="auto" w:fill="auto"/>
          </w:tcPr>
          <w:p w:rsidR="00470D2A" w:rsidRPr="00B1695B" w:rsidDel="00575142" w:rsidRDefault="00470D2A" w:rsidP="00575142">
            <w:pPr>
              <w:pStyle w:val="Maintext"/>
              <w:rPr>
                <w:del w:id="640" w:author="Author"/>
              </w:rPr>
            </w:pPr>
          </w:p>
        </w:tc>
      </w:tr>
      <w:tr w:rsidR="00470D2A" w:rsidRPr="00B1695B" w:rsidDel="00575142" w:rsidTr="007F26CB">
        <w:trPr>
          <w:del w:id="641" w:author="Author"/>
        </w:trPr>
        <w:tc>
          <w:tcPr>
            <w:tcW w:w="3818" w:type="dxa"/>
            <w:shd w:val="clear" w:color="auto" w:fill="auto"/>
          </w:tcPr>
          <w:p w:rsidR="00470D2A" w:rsidRPr="00B1695B" w:rsidDel="00575142" w:rsidRDefault="00470D2A" w:rsidP="00575142">
            <w:pPr>
              <w:pStyle w:val="Maintext"/>
              <w:spacing w:before="60" w:after="60"/>
              <w:rPr>
                <w:del w:id="642" w:author="Author"/>
              </w:rPr>
            </w:pPr>
            <w:del w:id="643" w:author="Author">
              <w:r w:rsidRPr="00D22774" w:rsidDel="00575142">
                <w:rPr>
                  <w:i/>
                </w:rPr>
                <w:delText>Farm management deposit account data record</w:delText>
              </w:r>
              <w:r w:rsidDel="00575142">
                <w:delText xml:space="preserve"> 0 - 1</w:delText>
              </w:r>
            </w:del>
          </w:p>
        </w:tc>
        <w:tc>
          <w:tcPr>
            <w:tcW w:w="3222" w:type="dxa"/>
            <w:shd w:val="clear" w:color="auto" w:fill="auto"/>
          </w:tcPr>
          <w:p w:rsidR="00470D2A" w:rsidRPr="00B1695B" w:rsidDel="00575142" w:rsidRDefault="00470D2A" w:rsidP="00575142">
            <w:pPr>
              <w:pStyle w:val="Maintext"/>
              <w:spacing w:before="60" w:after="60"/>
              <w:rPr>
                <w:del w:id="644" w:author="Author"/>
              </w:rPr>
            </w:pPr>
            <w:del w:id="645" w:author="Author">
              <w:r w:rsidDel="00575142">
                <w:delText xml:space="preserve">For interest earned on and/or movement of principal for </w:delText>
              </w:r>
              <w:r w:rsidRPr="00D22774" w:rsidDel="00575142">
                <w:rPr>
                  <w:i/>
                </w:rPr>
                <w:delText xml:space="preserve">Farm management deposit account data record </w:delText>
              </w:r>
              <w:r w:rsidDel="00575142">
                <w:delText>1 (where FMD data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646" w:author="Author"/>
              </w:rPr>
            </w:pPr>
          </w:p>
        </w:tc>
      </w:tr>
      <w:tr w:rsidR="00470D2A" w:rsidRPr="00B1695B" w:rsidDel="00575142" w:rsidTr="007F26CB">
        <w:trPr>
          <w:del w:id="647" w:author="Author"/>
        </w:trPr>
        <w:tc>
          <w:tcPr>
            <w:tcW w:w="3818" w:type="dxa"/>
            <w:shd w:val="clear" w:color="auto" w:fill="auto"/>
          </w:tcPr>
          <w:p w:rsidR="00470D2A" w:rsidRPr="00B1695B" w:rsidDel="00575142" w:rsidRDefault="00470D2A" w:rsidP="00575142">
            <w:pPr>
              <w:pStyle w:val="Maintext"/>
              <w:spacing w:before="60" w:after="60"/>
              <w:rPr>
                <w:del w:id="648" w:author="Author"/>
              </w:rPr>
            </w:pPr>
            <w:del w:id="649" w:author="Author">
              <w:r w:rsidRPr="00D22774" w:rsidDel="00575142">
                <w:rPr>
                  <w:i/>
                </w:rPr>
                <w:lastRenderedPageBreak/>
                <w:delText>Investor data record</w:delText>
              </w:r>
              <w:r w:rsidDel="00575142">
                <w:delText xml:space="preserve"> 1 - 1</w:delText>
              </w:r>
            </w:del>
          </w:p>
        </w:tc>
        <w:tc>
          <w:tcPr>
            <w:tcW w:w="3222" w:type="dxa"/>
            <w:shd w:val="clear" w:color="auto" w:fill="auto"/>
          </w:tcPr>
          <w:p w:rsidR="00470D2A" w:rsidRPr="00B1695B" w:rsidDel="00575142" w:rsidRDefault="00470D2A" w:rsidP="00575142">
            <w:pPr>
              <w:pStyle w:val="Maintext"/>
              <w:spacing w:before="60" w:after="60"/>
              <w:rPr>
                <w:del w:id="650" w:author="Author"/>
              </w:rPr>
            </w:pPr>
            <w:del w:id="651" w:author="Author">
              <w:r w:rsidDel="00575142">
                <w:delText xml:space="preserve">Investor linked to </w:delText>
              </w:r>
              <w:r w:rsidRPr="00D22774" w:rsidDel="00575142">
                <w:rPr>
                  <w:i/>
                </w:rPr>
                <w:delText xml:space="preserve">Farm management deposit account data record </w:delText>
              </w:r>
              <w:r w:rsidDel="00575142">
                <w:delText>1</w:delText>
              </w:r>
            </w:del>
          </w:p>
        </w:tc>
        <w:tc>
          <w:tcPr>
            <w:tcW w:w="2090" w:type="dxa"/>
            <w:shd w:val="clear" w:color="auto" w:fill="auto"/>
          </w:tcPr>
          <w:p w:rsidR="00470D2A" w:rsidRPr="00B1695B" w:rsidDel="00575142" w:rsidRDefault="00470D2A" w:rsidP="00575142">
            <w:pPr>
              <w:pStyle w:val="Maintext"/>
              <w:spacing w:before="60" w:after="60"/>
              <w:rPr>
                <w:del w:id="652" w:author="Author"/>
              </w:rPr>
            </w:pPr>
          </w:p>
        </w:tc>
      </w:tr>
      <w:tr w:rsidR="00470D2A" w:rsidRPr="00B1695B" w:rsidDel="00575142" w:rsidTr="007F26CB">
        <w:trPr>
          <w:del w:id="653" w:author="Author"/>
        </w:trPr>
        <w:tc>
          <w:tcPr>
            <w:tcW w:w="3818" w:type="dxa"/>
            <w:shd w:val="clear" w:color="auto" w:fill="auto"/>
          </w:tcPr>
          <w:p w:rsidR="00470D2A" w:rsidRPr="00B1695B" w:rsidDel="00575142" w:rsidRDefault="00470D2A" w:rsidP="00575142">
            <w:pPr>
              <w:pStyle w:val="Maintext"/>
              <w:rPr>
                <w:del w:id="654" w:author="Author"/>
              </w:rPr>
            </w:pPr>
            <w:del w:id="655" w:author="Author">
              <w:r w:rsidRPr="00D22774" w:rsidDel="00575142">
                <w:rPr>
                  <w:i/>
                </w:rPr>
                <w:delText>Investment body identity data record</w:delText>
              </w:r>
              <w:r w:rsidRPr="00B1695B" w:rsidDel="00575142">
                <w:delText xml:space="preserve"> 2</w:delText>
              </w:r>
            </w:del>
          </w:p>
        </w:tc>
        <w:tc>
          <w:tcPr>
            <w:tcW w:w="3222" w:type="dxa"/>
            <w:shd w:val="clear" w:color="auto" w:fill="auto"/>
          </w:tcPr>
          <w:p w:rsidR="00470D2A" w:rsidRPr="00B1695B" w:rsidDel="00575142" w:rsidRDefault="00470D2A" w:rsidP="00575142">
            <w:pPr>
              <w:pStyle w:val="Maintext"/>
              <w:rPr>
                <w:del w:id="656" w:author="Author"/>
              </w:rPr>
            </w:pPr>
            <w:del w:id="657" w:author="Author">
              <w:r w:rsidRPr="00B1695B" w:rsidDel="00575142">
                <w:delText>For investment body 2</w:delText>
              </w:r>
            </w:del>
          </w:p>
        </w:tc>
        <w:tc>
          <w:tcPr>
            <w:tcW w:w="2090" w:type="dxa"/>
            <w:shd w:val="clear" w:color="auto" w:fill="auto"/>
          </w:tcPr>
          <w:p w:rsidR="00470D2A" w:rsidRPr="00B1695B" w:rsidDel="00575142" w:rsidRDefault="00470D2A" w:rsidP="00575142">
            <w:pPr>
              <w:pStyle w:val="Maintext"/>
              <w:rPr>
                <w:del w:id="658" w:author="Author"/>
              </w:rPr>
            </w:pPr>
            <w:del w:id="659" w:author="Author">
              <w:r w:rsidRPr="00B1695B" w:rsidDel="00575142">
                <w:delText>Report format = S</w:delText>
              </w:r>
            </w:del>
          </w:p>
        </w:tc>
      </w:tr>
      <w:tr w:rsidR="00470D2A" w:rsidRPr="00B1695B" w:rsidDel="00575142" w:rsidTr="007F26CB">
        <w:trPr>
          <w:del w:id="660" w:author="Author"/>
        </w:trPr>
        <w:tc>
          <w:tcPr>
            <w:tcW w:w="3818" w:type="dxa"/>
            <w:shd w:val="clear" w:color="auto" w:fill="auto"/>
          </w:tcPr>
          <w:p w:rsidR="00470D2A" w:rsidRPr="00D22774" w:rsidDel="00575142" w:rsidRDefault="00470D2A" w:rsidP="00575142">
            <w:pPr>
              <w:pStyle w:val="Maintext"/>
              <w:rPr>
                <w:del w:id="661" w:author="Author"/>
                <w:i/>
              </w:rPr>
            </w:pPr>
            <w:del w:id="662" w:author="Author">
              <w:r w:rsidRPr="00D22774" w:rsidDel="00575142">
                <w:rPr>
                  <w:i/>
                </w:rPr>
                <w:delText>Software data record</w:delText>
              </w:r>
            </w:del>
          </w:p>
        </w:tc>
        <w:tc>
          <w:tcPr>
            <w:tcW w:w="3222" w:type="dxa"/>
            <w:shd w:val="clear" w:color="auto" w:fill="auto"/>
          </w:tcPr>
          <w:p w:rsidR="00470D2A" w:rsidRPr="00B1695B" w:rsidDel="00575142" w:rsidRDefault="00470D2A" w:rsidP="00575142">
            <w:pPr>
              <w:pStyle w:val="Maintext"/>
              <w:rPr>
                <w:del w:id="663" w:author="Author"/>
              </w:rPr>
            </w:pPr>
          </w:p>
        </w:tc>
        <w:tc>
          <w:tcPr>
            <w:tcW w:w="2090" w:type="dxa"/>
            <w:shd w:val="clear" w:color="auto" w:fill="auto"/>
          </w:tcPr>
          <w:p w:rsidR="00470D2A" w:rsidRPr="00B1695B" w:rsidDel="00575142" w:rsidRDefault="00470D2A" w:rsidP="00575142">
            <w:pPr>
              <w:pStyle w:val="Maintext"/>
              <w:rPr>
                <w:del w:id="664" w:author="Author"/>
              </w:rPr>
            </w:pPr>
          </w:p>
        </w:tc>
      </w:tr>
      <w:tr w:rsidR="00470D2A" w:rsidRPr="00B1695B" w:rsidDel="00575142" w:rsidTr="007F26CB">
        <w:trPr>
          <w:del w:id="665" w:author="Author"/>
        </w:trPr>
        <w:tc>
          <w:tcPr>
            <w:tcW w:w="3818" w:type="dxa"/>
            <w:shd w:val="clear" w:color="auto" w:fill="auto"/>
          </w:tcPr>
          <w:p w:rsidR="00470D2A" w:rsidRPr="00B1695B" w:rsidDel="00575142" w:rsidRDefault="00470D2A" w:rsidP="00575142">
            <w:pPr>
              <w:pStyle w:val="Maintext"/>
              <w:rPr>
                <w:del w:id="666" w:author="Author"/>
              </w:rPr>
            </w:pPr>
            <w:del w:id="667" w:author="Author">
              <w:r w:rsidRPr="00D22774" w:rsidDel="00575142">
                <w:rPr>
                  <w:i/>
                </w:rPr>
                <w:delText>Investment account data record</w:delText>
              </w:r>
              <w:r w:rsidRPr="00B1695B" w:rsidDel="00575142">
                <w:delText xml:space="preserve"> 2-1</w:delText>
              </w:r>
            </w:del>
          </w:p>
        </w:tc>
        <w:tc>
          <w:tcPr>
            <w:tcW w:w="3222" w:type="dxa"/>
            <w:shd w:val="clear" w:color="auto" w:fill="auto"/>
          </w:tcPr>
          <w:p w:rsidR="00470D2A" w:rsidRPr="00B1695B" w:rsidDel="00575142" w:rsidRDefault="00470D2A" w:rsidP="00575142">
            <w:pPr>
              <w:pStyle w:val="Maintext"/>
              <w:rPr>
                <w:del w:id="668" w:author="Author"/>
              </w:rPr>
            </w:pPr>
          </w:p>
        </w:tc>
        <w:tc>
          <w:tcPr>
            <w:tcW w:w="2090" w:type="dxa"/>
            <w:shd w:val="clear" w:color="auto" w:fill="auto"/>
          </w:tcPr>
          <w:p w:rsidR="00470D2A" w:rsidRPr="00B1695B" w:rsidDel="00575142" w:rsidRDefault="00470D2A" w:rsidP="00575142">
            <w:pPr>
              <w:pStyle w:val="Maintext"/>
              <w:rPr>
                <w:del w:id="669" w:author="Author"/>
              </w:rPr>
            </w:pPr>
          </w:p>
        </w:tc>
      </w:tr>
      <w:tr w:rsidR="00470D2A" w:rsidRPr="00B1695B" w:rsidDel="00575142" w:rsidTr="007F26CB">
        <w:trPr>
          <w:del w:id="670" w:author="Author"/>
        </w:trPr>
        <w:tc>
          <w:tcPr>
            <w:tcW w:w="3818" w:type="dxa"/>
            <w:shd w:val="clear" w:color="auto" w:fill="auto"/>
          </w:tcPr>
          <w:p w:rsidR="00470D2A" w:rsidRPr="00B1695B" w:rsidDel="00575142" w:rsidRDefault="00470D2A" w:rsidP="00575142">
            <w:pPr>
              <w:pStyle w:val="Maintext"/>
              <w:spacing w:before="60" w:after="60"/>
              <w:rPr>
                <w:del w:id="671" w:author="Author"/>
              </w:rPr>
            </w:pPr>
            <w:del w:id="672" w:author="Author">
              <w:r w:rsidRPr="00D22774" w:rsidDel="00575142">
                <w:rPr>
                  <w:i/>
                </w:rPr>
                <w:delText xml:space="preserve">Supplementary income account data record </w:delText>
              </w:r>
              <w:r w:rsidRPr="00B1695B" w:rsidDel="00575142">
                <w:delText>0 or 1</w:delText>
              </w:r>
            </w:del>
          </w:p>
        </w:tc>
        <w:tc>
          <w:tcPr>
            <w:tcW w:w="3222" w:type="dxa"/>
            <w:shd w:val="clear" w:color="auto" w:fill="auto"/>
          </w:tcPr>
          <w:p w:rsidR="00470D2A" w:rsidRPr="00B1695B" w:rsidDel="00575142" w:rsidRDefault="00470D2A" w:rsidP="00575142">
            <w:pPr>
              <w:pStyle w:val="Maintext"/>
              <w:spacing w:before="60" w:after="60"/>
              <w:rPr>
                <w:del w:id="673" w:author="Author"/>
              </w:rPr>
            </w:pPr>
            <w:del w:id="674"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2-1 (when supplementary income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675" w:author="Author"/>
              </w:rPr>
            </w:pPr>
          </w:p>
        </w:tc>
      </w:tr>
      <w:tr w:rsidR="00470D2A" w:rsidRPr="00B1695B" w:rsidDel="00575142" w:rsidTr="007F26CB">
        <w:trPr>
          <w:del w:id="676" w:author="Author"/>
        </w:trPr>
        <w:tc>
          <w:tcPr>
            <w:tcW w:w="3818" w:type="dxa"/>
            <w:shd w:val="clear" w:color="auto" w:fill="auto"/>
          </w:tcPr>
          <w:p w:rsidR="00470D2A" w:rsidRPr="00B1695B" w:rsidDel="00575142" w:rsidRDefault="00470D2A" w:rsidP="00575142">
            <w:pPr>
              <w:pStyle w:val="Maintext"/>
              <w:rPr>
                <w:del w:id="677" w:author="Author"/>
              </w:rPr>
            </w:pPr>
            <w:del w:id="678" w:author="Author">
              <w:r w:rsidRPr="00D22774" w:rsidDel="00575142">
                <w:rPr>
                  <w:i/>
                </w:rPr>
                <w:delText>Investor data records</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679" w:author="Author"/>
              </w:rPr>
            </w:pPr>
            <w:del w:id="680" w:author="Author">
              <w:r w:rsidRPr="00B1695B" w:rsidDel="00575142">
                <w:delText xml:space="preserve">Investors linked to </w:delText>
              </w:r>
              <w:r w:rsidRPr="00D22774" w:rsidDel="00575142">
                <w:rPr>
                  <w:i/>
                </w:rPr>
                <w:delText>Investment account data record</w:delText>
              </w:r>
              <w:r w:rsidRPr="00B1695B" w:rsidDel="00575142">
                <w:delText xml:space="preserve"> 2-1</w:delText>
              </w:r>
            </w:del>
          </w:p>
        </w:tc>
        <w:tc>
          <w:tcPr>
            <w:tcW w:w="2090" w:type="dxa"/>
            <w:shd w:val="clear" w:color="auto" w:fill="auto"/>
          </w:tcPr>
          <w:p w:rsidR="00470D2A" w:rsidRPr="00B1695B" w:rsidDel="00575142" w:rsidRDefault="00470D2A" w:rsidP="00575142">
            <w:pPr>
              <w:pStyle w:val="Maintext"/>
              <w:rPr>
                <w:del w:id="681" w:author="Author"/>
              </w:rPr>
            </w:pPr>
          </w:p>
        </w:tc>
      </w:tr>
      <w:tr w:rsidR="00470D2A" w:rsidRPr="00B1695B" w:rsidDel="00575142" w:rsidTr="007F26CB">
        <w:trPr>
          <w:del w:id="682" w:author="Author"/>
        </w:trPr>
        <w:tc>
          <w:tcPr>
            <w:tcW w:w="3818" w:type="dxa"/>
            <w:shd w:val="clear" w:color="auto" w:fill="auto"/>
          </w:tcPr>
          <w:p w:rsidR="00470D2A" w:rsidRPr="00B1695B" w:rsidDel="00575142" w:rsidRDefault="00470D2A" w:rsidP="00575142">
            <w:pPr>
              <w:pStyle w:val="Maintext"/>
              <w:rPr>
                <w:del w:id="683" w:author="Author"/>
              </w:rPr>
            </w:pPr>
            <w:del w:id="684" w:author="Author">
              <w:r w:rsidRPr="00D22774" w:rsidDel="00575142">
                <w:rPr>
                  <w:i/>
                </w:rPr>
                <w:delText>Investment account data record</w:delText>
              </w:r>
              <w:r w:rsidRPr="00B1695B" w:rsidDel="00575142">
                <w:delText xml:space="preserve"> 2-2</w:delText>
              </w:r>
            </w:del>
          </w:p>
        </w:tc>
        <w:tc>
          <w:tcPr>
            <w:tcW w:w="3222" w:type="dxa"/>
            <w:shd w:val="clear" w:color="auto" w:fill="auto"/>
          </w:tcPr>
          <w:p w:rsidR="00470D2A" w:rsidRPr="00B1695B" w:rsidDel="00575142" w:rsidRDefault="00470D2A" w:rsidP="00575142">
            <w:pPr>
              <w:pStyle w:val="Maintext"/>
              <w:rPr>
                <w:del w:id="685" w:author="Author"/>
              </w:rPr>
            </w:pPr>
          </w:p>
        </w:tc>
        <w:tc>
          <w:tcPr>
            <w:tcW w:w="2090" w:type="dxa"/>
            <w:shd w:val="clear" w:color="auto" w:fill="auto"/>
          </w:tcPr>
          <w:p w:rsidR="00470D2A" w:rsidRPr="00B1695B" w:rsidDel="00575142" w:rsidRDefault="00470D2A" w:rsidP="00575142">
            <w:pPr>
              <w:pStyle w:val="Maintext"/>
              <w:rPr>
                <w:del w:id="686" w:author="Author"/>
              </w:rPr>
            </w:pPr>
          </w:p>
        </w:tc>
      </w:tr>
      <w:tr w:rsidR="00470D2A" w:rsidRPr="00B1695B" w:rsidDel="00575142" w:rsidTr="007F26CB">
        <w:trPr>
          <w:del w:id="687" w:author="Author"/>
        </w:trPr>
        <w:tc>
          <w:tcPr>
            <w:tcW w:w="3818" w:type="dxa"/>
            <w:shd w:val="clear" w:color="auto" w:fill="auto"/>
          </w:tcPr>
          <w:p w:rsidR="00470D2A" w:rsidRPr="00B1695B" w:rsidDel="00575142" w:rsidRDefault="00470D2A" w:rsidP="00575142">
            <w:pPr>
              <w:pStyle w:val="Maintext"/>
              <w:spacing w:before="60" w:after="60"/>
              <w:rPr>
                <w:del w:id="688" w:author="Author"/>
              </w:rPr>
            </w:pPr>
            <w:del w:id="689" w:author="Author">
              <w:r w:rsidRPr="00D22774" w:rsidDel="00575142">
                <w:rPr>
                  <w:i/>
                </w:rPr>
                <w:delText>Supplementary income account data record</w:delText>
              </w:r>
              <w:r w:rsidRPr="00B1695B" w:rsidDel="00575142">
                <w:delText xml:space="preserve"> 0 or 1</w:delText>
              </w:r>
            </w:del>
          </w:p>
        </w:tc>
        <w:tc>
          <w:tcPr>
            <w:tcW w:w="3222" w:type="dxa"/>
            <w:shd w:val="clear" w:color="auto" w:fill="auto"/>
          </w:tcPr>
          <w:p w:rsidR="00470D2A" w:rsidRPr="00B1695B" w:rsidDel="00575142" w:rsidRDefault="00470D2A" w:rsidP="00575142">
            <w:pPr>
              <w:pStyle w:val="Maintext"/>
              <w:spacing w:before="60" w:after="60"/>
              <w:rPr>
                <w:del w:id="690" w:author="Author"/>
              </w:rPr>
            </w:pPr>
            <w:del w:id="691"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2-2 (when supplementary income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692" w:author="Author"/>
              </w:rPr>
            </w:pPr>
          </w:p>
        </w:tc>
      </w:tr>
      <w:tr w:rsidR="00470D2A" w:rsidRPr="00B1695B" w:rsidDel="00575142" w:rsidTr="007F26CB">
        <w:trPr>
          <w:del w:id="693" w:author="Author"/>
        </w:trPr>
        <w:tc>
          <w:tcPr>
            <w:tcW w:w="3818" w:type="dxa"/>
            <w:shd w:val="clear" w:color="auto" w:fill="auto"/>
          </w:tcPr>
          <w:p w:rsidR="00470D2A" w:rsidRPr="00B1695B" w:rsidDel="00575142" w:rsidRDefault="00470D2A" w:rsidP="00575142">
            <w:pPr>
              <w:pStyle w:val="Maintext"/>
              <w:rPr>
                <w:del w:id="694" w:author="Author"/>
              </w:rPr>
            </w:pPr>
            <w:del w:id="695" w:author="Author">
              <w:r w:rsidRPr="00D22774" w:rsidDel="00575142">
                <w:rPr>
                  <w:i/>
                </w:rPr>
                <w:delText>Investor data records</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696" w:author="Author"/>
              </w:rPr>
            </w:pPr>
            <w:del w:id="697" w:author="Author">
              <w:r w:rsidRPr="00B1695B" w:rsidDel="00575142">
                <w:delText xml:space="preserve">Investors linked to </w:delText>
              </w:r>
              <w:r w:rsidRPr="00D22774" w:rsidDel="00575142">
                <w:rPr>
                  <w:i/>
                </w:rPr>
                <w:delText>Investment account data record</w:delText>
              </w:r>
              <w:r w:rsidRPr="00B1695B" w:rsidDel="00575142">
                <w:delText xml:space="preserve"> 2-2</w:delText>
              </w:r>
            </w:del>
          </w:p>
        </w:tc>
        <w:tc>
          <w:tcPr>
            <w:tcW w:w="2090" w:type="dxa"/>
            <w:shd w:val="clear" w:color="auto" w:fill="auto"/>
          </w:tcPr>
          <w:p w:rsidR="00470D2A" w:rsidRPr="00B1695B" w:rsidDel="00575142" w:rsidRDefault="00470D2A" w:rsidP="00575142">
            <w:pPr>
              <w:pStyle w:val="Maintext"/>
              <w:rPr>
                <w:del w:id="698" w:author="Author"/>
              </w:rPr>
            </w:pPr>
          </w:p>
        </w:tc>
      </w:tr>
      <w:tr w:rsidR="00470D2A" w:rsidRPr="00B1695B" w:rsidDel="00575142" w:rsidTr="007F26CB">
        <w:trPr>
          <w:del w:id="699" w:author="Author"/>
        </w:trPr>
        <w:tc>
          <w:tcPr>
            <w:tcW w:w="3818" w:type="dxa"/>
            <w:shd w:val="clear" w:color="auto" w:fill="auto"/>
          </w:tcPr>
          <w:p w:rsidR="00470D2A" w:rsidRPr="00B1695B" w:rsidDel="00575142" w:rsidRDefault="00470D2A" w:rsidP="00575142">
            <w:pPr>
              <w:pStyle w:val="Maintext"/>
              <w:rPr>
                <w:del w:id="700" w:author="Author"/>
              </w:rPr>
            </w:pPr>
            <w:del w:id="701" w:author="Author">
              <w:r w:rsidRPr="00D22774" w:rsidDel="00575142">
                <w:rPr>
                  <w:i/>
                </w:rPr>
                <w:delText>Investment account data record</w:delText>
              </w:r>
              <w:r w:rsidRPr="00B1695B" w:rsidDel="00575142">
                <w:delText xml:space="preserve"> 2-n</w:delText>
              </w:r>
            </w:del>
          </w:p>
        </w:tc>
        <w:tc>
          <w:tcPr>
            <w:tcW w:w="3222" w:type="dxa"/>
            <w:shd w:val="clear" w:color="auto" w:fill="auto"/>
          </w:tcPr>
          <w:p w:rsidR="00470D2A" w:rsidRPr="00B1695B" w:rsidDel="00575142" w:rsidRDefault="00470D2A" w:rsidP="00575142">
            <w:pPr>
              <w:pStyle w:val="Maintext"/>
              <w:rPr>
                <w:del w:id="702" w:author="Author"/>
              </w:rPr>
            </w:pPr>
          </w:p>
        </w:tc>
        <w:tc>
          <w:tcPr>
            <w:tcW w:w="2090" w:type="dxa"/>
            <w:shd w:val="clear" w:color="auto" w:fill="auto"/>
          </w:tcPr>
          <w:p w:rsidR="00470D2A" w:rsidRPr="00B1695B" w:rsidDel="00575142" w:rsidRDefault="00470D2A" w:rsidP="00575142">
            <w:pPr>
              <w:pStyle w:val="Maintext"/>
              <w:rPr>
                <w:del w:id="703" w:author="Author"/>
              </w:rPr>
            </w:pPr>
          </w:p>
        </w:tc>
      </w:tr>
      <w:tr w:rsidR="00470D2A" w:rsidRPr="00B1695B" w:rsidDel="00575142" w:rsidTr="007F26CB">
        <w:trPr>
          <w:del w:id="704" w:author="Author"/>
        </w:trPr>
        <w:tc>
          <w:tcPr>
            <w:tcW w:w="3818" w:type="dxa"/>
            <w:shd w:val="clear" w:color="auto" w:fill="auto"/>
          </w:tcPr>
          <w:p w:rsidR="00470D2A" w:rsidRPr="00B1695B" w:rsidDel="00575142" w:rsidRDefault="00470D2A" w:rsidP="00575142">
            <w:pPr>
              <w:pStyle w:val="Maintext"/>
              <w:spacing w:before="60" w:after="60"/>
              <w:rPr>
                <w:del w:id="705" w:author="Author"/>
              </w:rPr>
            </w:pPr>
            <w:del w:id="706" w:author="Author">
              <w:r w:rsidRPr="00D22774" w:rsidDel="00575142">
                <w:rPr>
                  <w:i/>
                </w:rPr>
                <w:delText>Supplementary income account data record</w:delText>
              </w:r>
              <w:r w:rsidRPr="00B1695B" w:rsidDel="00575142">
                <w:delText xml:space="preserve"> 0 or 1</w:delText>
              </w:r>
            </w:del>
          </w:p>
        </w:tc>
        <w:tc>
          <w:tcPr>
            <w:tcW w:w="3222" w:type="dxa"/>
            <w:shd w:val="clear" w:color="auto" w:fill="auto"/>
          </w:tcPr>
          <w:p w:rsidR="00470D2A" w:rsidRPr="00B1695B" w:rsidDel="00575142" w:rsidRDefault="00470D2A" w:rsidP="00575142">
            <w:pPr>
              <w:pStyle w:val="Maintext"/>
              <w:spacing w:before="60" w:after="60"/>
              <w:rPr>
                <w:del w:id="707" w:author="Author"/>
              </w:rPr>
            </w:pPr>
            <w:del w:id="708" w:author="Author">
              <w:r w:rsidRPr="00B1695B" w:rsidDel="00575142">
                <w:delText xml:space="preserve">Supplementary income account data linked to </w:delText>
              </w:r>
              <w:r w:rsidRPr="00D22774" w:rsidDel="00575142">
                <w:rPr>
                  <w:i/>
                </w:rPr>
                <w:delText>Investment account data record</w:delText>
              </w:r>
              <w:r w:rsidRPr="00B1695B" w:rsidDel="00575142">
                <w:delText xml:space="preserve"> 2-n (when supplementary income is required to be reported)</w:delText>
              </w:r>
            </w:del>
          </w:p>
        </w:tc>
        <w:tc>
          <w:tcPr>
            <w:tcW w:w="2090" w:type="dxa"/>
            <w:shd w:val="clear" w:color="auto" w:fill="auto"/>
          </w:tcPr>
          <w:p w:rsidR="00470D2A" w:rsidRPr="00B1695B" w:rsidDel="00575142" w:rsidRDefault="00470D2A" w:rsidP="00575142">
            <w:pPr>
              <w:pStyle w:val="Maintext"/>
              <w:spacing w:before="60" w:after="60"/>
              <w:rPr>
                <w:del w:id="709" w:author="Author"/>
              </w:rPr>
            </w:pPr>
          </w:p>
        </w:tc>
      </w:tr>
      <w:tr w:rsidR="00470D2A" w:rsidRPr="00B1695B" w:rsidDel="00575142" w:rsidTr="007F26CB">
        <w:trPr>
          <w:del w:id="710" w:author="Author"/>
        </w:trPr>
        <w:tc>
          <w:tcPr>
            <w:tcW w:w="3818" w:type="dxa"/>
            <w:shd w:val="clear" w:color="auto" w:fill="auto"/>
          </w:tcPr>
          <w:p w:rsidR="00470D2A" w:rsidRPr="00B1695B" w:rsidDel="00575142" w:rsidRDefault="00470D2A" w:rsidP="00575142">
            <w:pPr>
              <w:pStyle w:val="Maintext"/>
              <w:rPr>
                <w:del w:id="711" w:author="Author"/>
              </w:rPr>
            </w:pPr>
            <w:del w:id="712" w:author="Author">
              <w:r w:rsidRPr="00D22774" w:rsidDel="00575142">
                <w:rPr>
                  <w:i/>
                </w:rPr>
                <w:delText>Investor data records</w:delText>
              </w:r>
              <w:r w:rsidRPr="00B1695B" w:rsidDel="00575142">
                <w:delText xml:space="preserve"> 1-n</w:delText>
              </w:r>
            </w:del>
          </w:p>
        </w:tc>
        <w:tc>
          <w:tcPr>
            <w:tcW w:w="3222" w:type="dxa"/>
            <w:shd w:val="clear" w:color="auto" w:fill="auto"/>
          </w:tcPr>
          <w:p w:rsidR="00470D2A" w:rsidRPr="00B1695B" w:rsidDel="00575142" w:rsidRDefault="00470D2A" w:rsidP="00575142">
            <w:pPr>
              <w:pStyle w:val="Maintext"/>
              <w:rPr>
                <w:del w:id="713" w:author="Author"/>
              </w:rPr>
            </w:pPr>
            <w:del w:id="714" w:author="Author">
              <w:r w:rsidRPr="00B1695B" w:rsidDel="00575142">
                <w:delText xml:space="preserve">Investors linked to </w:delText>
              </w:r>
              <w:r w:rsidRPr="00D22774" w:rsidDel="00575142">
                <w:rPr>
                  <w:i/>
                </w:rPr>
                <w:delText>Investment account data record</w:delText>
              </w:r>
              <w:r w:rsidRPr="00B1695B" w:rsidDel="00575142">
                <w:delText xml:space="preserve"> 2-n</w:delText>
              </w:r>
            </w:del>
          </w:p>
        </w:tc>
        <w:tc>
          <w:tcPr>
            <w:tcW w:w="2090" w:type="dxa"/>
            <w:shd w:val="clear" w:color="auto" w:fill="auto"/>
          </w:tcPr>
          <w:p w:rsidR="00470D2A" w:rsidRPr="00B1695B" w:rsidDel="00575142" w:rsidRDefault="00470D2A" w:rsidP="00575142">
            <w:pPr>
              <w:pStyle w:val="Maintext"/>
              <w:rPr>
                <w:del w:id="715" w:author="Author"/>
              </w:rPr>
            </w:pPr>
          </w:p>
        </w:tc>
      </w:tr>
    </w:tbl>
    <w:p w:rsidR="00470D2A" w:rsidRPr="00B1695B" w:rsidDel="00575142" w:rsidRDefault="00470D2A" w:rsidP="00575142">
      <w:pPr>
        <w:pStyle w:val="Maintext"/>
        <w:rPr>
          <w:del w:id="716" w:author="Author"/>
        </w:rPr>
      </w:pPr>
    </w:p>
    <w:p w:rsidR="00470D2A" w:rsidRPr="00B1695B" w:rsidDel="00575142" w:rsidRDefault="00470D2A" w:rsidP="00575142">
      <w:pPr>
        <w:pStyle w:val="Maintext"/>
        <w:rPr>
          <w:del w:id="717" w:author="Author"/>
        </w:rPr>
      </w:pPr>
      <w:del w:id="718" w:author="Author">
        <w:r w:rsidRPr="00B1695B" w:rsidDel="00575142">
          <w:delText xml:space="preserve">Repeat the above structure (from the </w:delText>
        </w:r>
        <w:r w:rsidRPr="00B1695B" w:rsidDel="00575142">
          <w:rPr>
            <w:i/>
          </w:rPr>
          <w:delText xml:space="preserve">Investment body identity </w:delText>
        </w:r>
        <w:r w:rsidDel="00575142">
          <w:rPr>
            <w:i/>
          </w:rPr>
          <w:delText xml:space="preserve">data </w:delText>
        </w:r>
        <w:r w:rsidRPr="00B1695B" w:rsidDel="00575142">
          <w:rPr>
            <w:i/>
          </w:rPr>
          <w:delText>record</w:delText>
        </w:r>
        <w:r w:rsidRPr="00B1695B" w:rsidDel="00575142">
          <w:delText xml:space="preserve"> to the last </w:delText>
        </w:r>
        <w:r w:rsidRPr="00B1695B" w:rsidDel="00575142">
          <w:rPr>
            <w:i/>
          </w:rPr>
          <w:delText>Investor data record</w:delText>
        </w:r>
        <w:r w:rsidRPr="00B1695B" w:rsidDel="00575142">
          <w:delText xml:space="preserve"> for the investment body) for other investment body reports included in the file.</w:delText>
        </w:r>
      </w:del>
    </w:p>
    <w:p w:rsidR="00470D2A" w:rsidRPr="00B1695B" w:rsidDel="00575142" w:rsidRDefault="00470D2A" w:rsidP="00575142">
      <w:pPr>
        <w:pStyle w:val="Maintext"/>
        <w:rPr>
          <w:del w:id="719" w:author="Autho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470D2A" w:rsidRPr="00B1695B" w:rsidDel="00575142" w:rsidTr="007F26CB">
        <w:trPr>
          <w:del w:id="720" w:author="Author"/>
        </w:trPr>
        <w:tc>
          <w:tcPr>
            <w:tcW w:w="3171" w:type="dxa"/>
            <w:shd w:val="clear" w:color="auto" w:fill="auto"/>
          </w:tcPr>
          <w:p w:rsidR="00470D2A" w:rsidRPr="00D22774" w:rsidDel="00575142" w:rsidRDefault="00470D2A" w:rsidP="00575142">
            <w:pPr>
              <w:pStyle w:val="Maintext"/>
              <w:rPr>
                <w:del w:id="721" w:author="Author"/>
                <w:i/>
              </w:rPr>
            </w:pPr>
            <w:del w:id="722" w:author="Author">
              <w:r w:rsidRPr="00D22774" w:rsidDel="00575142">
                <w:rPr>
                  <w:i/>
                </w:rPr>
                <w:delText>File total data record</w:delText>
              </w:r>
            </w:del>
          </w:p>
        </w:tc>
      </w:tr>
    </w:tbl>
    <w:p w:rsidR="00470D2A" w:rsidRPr="00B1695B" w:rsidDel="00575142" w:rsidRDefault="00470D2A" w:rsidP="00575142">
      <w:pPr>
        <w:pStyle w:val="Head2"/>
        <w:rPr>
          <w:del w:id="723" w:author="Author"/>
        </w:rPr>
      </w:pPr>
      <w:bookmarkStart w:id="724" w:name="_Toc256583104"/>
      <w:bookmarkStart w:id="725" w:name="_Toc280178851"/>
      <w:bookmarkStart w:id="726" w:name="_Toc329346791"/>
      <w:bookmarkStart w:id="727" w:name="_Toc351096791"/>
      <w:bookmarkStart w:id="728" w:name="_Toc402165631"/>
      <w:bookmarkStart w:id="729" w:name="_Toc417974876"/>
      <w:del w:id="730" w:author="Author">
        <w:r w:rsidRPr="00B1695B" w:rsidDel="00575142">
          <w:lastRenderedPageBreak/>
          <w:delText xml:space="preserve">Structure of </w:delText>
        </w:r>
        <w:r w:rsidDel="00575142">
          <w:delText>nil</w:delText>
        </w:r>
        <w:r w:rsidRPr="00B1695B" w:rsidDel="00575142">
          <w:delText xml:space="preserve"> return AIIR files</w:delText>
        </w:r>
        <w:bookmarkEnd w:id="724"/>
        <w:bookmarkEnd w:id="725"/>
        <w:bookmarkEnd w:id="726"/>
        <w:bookmarkEnd w:id="727"/>
        <w:bookmarkEnd w:id="728"/>
        <w:bookmarkEnd w:id="729"/>
      </w:del>
    </w:p>
    <w:p w:rsidR="00470D2A" w:rsidRPr="00B1695B" w:rsidDel="00575142" w:rsidRDefault="00470D2A" w:rsidP="0082404D">
      <w:pPr>
        <w:pStyle w:val="Maintext"/>
        <w:rPr>
          <w:del w:id="731" w:author="Author"/>
          <w:b/>
        </w:rPr>
      </w:pPr>
      <w:del w:id="732" w:author="Author">
        <w:r w:rsidRPr="00B1695B" w:rsidDel="00575142">
          <w:delText xml:space="preserve">Structure of a </w:delText>
        </w:r>
        <w:r w:rsidDel="00575142">
          <w:delText>nil</w:delText>
        </w:r>
        <w:r w:rsidRPr="00B1695B" w:rsidDel="00575142">
          <w:delText xml:space="preserve"> return AIIR file containing details of only one investment body</w:delText>
        </w:r>
      </w:del>
    </w:p>
    <w:p w:rsidR="00470D2A" w:rsidRPr="00B1695B" w:rsidDel="00575142" w:rsidRDefault="00470D2A" w:rsidP="0082404D">
      <w:pPr>
        <w:pStyle w:val="Maintext"/>
        <w:rPr>
          <w:del w:id="733" w:author="Author"/>
          <w: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470D2A" w:rsidRPr="00B1695B" w:rsidDel="00575142" w:rsidTr="007F26CB">
        <w:trPr>
          <w:del w:id="734" w:author="Author"/>
        </w:trPr>
        <w:tc>
          <w:tcPr>
            <w:tcW w:w="3171" w:type="dxa"/>
            <w:shd w:val="clear" w:color="auto" w:fill="auto"/>
          </w:tcPr>
          <w:p w:rsidR="00470D2A" w:rsidRPr="00D22774" w:rsidDel="00575142" w:rsidRDefault="00470D2A" w:rsidP="0082404D">
            <w:pPr>
              <w:pStyle w:val="Maintext"/>
              <w:rPr>
                <w:del w:id="735" w:author="Author"/>
                <w:i/>
              </w:rPr>
            </w:pPr>
            <w:del w:id="736" w:author="Author">
              <w:r w:rsidRPr="00D22774" w:rsidDel="00575142">
                <w:rPr>
                  <w:i/>
                </w:rPr>
                <w:delText>Supplier data record 1</w:delText>
              </w:r>
            </w:del>
          </w:p>
        </w:tc>
        <w:tc>
          <w:tcPr>
            <w:tcW w:w="3171" w:type="dxa"/>
            <w:shd w:val="clear" w:color="auto" w:fill="auto"/>
          </w:tcPr>
          <w:p w:rsidR="00470D2A" w:rsidRPr="00B1695B" w:rsidDel="00575142" w:rsidRDefault="00470D2A" w:rsidP="0082404D">
            <w:pPr>
              <w:pStyle w:val="Maintext"/>
              <w:rPr>
                <w:del w:id="737" w:author="Author"/>
              </w:rPr>
            </w:pPr>
            <w:del w:id="738" w:author="Author">
              <w:r w:rsidRPr="00B1695B" w:rsidDel="00575142">
                <w:delText xml:space="preserve">Type of Report = </w:delText>
              </w:r>
              <w:r w:rsidDel="00575142">
                <w:delText>N</w:delText>
              </w:r>
            </w:del>
          </w:p>
        </w:tc>
      </w:tr>
      <w:tr w:rsidR="00470D2A" w:rsidRPr="00B1695B" w:rsidDel="00575142" w:rsidTr="007F26CB">
        <w:trPr>
          <w:del w:id="739" w:author="Author"/>
        </w:trPr>
        <w:tc>
          <w:tcPr>
            <w:tcW w:w="3171" w:type="dxa"/>
            <w:shd w:val="clear" w:color="auto" w:fill="auto"/>
          </w:tcPr>
          <w:p w:rsidR="00470D2A" w:rsidRPr="00D22774" w:rsidDel="00575142" w:rsidRDefault="00470D2A" w:rsidP="00575142">
            <w:pPr>
              <w:pStyle w:val="Maintext"/>
              <w:rPr>
                <w:del w:id="740" w:author="Author"/>
                <w:i/>
              </w:rPr>
            </w:pPr>
            <w:del w:id="741" w:author="Author">
              <w:r w:rsidRPr="00D22774" w:rsidDel="00575142">
                <w:rPr>
                  <w:i/>
                </w:rPr>
                <w:delText>Supplier data record 2</w:delText>
              </w:r>
            </w:del>
          </w:p>
        </w:tc>
        <w:tc>
          <w:tcPr>
            <w:tcW w:w="3171" w:type="dxa"/>
            <w:shd w:val="clear" w:color="auto" w:fill="auto"/>
          </w:tcPr>
          <w:p w:rsidR="00470D2A" w:rsidRPr="00B1695B" w:rsidDel="00575142" w:rsidRDefault="00470D2A" w:rsidP="00575142">
            <w:pPr>
              <w:pStyle w:val="Maintext"/>
              <w:rPr>
                <w:del w:id="742" w:author="Author"/>
              </w:rPr>
            </w:pPr>
          </w:p>
        </w:tc>
      </w:tr>
      <w:tr w:rsidR="00470D2A" w:rsidRPr="00B1695B" w:rsidDel="00575142" w:rsidTr="007F26CB">
        <w:trPr>
          <w:del w:id="743" w:author="Author"/>
        </w:trPr>
        <w:tc>
          <w:tcPr>
            <w:tcW w:w="3171" w:type="dxa"/>
            <w:shd w:val="clear" w:color="auto" w:fill="auto"/>
          </w:tcPr>
          <w:p w:rsidR="00470D2A" w:rsidRPr="00D22774" w:rsidDel="00575142" w:rsidRDefault="00470D2A" w:rsidP="00575142">
            <w:pPr>
              <w:pStyle w:val="Maintext"/>
              <w:rPr>
                <w:del w:id="744" w:author="Author"/>
                <w:i/>
              </w:rPr>
            </w:pPr>
            <w:del w:id="745" w:author="Author">
              <w:r w:rsidRPr="00D22774" w:rsidDel="00575142">
                <w:rPr>
                  <w:i/>
                </w:rPr>
                <w:delText>Supplier data record 3</w:delText>
              </w:r>
            </w:del>
          </w:p>
        </w:tc>
        <w:tc>
          <w:tcPr>
            <w:tcW w:w="3171" w:type="dxa"/>
            <w:shd w:val="clear" w:color="auto" w:fill="auto"/>
          </w:tcPr>
          <w:p w:rsidR="00470D2A" w:rsidRPr="00B1695B" w:rsidDel="00575142" w:rsidRDefault="00470D2A" w:rsidP="00575142">
            <w:pPr>
              <w:pStyle w:val="Maintext"/>
              <w:rPr>
                <w:del w:id="746" w:author="Author"/>
              </w:rPr>
            </w:pPr>
          </w:p>
        </w:tc>
      </w:tr>
    </w:tbl>
    <w:p w:rsidR="00470D2A" w:rsidRPr="00B1695B" w:rsidDel="00575142" w:rsidRDefault="00470D2A" w:rsidP="00575142">
      <w:pPr>
        <w:pStyle w:val="Maintext"/>
        <w:rPr>
          <w:del w:id="747" w:author="Author"/>
        </w:rPr>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470D2A" w:rsidRPr="00B1695B" w:rsidDel="00575142" w:rsidTr="007F26CB">
        <w:trPr>
          <w:del w:id="748" w:author="Author"/>
        </w:trPr>
        <w:tc>
          <w:tcPr>
            <w:tcW w:w="3818" w:type="dxa"/>
            <w:shd w:val="clear" w:color="auto" w:fill="auto"/>
          </w:tcPr>
          <w:p w:rsidR="00470D2A" w:rsidRPr="00B1695B" w:rsidDel="00575142" w:rsidRDefault="00470D2A" w:rsidP="00575142">
            <w:pPr>
              <w:pStyle w:val="Maintext"/>
              <w:rPr>
                <w:del w:id="749" w:author="Author"/>
              </w:rPr>
            </w:pPr>
            <w:del w:id="750" w:author="Author">
              <w:r w:rsidRPr="00D22774" w:rsidDel="00575142">
                <w:rPr>
                  <w:i/>
                </w:rPr>
                <w:delText>Investment body identity data record</w:delText>
              </w:r>
              <w:r w:rsidRPr="00B1695B" w:rsidDel="00575142">
                <w:delText xml:space="preserve"> 1</w:delText>
              </w:r>
            </w:del>
          </w:p>
        </w:tc>
        <w:tc>
          <w:tcPr>
            <w:tcW w:w="3002" w:type="dxa"/>
            <w:shd w:val="clear" w:color="auto" w:fill="auto"/>
          </w:tcPr>
          <w:p w:rsidR="00470D2A" w:rsidRPr="00B1695B" w:rsidDel="00575142" w:rsidRDefault="00470D2A" w:rsidP="00575142">
            <w:pPr>
              <w:pStyle w:val="Maintext"/>
              <w:rPr>
                <w:del w:id="751" w:author="Author"/>
              </w:rPr>
            </w:pPr>
            <w:del w:id="752" w:author="Author">
              <w:r w:rsidRPr="00B1695B" w:rsidDel="00575142">
                <w:delText>For investment body 1</w:delText>
              </w:r>
            </w:del>
          </w:p>
        </w:tc>
        <w:tc>
          <w:tcPr>
            <w:tcW w:w="2310" w:type="dxa"/>
            <w:shd w:val="clear" w:color="auto" w:fill="auto"/>
          </w:tcPr>
          <w:p w:rsidR="00470D2A" w:rsidRPr="00B1695B" w:rsidDel="00575142" w:rsidRDefault="00470D2A" w:rsidP="00575142">
            <w:pPr>
              <w:pStyle w:val="Maintext"/>
              <w:rPr>
                <w:del w:id="753" w:author="Author"/>
              </w:rPr>
            </w:pPr>
            <w:del w:id="754" w:author="Author">
              <w:r w:rsidRPr="00B1695B" w:rsidDel="00575142">
                <w:delText>Report format = N</w:delText>
              </w:r>
            </w:del>
          </w:p>
        </w:tc>
      </w:tr>
      <w:tr w:rsidR="00470D2A" w:rsidRPr="00B1695B" w:rsidDel="00575142" w:rsidTr="007F26CB">
        <w:trPr>
          <w:del w:id="755" w:author="Author"/>
        </w:trPr>
        <w:tc>
          <w:tcPr>
            <w:tcW w:w="3818" w:type="dxa"/>
            <w:shd w:val="clear" w:color="auto" w:fill="auto"/>
          </w:tcPr>
          <w:p w:rsidR="00470D2A" w:rsidRPr="00D22774" w:rsidDel="00575142" w:rsidRDefault="00470D2A" w:rsidP="00575142">
            <w:pPr>
              <w:pStyle w:val="Maintext"/>
              <w:rPr>
                <w:del w:id="756" w:author="Author"/>
                <w:i/>
              </w:rPr>
            </w:pPr>
            <w:del w:id="757"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758" w:author="Author"/>
              </w:rPr>
            </w:pPr>
          </w:p>
        </w:tc>
        <w:tc>
          <w:tcPr>
            <w:tcW w:w="2310" w:type="dxa"/>
            <w:shd w:val="clear" w:color="auto" w:fill="auto"/>
          </w:tcPr>
          <w:p w:rsidR="00470D2A" w:rsidRPr="00B1695B" w:rsidDel="00575142" w:rsidRDefault="00470D2A" w:rsidP="00575142">
            <w:pPr>
              <w:pStyle w:val="Maintext"/>
              <w:rPr>
                <w:del w:id="759" w:author="Author"/>
              </w:rPr>
            </w:pPr>
          </w:p>
        </w:tc>
      </w:tr>
    </w:tbl>
    <w:p w:rsidR="00470D2A" w:rsidRPr="00B1695B" w:rsidDel="00575142" w:rsidRDefault="00470D2A" w:rsidP="00575142">
      <w:pPr>
        <w:pStyle w:val="Maintext"/>
        <w:rPr>
          <w:del w:id="760" w:author="Autho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470D2A" w:rsidRPr="00B1695B" w:rsidDel="00575142" w:rsidTr="007F26CB">
        <w:trPr>
          <w:del w:id="761" w:author="Author"/>
        </w:trPr>
        <w:tc>
          <w:tcPr>
            <w:tcW w:w="3171" w:type="dxa"/>
            <w:shd w:val="clear" w:color="auto" w:fill="auto"/>
          </w:tcPr>
          <w:p w:rsidR="00470D2A" w:rsidRPr="00D22774" w:rsidDel="00575142" w:rsidRDefault="00470D2A" w:rsidP="00575142">
            <w:pPr>
              <w:pStyle w:val="Maintext"/>
              <w:rPr>
                <w:del w:id="762" w:author="Author"/>
                <w:i/>
              </w:rPr>
            </w:pPr>
            <w:del w:id="763" w:author="Author">
              <w:r w:rsidRPr="00D22774" w:rsidDel="00575142">
                <w:rPr>
                  <w:i/>
                </w:rPr>
                <w:delText>File total data record</w:delText>
              </w:r>
            </w:del>
          </w:p>
        </w:tc>
      </w:tr>
    </w:tbl>
    <w:p w:rsidR="00470D2A" w:rsidRPr="00B1695B" w:rsidDel="00575142" w:rsidRDefault="00470D2A" w:rsidP="00575142">
      <w:pPr>
        <w:pStyle w:val="Maintext"/>
        <w:rPr>
          <w:del w:id="764" w:author="Author"/>
        </w:rPr>
      </w:pPr>
    </w:p>
    <w:p w:rsidR="00470D2A" w:rsidRPr="00B1695B" w:rsidDel="00575142" w:rsidRDefault="00470D2A" w:rsidP="00575142">
      <w:pPr>
        <w:pStyle w:val="Maintext"/>
        <w:rPr>
          <w:del w:id="765" w:author="Author"/>
        </w:rPr>
      </w:pPr>
    </w:p>
    <w:p w:rsidR="00470D2A" w:rsidRPr="00B1695B" w:rsidDel="00575142" w:rsidRDefault="00470D2A" w:rsidP="00575142">
      <w:pPr>
        <w:pStyle w:val="Maintext"/>
        <w:rPr>
          <w:del w:id="766" w:author="Author"/>
          <w:b/>
        </w:rPr>
      </w:pPr>
      <w:del w:id="767" w:author="Author">
        <w:r w:rsidRPr="00B1695B" w:rsidDel="00575142">
          <w:rPr>
            <w:b/>
          </w:rPr>
          <w:delText xml:space="preserve">Structure of a </w:delText>
        </w:r>
        <w:r w:rsidDel="00575142">
          <w:rPr>
            <w:b/>
          </w:rPr>
          <w:delText>nil</w:delText>
        </w:r>
        <w:r w:rsidRPr="00B1695B" w:rsidDel="00575142">
          <w:rPr>
            <w:b/>
          </w:rPr>
          <w:delText xml:space="preserve"> return AIIR file containing details of more than one investment body</w:delText>
        </w:r>
      </w:del>
    </w:p>
    <w:p w:rsidR="00470D2A" w:rsidRPr="00B1695B" w:rsidDel="00575142" w:rsidRDefault="00470D2A" w:rsidP="00575142">
      <w:pPr>
        <w:pStyle w:val="Maintext"/>
        <w:rPr>
          <w:del w:id="768" w:author="Author"/>
          <w:b/>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470D2A" w:rsidRPr="00B1695B" w:rsidDel="00575142" w:rsidTr="007F26CB">
        <w:trPr>
          <w:del w:id="769" w:author="Author"/>
        </w:trPr>
        <w:tc>
          <w:tcPr>
            <w:tcW w:w="3171" w:type="dxa"/>
            <w:shd w:val="clear" w:color="auto" w:fill="auto"/>
          </w:tcPr>
          <w:p w:rsidR="00470D2A" w:rsidRPr="00D22774" w:rsidDel="00575142" w:rsidRDefault="00470D2A" w:rsidP="00575142">
            <w:pPr>
              <w:pStyle w:val="Maintext"/>
              <w:rPr>
                <w:del w:id="770" w:author="Author"/>
                <w:i/>
              </w:rPr>
            </w:pPr>
            <w:del w:id="771" w:author="Author">
              <w:r w:rsidRPr="00D22774" w:rsidDel="00575142">
                <w:rPr>
                  <w:i/>
                </w:rPr>
                <w:delText>Supplier data record 1</w:delText>
              </w:r>
            </w:del>
          </w:p>
        </w:tc>
        <w:tc>
          <w:tcPr>
            <w:tcW w:w="3171" w:type="dxa"/>
            <w:shd w:val="clear" w:color="auto" w:fill="auto"/>
          </w:tcPr>
          <w:p w:rsidR="00470D2A" w:rsidRPr="00B1695B" w:rsidDel="00575142" w:rsidRDefault="00470D2A" w:rsidP="00575142">
            <w:pPr>
              <w:pStyle w:val="Maintext"/>
              <w:rPr>
                <w:del w:id="772" w:author="Author"/>
              </w:rPr>
            </w:pPr>
            <w:del w:id="773" w:author="Author">
              <w:r w:rsidRPr="00B1695B" w:rsidDel="00575142">
                <w:delText xml:space="preserve">Type of Report = </w:delText>
              </w:r>
              <w:r w:rsidDel="00575142">
                <w:delText>N</w:delText>
              </w:r>
            </w:del>
          </w:p>
        </w:tc>
      </w:tr>
      <w:tr w:rsidR="00470D2A" w:rsidRPr="00B1695B" w:rsidDel="00575142" w:rsidTr="007F26CB">
        <w:trPr>
          <w:del w:id="774" w:author="Author"/>
        </w:trPr>
        <w:tc>
          <w:tcPr>
            <w:tcW w:w="3171" w:type="dxa"/>
            <w:shd w:val="clear" w:color="auto" w:fill="auto"/>
          </w:tcPr>
          <w:p w:rsidR="00470D2A" w:rsidRPr="00D22774" w:rsidDel="00575142" w:rsidRDefault="00470D2A" w:rsidP="00575142">
            <w:pPr>
              <w:pStyle w:val="Maintext"/>
              <w:rPr>
                <w:del w:id="775" w:author="Author"/>
                <w:i/>
              </w:rPr>
            </w:pPr>
            <w:del w:id="776" w:author="Author">
              <w:r w:rsidRPr="00D22774" w:rsidDel="00575142">
                <w:rPr>
                  <w:i/>
                </w:rPr>
                <w:delText>Supplier data record 2</w:delText>
              </w:r>
            </w:del>
          </w:p>
        </w:tc>
        <w:tc>
          <w:tcPr>
            <w:tcW w:w="3171" w:type="dxa"/>
            <w:shd w:val="clear" w:color="auto" w:fill="auto"/>
          </w:tcPr>
          <w:p w:rsidR="00470D2A" w:rsidRPr="00B1695B" w:rsidDel="00575142" w:rsidRDefault="00470D2A" w:rsidP="00575142">
            <w:pPr>
              <w:pStyle w:val="Maintext"/>
              <w:rPr>
                <w:del w:id="777" w:author="Author"/>
              </w:rPr>
            </w:pPr>
          </w:p>
        </w:tc>
      </w:tr>
      <w:tr w:rsidR="00470D2A" w:rsidRPr="00B1695B" w:rsidDel="00575142" w:rsidTr="007F26CB">
        <w:trPr>
          <w:del w:id="778" w:author="Author"/>
        </w:trPr>
        <w:tc>
          <w:tcPr>
            <w:tcW w:w="3171" w:type="dxa"/>
            <w:shd w:val="clear" w:color="auto" w:fill="auto"/>
          </w:tcPr>
          <w:p w:rsidR="00470D2A" w:rsidRPr="00D22774" w:rsidDel="00575142" w:rsidRDefault="00470D2A" w:rsidP="00575142">
            <w:pPr>
              <w:pStyle w:val="Maintext"/>
              <w:rPr>
                <w:del w:id="779" w:author="Author"/>
                <w:i/>
              </w:rPr>
            </w:pPr>
            <w:del w:id="780" w:author="Author">
              <w:r w:rsidRPr="00D22774" w:rsidDel="00575142">
                <w:rPr>
                  <w:i/>
                </w:rPr>
                <w:delText>Supplier data record 3</w:delText>
              </w:r>
            </w:del>
          </w:p>
        </w:tc>
        <w:tc>
          <w:tcPr>
            <w:tcW w:w="3171" w:type="dxa"/>
            <w:shd w:val="clear" w:color="auto" w:fill="auto"/>
          </w:tcPr>
          <w:p w:rsidR="00470D2A" w:rsidRPr="00B1695B" w:rsidDel="00575142" w:rsidRDefault="00470D2A" w:rsidP="00575142">
            <w:pPr>
              <w:pStyle w:val="Maintext"/>
              <w:rPr>
                <w:del w:id="781" w:author="Author"/>
              </w:rPr>
            </w:pPr>
          </w:p>
        </w:tc>
      </w:tr>
    </w:tbl>
    <w:p w:rsidR="00470D2A" w:rsidRPr="00B1695B" w:rsidDel="00575142" w:rsidRDefault="00470D2A" w:rsidP="00575142">
      <w:pPr>
        <w:pStyle w:val="Maintext"/>
        <w:rPr>
          <w:del w:id="782" w:author="Author"/>
        </w:rPr>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470D2A" w:rsidRPr="00B1695B" w:rsidDel="00575142" w:rsidTr="007F26CB">
        <w:trPr>
          <w:del w:id="783" w:author="Author"/>
        </w:trPr>
        <w:tc>
          <w:tcPr>
            <w:tcW w:w="3818" w:type="dxa"/>
            <w:shd w:val="clear" w:color="auto" w:fill="auto"/>
          </w:tcPr>
          <w:p w:rsidR="00470D2A" w:rsidRPr="00B1695B" w:rsidDel="00575142" w:rsidRDefault="00470D2A" w:rsidP="00575142">
            <w:pPr>
              <w:pStyle w:val="Maintext"/>
              <w:rPr>
                <w:del w:id="784" w:author="Author"/>
              </w:rPr>
            </w:pPr>
            <w:del w:id="785" w:author="Author">
              <w:r w:rsidRPr="00D22774" w:rsidDel="00575142">
                <w:rPr>
                  <w:i/>
                </w:rPr>
                <w:delText>Investment body identity data record</w:delText>
              </w:r>
              <w:r w:rsidRPr="00B1695B" w:rsidDel="00575142">
                <w:delText xml:space="preserve"> 1</w:delText>
              </w:r>
            </w:del>
          </w:p>
        </w:tc>
        <w:tc>
          <w:tcPr>
            <w:tcW w:w="3002" w:type="dxa"/>
            <w:shd w:val="clear" w:color="auto" w:fill="auto"/>
          </w:tcPr>
          <w:p w:rsidR="00470D2A" w:rsidRPr="00B1695B" w:rsidDel="00575142" w:rsidRDefault="00470D2A" w:rsidP="00575142">
            <w:pPr>
              <w:pStyle w:val="Maintext"/>
              <w:rPr>
                <w:del w:id="786" w:author="Author"/>
              </w:rPr>
            </w:pPr>
            <w:del w:id="787" w:author="Author">
              <w:r w:rsidRPr="00B1695B" w:rsidDel="00575142">
                <w:delText>For investment body 1</w:delText>
              </w:r>
            </w:del>
          </w:p>
        </w:tc>
        <w:tc>
          <w:tcPr>
            <w:tcW w:w="2310" w:type="dxa"/>
            <w:shd w:val="clear" w:color="auto" w:fill="auto"/>
          </w:tcPr>
          <w:p w:rsidR="00470D2A" w:rsidRPr="00B1695B" w:rsidDel="00575142" w:rsidRDefault="00470D2A" w:rsidP="00575142">
            <w:pPr>
              <w:pStyle w:val="Maintext"/>
              <w:rPr>
                <w:del w:id="788" w:author="Author"/>
              </w:rPr>
            </w:pPr>
            <w:del w:id="789" w:author="Author">
              <w:r w:rsidRPr="00B1695B" w:rsidDel="00575142">
                <w:delText>Report format = N</w:delText>
              </w:r>
            </w:del>
          </w:p>
        </w:tc>
      </w:tr>
      <w:tr w:rsidR="00470D2A" w:rsidRPr="00B1695B" w:rsidDel="00575142" w:rsidTr="007F26CB">
        <w:trPr>
          <w:del w:id="790" w:author="Author"/>
        </w:trPr>
        <w:tc>
          <w:tcPr>
            <w:tcW w:w="3818" w:type="dxa"/>
            <w:shd w:val="clear" w:color="auto" w:fill="auto"/>
          </w:tcPr>
          <w:p w:rsidR="00470D2A" w:rsidRPr="00D22774" w:rsidDel="00575142" w:rsidRDefault="00470D2A" w:rsidP="00575142">
            <w:pPr>
              <w:pStyle w:val="Maintext"/>
              <w:rPr>
                <w:del w:id="791" w:author="Author"/>
                <w:i/>
              </w:rPr>
            </w:pPr>
            <w:del w:id="792"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793" w:author="Author"/>
              </w:rPr>
            </w:pPr>
          </w:p>
        </w:tc>
        <w:tc>
          <w:tcPr>
            <w:tcW w:w="2310" w:type="dxa"/>
            <w:shd w:val="clear" w:color="auto" w:fill="auto"/>
          </w:tcPr>
          <w:p w:rsidR="00470D2A" w:rsidRPr="00B1695B" w:rsidDel="00575142" w:rsidRDefault="00470D2A" w:rsidP="00575142">
            <w:pPr>
              <w:pStyle w:val="Maintext"/>
              <w:rPr>
                <w:del w:id="794" w:author="Author"/>
              </w:rPr>
            </w:pPr>
          </w:p>
        </w:tc>
      </w:tr>
      <w:tr w:rsidR="00470D2A" w:rsidRPr="00B1695B" w:rsidDel="00575142" w:rsidTr="007F26CB">
        <w:trPr>
          <w:del w:id="795" w:author="Author"/>
        </w:trPr>
        <w:tc>
          <w:tcPr>
            <w:tcW w:w="3818" w:type="dxa"/>
            <w:shd w:val="clear" w:color="auto" w:fill="auto"/>
          </w:tcPr>
          <w:p w:rsidR="00470D2A" w:rsidRPr="00B1695B" w:rsidDel="00575142" w:rsidRDefault="00470D2A" w:rsidP="00575142">
            <w:pPr>
              <w:pStyle w:val="Maintext"/>
              <w:rPr>
                <w:del w:id="796" w:author="Author"/>
              </w:rPr>
            </w:pPr>
            <w:del w:id="797" w:author="Author">
              <w:r w:rsidRPr="00D22774" w:rsidDel="00575142">
                <w:rPr>
                  <w:i/>
                </w:rPr>
                <w:delText>Investment body identity data record</w:delText>
              </w:r>
              <w:r w:rsidRPr="00B1695B" w:rsidDel="00575142">
                <w:delText xml:space="preserve"> 2</w:delText>
              </w:r>
            </w:del>
          </w:p>
        </w:tc>
        <w:tc>
          <w:tcPr>
            <w:tcW w:w="3002" w:type="dxa"/>
            <w:shd w:val="clear" w:color="auto" w:fill="auto"/>
          </w:tcPr>
          <w:p w:rsidR="00470D2A" w:rsidRPr="00B1695B" w:rsidDel="00575142" w:rsidRDefault="00470D2A" w:rsidP="00575142">
            <w:pPr>
              <w:pStyle w:val="Maintext"/>
              <w:rPr>
                <w:del w:id="798" w:author="Author"/>
              </w:rPr>
            </w:pPr>
            <w:del w:id="799" w:author="Author">
              <w:r w:rsidRPr="00B1695B" w:rsidDel="00575142">
                <w:delText>For investment body 2</w:delText>
              </w:r>
            </w:del>
          </w:p>
        </w:tc>
        <w:tc>
          <w:tcPr>
            <w:tcW w:w="2310" w:type="dxa"/>
            <w:shd w:val="clear" w:color="auto" w:fill="auto"/>
          </w:tcPr>
          <w:p w:rsidR="00470D2A" w:rsidRPr="00B1695B" w:rsidDel="00575142" w:rsidRDefault="00470D2A" w:rsidP="00575142">
            <w:pPr>
              <w:pStyle w:val="Maintext"/>
              <w:rPr>
                <w:del w:id="800" w:author="Author"/>
              </w:rPr>
            </w:pPr>
            <w:del w:id="801" w:author="Author">
              <w:r w:rsidRPr="00B1695B" w:rsidDel="00575142">
                <w:delText>Report format = N</w:delText>
              </w:r>
            </w:del>
          </w:p>
        </w:tc>
      </w:tr>
      <w:tr w:rsidR="00470D2A" w:rsidRPr="00B1695B" w:rsidDel="00575142" w:rsidTr="007F26CB">
        <w:trPr>
          <w:del w:id="802" w:author="Author"/>
        </w:trPr>
        <w:tc>
          <w:tcPr>
            <w:tcW w:w="3818" w:type="dxa"/>
            <w:shd w:val="clear" w:color="auto" w:fill="auto"/>
          </w:tcPr>
          <w:p w:rsidR="00470D2A" w:rsidRPr="00D22774" w:rsidDel="00575142" w:rsidRDefault="00470D2A" w:rsidP="00575142">
            <w:pPr>
              <w:pStyle w:val="Maintext"/>
              <w:rPr>
                <w:del w:id="803" w:author="Author"/>
                <w:i/>
              </w:rPr>
            </w:pPr>
            <w:del w:id="804"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805" w:author="Author"/>
              </w:rPr>
            </w:pPr>
          </w:p>
        </w:tc>
        <w:tc>
          <w:tcPr>
            <w:tcW w:w="2310" w:type="dxa"/>
            <w:shd w:val="clear" w:color="auto" w:fill="auto"/>
          </w:tcPr>
          <w:p w:rsidR="00470D2A" w:rsidRPr="00B1695B" w:rsidDel="00575142" w:rsidRDefault="00470D2A" w:rsidP="00575142">
            <w:pPr>
              <w:pStyle w:val="Maintext"/>
              <w:rPr>
                <w:del w:id="806" w:author="Author"/>
              </w:rPr>
            </w:pPr>
          </w:p>
        </w:tc>
      </w:tr>
      <w:tr w:rsidR="00470D2A" w:rsidRPr="00B1695B" w:rsidDel="00575142" w:rsidTr="007F26CB">
        <w:trPr>
          <w:del w:id="807" w:author="Author"/>
        </w:trPr>
        <w:tc>
          <w:tcPr>
            <w:tcW w:w="3818" w:type="dxa"/>
            <w:shd w:val="clear" w:color="auto" w:fill="auto"/>
          </w:tcPr>
          <w:p w:rsidR="00470D2A" w:rsidRPr="00B1695B" w:rsidDel="00575142" w:rsidRDefault="00470D2A" w:rsidP="00575142">
            <w:pPr>
              <w:pStyle w:val="Maintext"/>
              <w:rPr>
                <w:del w:id="808" w:author="Author"/>
              </w:rPr>
            </w:pPr>
            <w:del w:id="809" w:author="Author">
              <w:r w:rsidRPr="00D22774" w:rsidDel="00575142">
                <w:rPr>
                  <w:i/>
                </w:rPr>
                <w:delText>Investment body identity data record</w:delText>
              </w:r>
              <w:r w:rsidRPr="00B1695B" w:rsidDel="00575142">
                <w:delText xml:space="preserve"> 3</w:delText>
              </w:r>
            </w:del>
          </w:p>
        </w:tc>
        <w:tc>
          <w:tcPr>
            <w:tcW w:w="3002" w:type="dxa"/>
            <w:shd w:val="clear" w:color="auto" w:fill="auto"/>
          </w:tcPr>
          <w:p w:rsidR="00470D2A" w:rsidRPr="00B1695B" w:rsidDel="00575142" w:rsidRDefault="00470D2A" w:rsidP="00575142">
            <w:pPr>
              <w:pStyle w:val="Maintext"/>
              <w:rPr>
                <w:del w:id="810" w:author="Author"/>
              </w:rPr>
            </w:pPr>
            <w:del w:id="811" w:author="Author">
              <w:r w:rsidRPr="00B1695B" w:rsidDel="00575142">
                <w:delText>For investment body 3</w:delText>
              </w:r>
            </w:del>
          </w:p>
        </w:tc>
        <w:tc>
          <w:tcPr>
            <w:tcW w:w="2310" w:type="dxa"/>
            <w:shd w:val="clear" w:color="auto" w:fill="auto"/>
          </w:tcPr>
          <w:p w:rsidR="00470D2A" w:rsidRPr="00B1695B" w:rsidDel="00575142" w:rsidRDefault="00470D2A" w:rsidP="00575142">
            <w:pPr>
              <w:pStyle w:val="Maintext"/>
              <w:rPr>
                <w:del w:id="812" w:author="Author"/>
              </w:rPr>
            </w:pPr>
            <w:del w:id="813" w:author="Author">
              <w:r w:rsidRPr="00B1695B" w:rsidDel="00575142">
                <w:delText>Report format = N</w:delText>
              </w:r>
            </w:del>
          </w:p>
        </w:tc>
      </w:tr>
      <w:tr w:rsidR="00470D2A" w:rsidRPr="00B1695B" w:rsidDel="00575142" w:rsidTr="007F26CB">
        <w:trPr>
          <w:del w:id="814" w:author="Author"/>
        </w:trPr>
        <w:tc>
          <w:tcPr>
            <w:tcW w:w="3818" w:type="dxa"/>
            <w:shd w:val="clear" w:color="auto" w:fill="auto"/>
          </w:tcPr>
          <w:p w:rsidR="00470D2A" w:rsidRPr="00D22774" w:rsidDel="00575142" w:rsidRDefault="00470D2A" w:rsidP="00575142">
            <w:pPr>
              <w:pStyle w:val="Maintext"/>
              <w:rPr>
                <w:del w:id="815" w:author="Author"/>
                <w:i/>
              </w:rPr>
            </w:pPr>
            <w:del w:id="816"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817" w:author="Author"/>
              </w:rPr>
            </w:pPr>
          </w:p>
        </w:tc>
        <w:tc>
          <w:tcPr>
            <w:tcW w:w="2310" w:type="dxa"/>
            <w:shd w:val="clear" w:color="auto" w:fill="auto"/>
          </w:tcPr>
          <w:p w:rsidR="00470D2A" w:rsidRPr="00B1695B" w:rsidDel="00575142" w:rsidRDefault="00470D2A" w:rsidP="00575142">
            <w:pPr>
              <w:pStyle w:val="Maintext"/>
              <w:rPr>
                <w:del w:id="818" w:author="Author"/>
              </w:rPr>
            </w:pPr>
          </w:p>
        </w:tc>
      </w:tr>
      <w:tr w:rsidR="00470D2A" w:rsidRPr="00B1695B" w:rsidDel="00575142" w:rsidTr="007F26CB">
        <w:trPr>
          <w:del w:id="819" w:author="Author"/>
        </w:trPr>
        <w:tc>
          <w:tcPr>
            <w:tcW w:w="3818" w:type="dxa"/>
            <w:shd w:val="clear" w:color="auto" w:fill="auto"/>
          </w:tcPr>
          <w:p w:rsidR="00470D2A" w:rsidRPr="00B1695B" w:rsidDel="00575142" w:rsidRDefault="00470D2A" w:rsidP="00575142">
            <w:pPr>
              <w:pStyle w:val="Maintext"/>
              <w:rPr>
                <w:del w:id="820" w:author="Author"/>
              </w:rPr>
            </w:pPr>
            <w:del w:id="821" w:author="Author">
              <w:r w:rsidRPr="00D22774" w:rsidDel="00575142">
                <w:rPr>
                  <w:i/>
                </w:rPr>
                <w:delText>Investment body identity data record</w:delText>
              </w:r>
              <w:r w:rsidRPr="00B1695B" w:rsidDel="00575142">
                <w:delText xml:space="preserve"> 4</w:delText>
              </w:r>
            </w:del>
          </w:p>
        </w:tc>
        <w:tc>
          <w:tcPr>
            <w:tcW w:w="3002" w:type="dxa"/>
            <w:shd w:val="clear" w:color="auto" w:fill="auto"/>
          </w:tcPr>
          <w:p w:rsidR="00470D2A" w:rsidRPr="00B1695B" w:rsidDel="00575142" w:rsidRDefault="00470D2A" w:rsidP="00575142">
            <w:pPr>
              <w:pStyle w:val="Maintext"/>
              <w:rPr>
                <w:del w:id="822" w:author="Author"/>
              </w:rPr>
            </w:pPr>
            <w:del w:id="823" w:author="Author">
              <w:r w:rsidRPr="00B1695B" w:rsidDel="00575142">
                <w:delText>For investment body 4</w:delText>
              </w:r>
            </w:del>
          </w:p>
        </w:tc>
        <w:tc>
          <w:tcPr>
            <w:tcW w:w="2310" w:type="dxa"/>
            <w:shd w:val="clear" w:color="auto" w:fill="auto"/>
          </w:tcPr>
          <w:p w:rsidR="00470D2A" w:rsidRPr="00B1695B" w:rsidDel="00575142" w:rsidRDefault="00470D2A" w:rsidP="00575142">
            <w:pPr>
              <w:pStyle w:val="Maintext"/>
              <w:rPr>
                <w:del w:id="824" w:author="Author"/>
              </w:rPr>
            </w:pPr>
            <w:del w:id="825" w:author="Author">
              <w:r w:rsidRPr="00B1695B" w:rsidDel="00575142">
                <w:delText>Report format = N</w:delText>
              </w:r>
            </w:del>
          </w:p>
        </w:tc>
      </w:tr>
      <w:tr w:rsidR="00470D2A" w:rsidRPr="00B1695B" w:rsidDel="00575142" w:rsidTr="007F26CB">
        <w:trPr>
          <w:del w:id="826" w:author="Author"/>
        </w:trPr>
        <w:tc>
          <w:tcPr>
            <w:tcW w:w="3818" w:type="dxa"/>
            <w:shd w:val="clear" w:color="auto" w:fill="auto"/>
          </w:tcPr>
          <w:p w:rsidR="00470D2A" w:rsidRPr="00D22774" w:rsidDel="00575142" w:rsidRDefault="00470D2A" w:rsidP="00575142">
            <w:pPr>
              <w:pStyle w:val="Maintext"/>
              <w:rPr>
                <w:del w:id="827" w:author="Author"/>
                <w:i/>
              </w:rPr>
            </w:pPr>
            <w:del w:id="828"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829" w:author="Author"/>
              </w:rPr>
            </w:pPr>
          </w:p>
        </w:tc>
        <w:tc>
          <w:tcPr>
            <w:tcW w:w="2310" w:type="dxa"/>
            <w:shd w:val="clear" w:color="auto" w:fill="auto"/>
          </w:tcPr>
          <w:p w:rsidR="00470D2A" w:rsidRPr="00B1695B" w:rsidDel="00575142" w:rsidRDefault="00470D2A" w:rsidP="00575142">
            <w:pPr>
              <w:pStyle w:val="Maintext"/>
              <w:rPr>
                <w:del w:id="830" w:author="Author"/>
              </w:rPr>
            </w:pPr>
          </w:p>
        </w:tc>
      </w:tr>
      <w:tr w:rsidR="00470D2A" w:rsidRPr="00B1695B" w:rsidDel="00575142" w:rsidTr="007F26CB">
        <w:trPr>
          <w:del w:id="831" w:author="Author"/>
        </w:trPr>
        <w:tc>
          <w:tcPr>
            <w:tcW w:w="3818" w:type="dxa"/>
            <w:shd w:val="clear" w:color="auto" w:fill="auto"/>
          </w:tcPr>
          <w:p w:rsidR="00470D2A" w:rsidRPr="00B1695B" w:rsidDel="00575142" w:rsidRDefault="00470D2A" w:rsidP="00575142">
            <w:pPr>
              <w:pStyle w:val="Maintext"/>
              <w:rPr>
                <w:del w:id="832" w:author="Author"/>
              </w:rPr>
            </w:pPr>
            <w:del w:id="833" w:author="Author">
              <w:r w:rsidRPr="00D22774" w:rsidDel="00575142">
                <w:rPr>
                  <w:i/>
                </w:rPr>
                <w:delText>Investment body identity data record</w:delText>
              </w:r>
              <w:r w:rsidRPr="00B1695B" w:rsidDel="00575142">
                <w:delText xml:space="preserve"> 5</w:delText>
              </w:r>
            </w:del>
          </w:p>
        </w:tc>
        <w:tc>
          <w:tcPr>
            <w:tcW w:w="3002" w:type="dxa"/>
            <w:shd w:val="clear" w:color="auto" w:fill="auto"/>
          </w:tcPr>
          <w:p w:rsidR="00470D2A" w:rsidRPr="00B1695B" w:rsidDel="00575142" w:rsidRDefault="00470D2A" w:rsidP="00575142">
            <w:pPr>
              <w:pStyle w:val="Maintext"/>
              <w:rPr>
                <w:del w:id="834" w:author="Author"/>
              </w:rPr>
            </w:pPr>
            <w:del w:id="835" w:author="Author">
              <w:r w:rsidRPr="00B1695B" w:rsidDel="00575142">
                <w:delText>For investment body 5</w:delText>
              </w:r>
            </w:del>
          </w:p>
        </w:tc>
        <w:tc>
          <w:tcPr>
            <w:tcW w:w="2310" w:type="dxa"/>
            <w:shd w:val="clear" w:color="auto" w:fill="auto"/>
          </w:tcPr>
          <w:p w:rsidR="00470D2A" w:rsidRPr="00B1695B" w:rsidDel="00575142" w:rsidRDefault="00470D2A" w:rsidP="00575142">
            <w:pPr>
              <w:pStyle w:val="Maintext"/>
              <w:rPr>
                <w:del w:id="836" w:author="Author"/>
              </w:rPr>
            </w:pPr>
            <w:del w:id="837" w:author="Author">
              <w:r w:rsidRPr="00B1695B" w:rsidDel="00575142">
                <w:delText>Report format = N</w:delText>
              </w:r>
            </w:del>
          </w:p>
        </w:tc>
      </w:tr>
      <w:tr w:rsidR="00470D2A" w:rsidRPr="00B1695B" w:rsidDel="00575142" w:rsidTr="007F26CB">
        <w:trPr>
          <w:del w:id="838" w:author="Author"/>
        </w:trPr>
        <w:tc>
          <w:tcPr>
            <w:tcW w:w="3818" w:type="dxa"/>
            <w:shd w:val="clear" w:color="auto" w:fill="auto"/>
          </w:tcPr>
          <w:p w:rsidR="00470D2A" w:rsidRPr="00D22774" w:rsidDel="00575142" w:rsidRDefault="00470D2A" w:rsidP="00575142">
            <w:pPr>
              <w:pStyle w:val="Maintext"/>
              <w:rPr>
                <w:del w:id="839" w:author="Author"/>
                <w:i/>
              </w:rPr>
            </w:pPr>
            <w:del w:id="840" w:author="Author">
              <w:r w:rsidRPr="00D22774" w:rsidDel="00575142">
                <w:rPr>
                  <w:i/>
                </w:rPr>
                <w:delText>Software data record</w:delText>
              </w:r>
            </w:del>
          </w:p>
        </w:tc>
        <w:tc>
          <w:tcPr>
            <w:tcW w:w="3002" w:type="dxa"/>
            <w:shd w:val="clear" w:color="auto" w:fill="auto"/>
          </w:tcPr>
          <w:p w:rsidR="00470D2A" w:rsidRPr="00B1695B" w:rsidDel="00575142" w:rsidRDefault="00470D2A" w:rsidP="00575142">
            <w:pPr>
              <w:pStyle w:val="Maintext"/>
              <w:rPr>
                <w:del w:id="841" w:author="Author"/>
              </w:rPr>
            </w:pPr>
          </w:p>
        </w:tc>
        <w:tc>
          <w:tcPr>
            <w:tcW w:w="2310" w:type="dxa"/>
            <w:shd w:val="clear" w:color="auto" w:fill="auto"/>
          </w:tcPr>
          <w:p w:rsidR="00470D2A" w:rsidRPr="00B1695B" w:rsidDel="00575142" w:rsidRDefault="00470D2A" w:rsidP="00575142">
            <w:pPr>
              <w:pStyle w:val="Maintext"/>
              <w:rPr>
                <w:del w:id="842" w:author="Author"/>
              </w:rPr>
            </w:pPr>
          </w:p>
        </w:tc>
      </w:tr>
    </w:tbl>
    <w:p w:rsidR="00470D2A" w:rsidRPr="00B1695B" w:rsidDel="00575142" w:rsidRDefault="00470D2A" w:rsidP="00575142">
      <w:pPr>
        <w:pStyle w:val="Maintext"/>
        <w:rPr>
          <w:del w:id="843" w:author="Autho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tblGrid>
      <w:tr w:rsidR="00470D2A" w:rsidRPr="00B1695B" w:rsidDel="00575142" w:rsidTr="007F26CB">
        <w:trPr>
          <w:del w:id="844" w:author="Author"/>
        </w:trPr>
        <w:tc>
          <w:tcPr>
            <w:tcW w:w="3171" w:type="dxa"/>
            <w:shd w:val="clear" w:color="auto" w:fill="auto"/>
          </w:tcPr>
          <w:p w:rsidR="00470D2A" w:rsidRPr="00D22774" w:rsidDel="00575142" w:rsidRDefault="00470D2A" w:rsidP="00575142">
            <w:pPr>
              <w:pStyle w:val="Maintext"/>
              <w:rPr>
                <w:del w:id="845" w:author="Author"/>
                <w:i/>
              </w:rPr>
            </w:pPr>
            <w:del w:id="846" w:author="Author">
              <w:r w:rsidRPr="00D22774" w:rsidDel="00575142">
                <w:rPr>
                  <w:i/>
                </w:rPr>
                <w:delText>File total data record</w:delText>
              </w:r>
            </w:del>
          </w:p>
        </w:tc>
      </w:tr>
    </w:tbl>
    <w:p w:rsidR="00470D2A" w:rsidRPr="00B1695B" w:rsidDel="00575142" w:rsidRDefault="00470D2A" w:rsidP="00575142">
      <w:pPr>
        <w:pStyle w:val="Maintext"/>
        <w:rPr>
          <w:del w:id="847" w:author="Author"/>
        </w:rPr>
      </w:pPr>
    </w:p>
    <w:p w:rsidR="00470D2A" w:rsidRPr="007C017C" w:rsidDel="00575142" w:rsidRDefault="00470D2A" w:rsidP="00575142">
      <w:pPr>
        <w:pStyle w:val="Head2"/>
        <w:rPr>
          <w:del w:id="848" w:author="Author"/>
        </w:rPr>
      </w:pPr>
      <w:del w:id="849" w:author="Author">
        <w:r w:rsidDel="00575142">
          <w:br w:type="page"/>
        </w:r>
        <w:bookmarkStart w:id="850" w:name="_Toc256583105"/>
        <w:bookmarkStart w:id="851" w:name="_Toc280178852"/>
        <w:bookmarkStart w:id="852" w:name="_Toc329346792"/>
        <w:bookmarkStart w:id="853" w:name="_Toc351096792"/>
        <w:bookmarkStart w:id="854" w:name="_Toc402165632"/>
        <w:bookmarkStart w:id="855" w:name="_Toc417974877"/>
        <w:r w:rsidRPr="00B1695B" w:rsidDel="00575142">
          <w:lastRenderedPageBreak/>
          <w:delText xml:space="preserve">Structure of a file containing standard and </w:delText>
        </w:r>
        <w:r w:rsidDel="00575142">
          <w:delText>nil</w:delText>
        </w:r>
        <w:r w:rsidRPr="00B1695B" w:rsidDel="00575142">
          <w:delText xml:space="preserve"> return AII</w:delText>
        </w:r>
        <w:r w:rsidDel="00575142">
          <w:delText>R files</w:delText>
        </w:r>
        <w:bookmarkEnd w:id="850"/>
        <w:bookmarkEnd w:id="851"/>
        <w:bookmarkEnd w:id="852"/>
        <w:bookmarkEnd w:id="853"/>
        <w:bookmarkEnd w:id="854"/>
        <w:bookmarkEnd w:id="855"/>
      </w:del>
    </w:p>
    <w:p w:rsidR="00470D2A" w:rsidDel="00575142" w:rsidRDefault="00470D2A" w:rsidP="00575142">
      <w:pPr>
        <w:pStyle w:val="Maintext"/>
        <w:rPr>
          <w:del w:id="856" w:author="Author"/>
          <w:b/>
        </w:rPr>
      </w:pPr>
      <w:del w:id="857" w:author="Author">
        <w:r w:rsidRPr="00B00700" w:rsidDel="00575142">
          <w:rPr>
            <w:b/>
          </w:rPr>
          <w:delText xml:space="preserve">Structure of a standard AIIR </w:delText>
        </w:r>
        <w:r w:rsidDel="00575142">
          <w:rPr>
            <w:b/>
          </w:rPr>
          <w:delText>f</w:delText>
        </w:r>
        <w:r w:rsidRPr="00B00700" w:rsidDel="00575142">
          <w:rPr>
            <w:b/>
          </w:rPr>
          <w:delText xml:space="preserve">ile containing details of more than one investment body where at least one standard AIIR and one </w:delText>
        </w:r>
        <w:r w:rsidDel="00575142">
          <w:rPr>
            <w:b/>
          </w:rPr>
          <w:delText>nil</w:delText>
        </w:r>
        <w:r w:rsidRPr="00B00700" w:rsidDel="00575142">
          <w:rPr>
            <w:b/>
          </w:rPr>
          <w:delText xml:space="preserve"> </w:delText>
        </w:r>
        <w:r w:rsidDel="00575142">
          <w:rPr>
            <w:b/>
          </w:rPr>
          <w:delText>r</w:delText>
        </w:r>
        <w:r w:rsidRPr="00B00700" w:rsidDel="00575142">
          <w:rPr>
            <w:b/>
          </w:rPr>
          <w:delText>eturn AIIR is included</w:delText>
        </w:r>
        <w:r w:rsidDel="00575142">
          <w:rPr>
            <w:b/>
          </w:rPr>
          <w:delText xml:space="preserve"> and no </w:delText>
        </w:r>
        <w:r w:rsidRPr="0093411C" w:rsidDel="00575142">
          <w:rPr>
            <w:b/>
            <w:i/>
          </w:rPr>
          <w:delText>Farm management deposit account data record.</w:delText>
        </w:r>
      </w:del>
    </w:p>
    <w:p w:rsidR="00470D2A" w:rsidRPr="006B6436" w:rsidDel="00575142" w:rsidRDefault="00470D2A" w:rsidP="00575142">
      <w:pPr>
        <w:pStyle w:val="Maintext"/>
        <w:rPr>
          <w:del w:id="858" w:author="Author"/>
          <w:b/>
          <w:szCs w:val="22"/>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171"/>
        <w:gridCol w:w="3171"/>
      </w:tblGrid>
      <w:tr w:rsidR="00470D2A" w:rsidDel="00575142" w:rsidTr="007F26CB">
        <w:trPr>
          <w:del w:id="859" w:author="Author"/>
        </w:trPr>
        <w:tc>
          <w:tcPr>
            <w:tcW w:w="3171" w:type="dxa"/>
            <w:shd w:val="clear" w:color="auto" w:fill="auto"/>
          </w:tcPr>
          <w:p w:rsidR="00470D2A" w:rsidRPr="00D22774" w:rsidDel="00575142" w:rsidRDefault="00470D2A" w:rsidP="00575142">
            <w:pPr>
              <w:pStyle w:val="Maintext"/>
              <w:rPr>
                <w:del w:id="860" w:author="Author"/>
                <w:i/>
              </w:rPr>
            </w:pPr>
            <w:del w:id="861" w:author="Author">
              <w:r w:rsidRPr="00D22774" w:rsidDel="00575142">
                <w:rPr>
                  <w:i/>
                </w:rPr>
                <w:delText>Supplier data record 1</w:delText>
              </w:r>
            </w:del>
          </w:p>
        </w:tc>
        <w:tc>
          <w:tcPr>
            <w:tcW w:w="3171" w:type="dxa"/>
            <w:shd w:val="clear" w:color="auto" w:fill="auto"/>
          </w:tcPr>
          <w:p w:rsidR="00470D2A" w:rsidRPr="00103F0F" w:rsidDel="00575142" w:rsidRDefault="00470D2A" w:rsidP="00575142">
            <w:pPr>
              <w:pStyle w:val="Maintext"/>
              <w:rPr>
                <w:del w:id="862" w:author="Author"/>
              </w:rPr>
            </w:pPr>
            <w:del w:id="863" w:author="Author">
              <w:r w:rsidRPr="00103F0F" w:rsidDel="00575142">
                <w:delText>Type of Report = A, C</w:delText>
              </w:r>
              <w:r w:rsidDel="00575142">
                <w:delText>,</w:delText>
              </w:r>
              <w:r w:rsidRPr="00103F0F" w:rsidDel="00575142">
                <w:delText xml:space="preserve"> R</w:delText>
              </w:r>
              <w:r w:rsidDel="00575142">
                <w:delText xml:space="preserve"> or N</w:delText>
              </w:r>
            </w:del>
          </w:p>
        </w:tc>
      </w:tr>
      <w:tr w:rsidR="00470D2A" w:rsidDel="00575142" w:rsidTr="007F26CB">
        <w:trPr>
          <w:del w:id="864" w:author="Author"/>
        </w:trPr>
        <w:tc>
          <w:tcPr>
            <w:tcW w:w="3171" w:type="dxa"/>
            <w:shd w:val="clear" w:color="auto" w:fill="auto"/>
          </w:tcPr>
          <w:p w:rsidR="00470D2A" w:rsidRPr="00D22774" w:rsidDel="00575142" w:rsidRDefault="00470D2A" w:rsidP="00575142">
            <w:pPr>
              <w:pStyle w:val="Maintext"/>
              <w:rPr>
                <w:del w:id="865" w:author="Author"/>
                <w:i/>
              </w:rPr>
            </w:pPr>
            <w:del w:id="866" w:author="Author">
              <w:r w:rsidRPr="00D22774" w:rsidDel="00575142">
                <w:rPr>
                  <w:i/>
                </w:rPr>
                <w:delText>Supplier data record 2</w:delText>
              </w:r>
            </w:del>
          </w:p>
        </w:tc>
        <w:tc>
          <w:tcPr>
            <w:tcW w:w="3171" w:type="dxa"/>
            <w:shd w:val="clear" w:color="auto" w:fill="auto"/>
          </w:tcPr>
          <w:p w:rsidR="00470D2A" w:rsidDel="00575142" w:rsidRDefault="00470D2A" w:rsidP="00575142">
            <w:pPr>
              <w:pStyle w:val="Maintext"/>
              <w:rPr>
                <w:del w:id="867" w:author="Author"/>
              </w:rPr>
            </w:pPr>
          </w:p>
        </w:tc>
      </w:tr>
      <w:tr w:rsidR="00470D2A" w:rsidDel="00575142" w:rsidTr="007F26CB">
        <w:trPr>
          <w:del w:id="868" w:author="Author"/>
        </w:trPr>
        <w:tc>
          <w:tcPr>
            <w:tcW w:w="3171" w:type="dxa"/>
            <w:shd w:val="clear" w:color="auto" w:fill="auto"/>
          </w:tcPr>
          <w:p w:rsidR="00470D2A" w:rsidRPr="00D22774" w:rsidDel="00575142" w:rsidRDefault="00470D2A" w:rsidP="00575142">
            <w:pPr>
              <w:pStyle w:val="Maintext"/>
              <w:rPr>
                <w:del w:id="869" w:author="Author"/>
                <w:i/>
              </w:rPr>
            </w:pPr>
            <w:del w:id="870" w:author="Author">
              <w:r w:rsidRPr="00D22774" w:rsidDel="00575142">
                <w:rPr>
                  <w:i/>
                </w:rPr>
                <w:delText>Supplier data record 3</w:delText>
              </w:r>
            </w:del>
          </w:p>
        </w:tc>
        <w:tc>
          <w:tcPr>
            <w:tcW w:w="3171" w:type="dxa"/>
            <w:shd w:val="clear" w:color="auto" w:fill="auto"/>
          </w:tcPr>
          <w:p w:rsidR="00470D2A" w:rsidDel="00575142" w:rsidRDefault="00470D2A" w:rsidP="00575142">
            <w:pPr>
              <w:pStyle w:val="Maintext"/>
              <w:rPr>
                <w:del w:id="871" w:author="Author"/>
              </w:rPr>
            </w:pPr>
          </w:p>
        </w:tc>
      </w:tr>
    </w:tbl>
    <w:p w:rsidR="00470D2A" w:rsidRPr="000E6607" w:rsidDel="00575142" w:rsidRDefault="00470D2A" w:rsidP="00575142">
      <w:pPr>
        <w:pStyle w:val="Maintext"/>
        <w:rPr>
          <w:del w:id="872" w:author="Author"/>
        </w:rPr>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18"/>
        <w:gridCol w:w="3002"/>
        <w:gridCol w:w="2310"/>
      </w:tblGrid>
      <w:tr w:rsidR="00470D2A" w:rsidDel="00575142" w:rsidTr="007F26CB">
        <w:trPr>
          <w:del w:id="873" w:author="Author"/>
        </w:trPr>
        <w:tc>
          <w:tcPr>
            <w:tcW w:w="3818" w:type="dxa"/>
            <w:shd w:val="clear" w:color="auto" w:fill="auto"/>
          </w:tcPr>
          <w:p w:rsidR="00470D2A" w:rsidRPr="007B6D2A" w:rsidDel="00575142" w:rsidRDefault="00470D2A" w:rsidP="00575142">
            <w:pPr>
              <w:pStyle w:val="Maintext"/>
              <w:rPr>
                <w:del w:id="874" w:author="Author"/>
              </w:rPr>
            </w:pPr>
            <w:del w:id="875" w:author="Author">
              <w:r w:rsidRPr="00D22774" w:rsidDel="00575142">
                <w:rPr>
                  <w:i/>
                </w:rPr>
                <w:delText>Investment body identity data record</w:delText>
              </w:r>
              <w:r w:rsidRPr="007B6D2A" w:rsidDel="00575142">
                <w:delText xml:space="preserve"> 1</w:delText>
              </w:r>
            </w:del>
          </w:p>
        </w:tc>
        <w:tc>
          <w:tcPr>
            <w:tcW w:w="3002" w:type="dxa"/>
            <w:shd w:val="clear" w:color="auto" w:fill="auto"/>
          </w:tcPr>
          <w:p w:rsidR="00470D2A" w:rsidRPr="007B6D2A" w:rsidDel="00575142" w:rsidRDefault="00470D2A" w:rsidP="00575142">
            <w:pPr>
              <w:pStyle w:val="Maintext"/>
              <w:rPr>
                <w:del w:id="876" w:author="Author"/>
              </w:rPr>
            </w:pPr>
            <w:del w:id="877" w:author="Author">
              <w:r w:rsidRPr="007B6D2A" w:rsidDel="00575142">
                <w:delText>For investment body 1</w:delText>
              </w:r>
            </w:del>
          </w:p>
        </w:tc>
        <w:tc>
          <w:tcPr>
            <w:tcW w:w="2310" w:type="dxa"/>
            <w:shd w:val="clear" w:color="auto" w:fill="auto"/>
          </w:tcPr>
          <w:p w:rsidR="00470D2A" w:rsidRPr="007B6D2A" w:rsidDel="00575142" w:rsidRDefault="00470D2A" w:rsidP="00575142">
            <w:pPr>
              <w:pStyle w:val="Maintext"/>
              <w:rPr>
                <w:del w:id="878" w:author="Author"/>
              </w:rPr>
            </w:pPr>
            <w:del w:id="879" w:author="Author">
              <w:r w:rsidRPr="007B6D2A" w:rsidDel="00575142">
                <w:delText xml:space="preserve">Report format = </w:delText>
              </w:r>
              <w:r w:rsidDel="00575142">
                <w:delText>S</w:delText>
              </w:r>
            </w:del>
          </w:p>
        </w:tc>
      </w:tr>
      <w:tr w:rsidR="00470D2A" w:rsidDel="00575142" w:rsidTr="007F26CB">
        <w:trPr>
          <w:del w:id="880" w:author="Author"/>
        </w:trPr>
        <w:tc>
          <w:tcPr>
            <w:tcW w:w="3818" w:type="dxa"/>
            <w:shd w:val="clear" w:color="auto" w:fill="auto"/>
          </w:tcPr>
          <w:p w:rsidR="00470D2A" w:rsidRPr="00D22774" w:rsidDel="00575142" w:rsidRDefault="00470D2A" w:rsidP="00575142">
            <w:pPr>
              <w:pStyle w:val="Maintext"/>
              <w:rPr>
                <w:del w:id="881" w:author="Author"/>
                <w:i/>
              </w:rPr>
            </w:pPr>
            <w:del w:id="882" w:author="Author">
              <w:r w:rsidRPr="00D22774" w:rsidDel="00575142">
                <w:rPr>
                  <w:i/>
                </w:rPr>
                <w:delText>Software data record</w:delText>
              </w:r>
            </w:del>
          </w:p>
        </w:tc>
        <w:tc>
          <w:tcPr>
            <w:tcW w:w="3002" w:type="dxa"/>
            <w:shd w:val="clear" w:color="auto" w:fill="auto"/>
          </w:tcPr>
          <w:p w:rsidR="00470D2A" w:rsidRPr="007B6D2A" w:rsidDel="00575142" w:rsidRDefault="00470D2A" w:rsidP="00575142">
            <w:pPr>
              <w:pStyle w:val="Maintext"/>
              <w:rPr>
                <w:del w:id="883" w:author="Author"/>
              </w:rPr>
            </w:pPr>
          </w:p>
        </w:tc>
        <w:tc>
          <w:tcPr>
            <w:tcW w:w="2310" w:type="dxa"/>
            <w:shd w:val="clear" w:color="auto" w:fill="auto"/>
          </w:tcPr>
          <w:p w:rsidR="00470D2A" w:rsidRPr="007B6D2A" w:rsidDel="00575142" w:rsidRDefault="00470D2A" w:rsidP="00575142">
            <w:pPr>
              <w:pStyle w:val="Maintext"/>
              <w:rPr>
                <w:del w:id="884" w:author="Author"/>
              </w:rPr>
            </w:pPr>
          </w:p>
        </w:tc>
      </w:tr>
      <w:tr w:rsidR="00470D2A" w:rsidDel="00575142" w:rsidTr="007F26CB">
        <w:trPr>
          <w:del w:id="885" w:author="Author"/>
        </w:trPr>
        <w:tc>
          <w:tcPr>
            <w:tcW w:w="3818" w:type="dxa"/>
            <w:shd w:val="clear" w:color="auto" w:fill="auto"/>
          </w:tcPr>
          <w:p w:rsidR="00470D2A" w:rsidRPr="00D57014" w:rsidDel="00575142" w:rsidRDefault="00470D2A" w:rsidP="00575142">
            <w:pPr>
              <w:pStyle w:val="Maintext"/>
              <w:rPr>
                <w:del w:id="886" w:author="Author"/>
              </w:rPr>
            </w:pPr>
            <w:del w:id="887" w:author="Author">
              <w:r w:rsidRPr="00D22774" w:rsidDel="00575142">
                <w:rPr>
                  <w:i/>
                </w:rPr>
                <w:delText>Investment account data record</w:delText>
              </w:r>
              <w:r w:rsidRPr="00D57014" w:rsidDel="00575142">
                <w:delText xml:space="preserve"> 1-1</w:delText>
              </w:r>
            </w:del>
          </w:p>
        </w:tc>
        <w:tc>
          <w:tcPr>
            <w:tcW w:w="3002" w:type="dxa"/>
            <w:shd w:val="clear" w:color="auto" w:fill="auto"/>
          </w:tcPr>
          <w:p w:rsidR="00470D2A" w:rsidRPr="007B6D2A" w:rsidDel="00575142" w:rsidRDefault="00470D2A" w:rsidP="00575142">
            <w:pPr>
              <w:pStyle w:val="Maintext"/>
              <w:rPr>
                <w:del w:id="888" w:author="Author"/>
              </w:rPr>
            </w:pPr>
          </w:p>
        </w:tc>
        <w:tc>
          <w:tcPr>
            <w:tcW w:w="2310" w:type="dxa"/>
            <w:shd w:val="clear" w:color="auto" w:fill="auto"/>
          </w:tcPr>
          <w:p w:rsidR="00470D2A" w:rsidRPr="007B6D2A" w:rsidDel="00575142" w:rsidRDefault="00470D2A" w:rsidP="00575142">
            <w:pPr>
              <w:pStyle w:val="Maintext"/>
              <w:rPr>
                <w:del w:id="889" w:author="Author"/>
              </w:rPr>
            </w:pPr>
          </w:p>
        </w:tc>
      </w:tr>
      <w:tr w:rsidR="00470D2A" w:rsidDel="00575142" w:rsidTr="007F26CB">
        <w:trPr>
          <w:del w:id="890" w:author="Author"/>
        </w:trPr>
        <w:tc>
          <w:tcPr>
            <w:tcW w:w="3818" w:type="dxa"/>
            <w:shd w:val="clear" w:color="auto" w:fill="auto"/>
          </w:tcPr>
          <w:p w:rsidR="00470D2A" w:rsidRPr="00D22774" w:rsidDel="00575142" w:rsidRDefault="00470D2A" w:rsidP="00575142">
            <w:pPr>
              <w:pStyle w:val="Maintext"/>
              <w:rPr>
                <w:del w:id="891" w:author="Author"/>
                <w:i/>
              </w:rPr>
            </w:pPr>
            <w:del w:id="892" w:author="Author">
              <w:r w:rsidRPr="00D22774" w:rsidDel="00575142">
                <w:rPr>
                  <w:i/>
                </w:rPr>
                <w:delText>Investor data records 1-n</w:delText>
              </w:r>
            </w:del>
          </w:p>
        </w:tc>
        <w:tc>
          <w:tcPr>
            <w:tcW w:w="3002" w:type="dxa"/>
            <w:shd w:val="clear" w:color="auto" w:fill="auto"/>
          </w:tcPr>
          <w:p w:rsidR="00470D2A" w:rsidRPr="003A4997" w:rsidDel="00575142" w:rsidRDefault="00470D2A" w:rsidP="00575142">
            <w:pPr>
              <w:pStyle w:val="Maintext"/>
              <w:rPr>
                <w:del w:id="893" w:author="Author"/>
              </w:rPr>
            </w:pPr>
            <w:del w:id="894" w:author="Author">
              <w:r w:rsidRPr="003A4997" w:rsidDel="00575142">
                <w:delText xml:space="preserve">Investors linked to </w:delText>
              </w:r>
              <w:r w:rsidRPr="00D22774" w:rsidDel="00575142">
                <w:rPr>
                  <w:i/>
                </w:rPr>
                <w:delText>Investment account data record</w:delText>
              </w:r>
              <w:r w:rsidRPr="003A4997" w:rsidDel="00575142">
                <w:delText xml:space="preserve"> 1-1</w:delText>
              </w:r>
            </w:del>
          </w:p>
        </w:tc>
        <w:tc>
          <w:tcPr>
            <w:tcW w:w="2310" w:type="dxa"/>
            <w:shd w:val="clear" w:color="auto" w:fill="auto"/>
          </w:tcPr>
          <w:p w:rsidR="00470D2A" w:rsidRPr="007B6D2A" w:rsidDel="00575142" w:rsidRDefault="00470D2A" w:rsidP="00575142">
            <w:pPr>
              <w:pStyle w:val="Maintext"/>
              <w:rPr>
                <w:del w:id="895" w:author="Author"/>
              </w:rPr>
            </w:pPr>
          </w:p>
        </w:tc>
      </w:tr>
      <w:tr w:rsidR="00470D2A" w:rsidDel="00575142" w:rsidTr="007F26CB">
        <w:trPr>
          <w:del w:id="896" w:author="Author"/>
        </w:trPr>
        <w:tc>
          <w:tcPr>
            <w:tcW w:w="3818" w:type="dxa"/>
            <w:shd w:val="clear" w:color="auto" w:fill="auto"/>
          </w:tcPr>
          <w:p w:rsidR="00470D2A" w:rsidRPr="00D57014" w:rsidDel="00575142" w:rsidRDefault="00470D2A" w:rsidP="00575142">
            <w:pPr>
              <w:pStyle w:val="Maintext"/>
              <w:rPr>
                <w:del w:id="897" w:author="Author"/>
              </w:rPr>
            </w:pPr>
            <w:del w:id="898" w:author="Author">
              <w:r w:rsidRPr="00D22774" w:rsidDel="00575142">
                <w:rPr>
                  <w:i/>
                </w:rPr>
                <w:delText>Investment account data record</w:delText>
              </w:r>
              <w:r w:rsidRPr="00D57014" w:rsidDel="00575142">
                <w:delText xml:space="preserve"> 1-</w:delText>
              </w:r>
              <w:r w:rsidDel="00575142">
                <w:delText>2</w:delText>
              </w:r>
            </w:del>
          </w:p>
        </w:tc>
        <w:tc>
          <w:tcPr>
            <w:tcW w:w="3002" w:type="dxa"/>
            <w:shd w:val="clear" w:color="auto" w:fill="auto"/>
          </w:tcPr>
          <w:p w:rsidR="00470D2A" w:rsidRPr="007B6D2A" w:rsidDel="00575142" w:rsidRDefault="00470D2A" w:rsidP="00575142">
            <w:pPr>
              <w:pStyle w:val="Maintext"/>
              <w:rPr>
                <w:del w:id="899" w:author="Author"/>
              </w:rPr>
            </w:pPr>
          </w:p>
        </w:tc>
        <w:tc>
          <w:tcPr>
            <w:tcW w:w="2310" w:type="dxa"/>
            <w:shd w:val="clear" w:color="auto" w:fill="auto"/>
          </w:tcPr>
          <w:p w:rsidR="00470D2A" w:rsidRPr="007B6D2A" w:rsidDel="00575142" w:rsidRDefault="00470D2A" w:rsidP="00575142">
            <w:pPr>
              <w:pStyle w:val="Maintext"/>
              <w:rPr>
                <w:del w:id="900" w:author="Author"/>
              </w:rPr>
            </w:pPr>
          </w:p>
        </w:tc>
      </w:tr>
      <w:tr w:rsidR="00470D2A" w:rsidDel="00575142" w:rsidTr="007F26CB">
        <w:trPr>
          <w:del w:id="901" w:author="Author"/>
        </w:trPr>
        <w:tc>
          <w:tcPr>
            <w:tcW w:w="3818" w:type="dxa"/>
            <w:shd w:val="clear" w:color="auto" w:fill="auto"/>
          </w:tcPr>
          <w:p w:rsidR="00470D2A" w:rsidRPr="003A4997" w:rsidDel="00575142" w:rsidRDefault="00470D2A" w:rsidP="00575142">
            <w:pPr>
              <w:pStyle w:val="Maintext"/>
              <w:rPr>
                <w:del w:id="902" w:author="Author"/>
              </w:rPr>
            </w:pPr>
            <w:del w:id="903" w:author="Author">
              <w:r w:rsidRPr="00D22774" w:rsidDel="00575142">
                <w:rPr>
                  <w:i/>
                </w:rPr>
                <w:delText>Investor data records</w:delText>
              </w:r>
              <w:r w:rsidRPr="003A4997" w:rsidDel="00575142">
                <w:delText xml:space="preserve"> 1-n</w:delText>
              </w:r>
            </w:del>
          </w:p>
        </w:tc>
        <w:tc>
          <w:tcPr>
            <w:tcW w:w="3002" w:type="dxa"/>
            <w:shd w:val="clear" w:color="auto" w:fill="auto"/>
          </w:tcPr>
          <w:p w:rsidR="00470D2A" w:rsidRPr="007B6D2A" w:rsidDel="00575142" w:rsidRDefault="00470D2A" w:rsidP="00575142">
            <w:pPr>
              <w:pStyle w:val="Maintext"/>
              <w:rPr>
                <w:del w:id="904" w:author="Author"/>
              </w:rPr>
            </w:pPr>
            <w:del w:id="905" w:author="Author">
              <w:r w:rsidRPr="003A4997" w:rsidDel="00575142">
                <w:delText xml:space="preserve">Investors linked to </w:delText>
              </w:r>
              <w:r w:rsidRPr="00D22774" w:rsidDel="00575142">
                <w:rPr>
                  <w:i/>
                </w:rPr>
                <w:delText>Investment account data record</w:delText>
              </w:r>
              <w:r w:rsidRPr="003A4997" w:rsidDel="00575142">
                <w:delText xml:space="preserve"> 1-</w:delText>
              </w:r>
              <w:r w:rsidDel="00575142">
                <w:delText>2</w:delText>
              </w:r>
            </w:del>
          </w:p>
        </w:tc>
        <w:tc>
          <w:tcPr>
            <w:tcW w:w="2310" w:type="dxa"/>
            <w:shd w:val="clear" w:color="auto" w:fill="auto"/>
          </w:tcPr>
          <w:p w:rsidR="00470D2A" w:rsidRPr="007B6D2A" w:rsidDel="00575142" w:rsidRDefault="00470D2A" w:rsidP="00575142">
            <w:pPr>
              <w:pStyle w:val="Maintext"/>
              <w:rPr>
                <w:del w:id="906" w:author="Author"/>
              </w:rPr>
            </w:pPr>
          </w:p>
        </w:tc>
      </w:tr>
      <w:tr w:rsidR="00470D2A" w:rsidDel="00575142" w:rsidTr="007F26CB">
        <w:trPr>
          <w:del w:id="907" w:author="Author"/>
        </w:trPr>
        <w:tc>
          <w:tcPr>
            <w:tcW w:w="3818" w:type="dxa"/>
            <w:shd w:val="clear" w:color="auto" w:fill="auto"/>
          </w:tcPr>
          <w:p w:rsidR="00470D2A" w:rsidRPr="00D57014" w:rsidDel="00575142" w:rsidRDefault="00470D2A" w:rsidP="00575142">
            <w:pPr>
              <w:pStyle w:val="Maintext"/>
              <w:rPr>
                <w:del w:id="908" w:author="Author"/>
              </w:rPr>
            </w:pPr>
            <w:del w:id="909" w:author="Author">
              <w:r w:rsidRPr="00D22774" w:rsidDel="00575142">
                <w:rPr>
                  <w:i/>
                </w:rPr>
                <w:delText>Investment account data record</w:delText>
              </w:r>
              <w:r w:rsidRPr="00D57014" w:rsidDel="00575142">
                <w:delText xml:space="preserve"> 1-</w:delText>
              </w:r>
              <w:r w:rsidDel="00575142">
                <w:delText>n</w:delText>
              </w:r>
            </w:del>
          </w:p>
        </w:tc>
        <w:tc>
          <w:tcPr>
            <w:tcW w:w="3002" w:type="dxa"/>
            <w:shd w:val="clear" w:color="auto" w:fill="auto"/>
          </w:tcPr>
          <w:p w:rsidR="00470D2A" w:rsidRPr="007B6D2A" w:rsidDel="00575142" w:rsidRDefault="00470D2A" w:rsidP="00575142">
            <w:pPr>
              <w:pStyle w:val="Maintext"/>
              <w:rPr>
                <w:del w:id="910" w:author="Author"/>
              </w:rPr>
            </w:pPr>
          </w:p>
        </w:tc>
        <w:tc>
          <w:tcPr>
            <w:tcW w:w="2310" w:type="dxa"/>
            <w:shd w:val="clear" w:color="auto" w:fill="auto"/>
          </w:tcPr>
          <w:p w:rsidR="00470D2A" w:rsidRPr="007B6D2A" w:rsidDel="00575142" w:rsidRDefault="00470D2A" w:rsidP="00575142">
            <w:pPr>
              <w:pStyle w:val="Maintext"/>
              <w:rPr>
                <w:del w:id="911" w:author="Author"/>
              </w:rPr>
            </w:pPr>
          </w:p>
        </w:tc>
      </w:tr>
      <w:tr w:rsidR="00470D2A" w:rsidDel="00575142" w:rsidTr="007F26CB">
        <w:trPr>
          <w:del w:id="912" w:author="Author"/>
        </w:trPr>
        <w:tc>
          <w:tcPr>
            <w:tcW w:w="3818" w:type="dxa"/>
            <w:shd w:val="clear" w:color="auto" w:fill="auto"/>
          </w:tcPr>
          <w:p w:rsidR="00470D2A" w:rsidRPr="003A4997" w:rsidDel="00575142" w:rsidRDefault="00470D2A" w:rsidP="00575142">
            <w:pPr>
              <w:pStyle w:val="Maintext"/>
              <w:rPr>
                <w:del w:id="913" w:author="Author"/>
              </w:rPr>
            </w:pPr>
            <w:del w:id="914" w:author="Author">
              <w:r w:rsidRPr="00D22774" w:rsidDel="00575142">
                <w:rPr>
                  <w:i/>
                </w:rPr>
                <w:delText>Investor data records</w:delText>
              </w:r>
              <w:r w:rsidRPr="003A4997" w:rsidDel="00575142">
                <w:delText xml:space="preserve"> 1-n</w:delText>
              </w:r>
            </w:del>
          </w:p>
        </w:tc>
        <w:tc>
          <w:tcPr>
            <w:tcW w:w="3002" w:type="dxa"/>
            <w:shd w:val="clear" w:color="auto" w:fill="auto"/>
          </w:tcPr>
          <w:p w:rsidR="00470D2A" w:rsidRPr="007B6D2A" w:rsidDel="00575142" w:rsidRDefault="00470D2A" w:rsidP="00575142">
            <w:pPr>
              <w:pStyle w:val="Maintext"/>
              <w:rPr>
                <w:del w:id="915" w:author="Author"/>
              </w:rPr>
            </w:pPr>
            <w:del w:id="916" w:author="Author">
              <w:r w:rsidRPr="003A4997" w:rsidDel="00575142">
                <w:delText xml:space="preserve">Investors linked to </w:delText>
              </w:r>
              <w:r w:rsidRPr="00D22774" w:rsidDel="00575142">
                <w:rPr>
                  <w:i/>
                </w:rPr>
                <w:delText>Investment account data record</w:delText>
              </w:r>
              <w:r w:rsidRPr="003A4997" w:rsidDel="00575142">
                <w:delText xml:space="preserve"> 1-</w:delText>
              </w:r>
              <w:r w:rsidDel="00575142">
                <w:delText>n</w:delText>
              </w:r>
            </w:del>
          </w:p>
        </w:tc>
        <w:tc>
          <w:tcPr>
            <w:tcW w:w="2310" w:type="dxa"/>
            <w:shd w:val="clear" w:color="auto" w:fill="auto"/>
          </w:tcPr>
          <w:p w:rsidR="00470D2A" w:rsidRPr="007B6D2A" w:rsidDel="00575142" w:rsidRDefault="00470D2A" w:rsidP="00575142">
            <w:pPr>
              <w:pStyle w:val="Maintext"/>
              <w:rPr>
                <w:del w:id="917" w:author="Author"/>
              </w:rPr>
            </w:pPr>
          </w:p>
        </w:tc>
      </w:tr>
      <w:tr w:rsidR="00470D2A" w:rsidDel="00575142" w:rsidTr="007F26CB">
        <w:trPr>
          <w:del w:id="918" w:author="Author"/>
        </w:trPr>
        <w:tc>
          <w:tcPr>
            <w:tcW w:w="3818" w:type="dxa"/>
            <w:shd w:val="clear" w:color="auto" w:fill="auto"/>
          </w:tcPr>
          <w:p w:rsidR="00470D2A" w:rsidRPr="007B6D2A" w:rsidDel="00575142" w:rsidRDefault="00470D2A" w:rsidP="00575142">
            <w:pPr>
              <w:pStyle w:val="Maintext"/>
              <w:rPr>
                <w:del w:id="919" w:author="Author"/>
              </w:rPr>
            </w:pPr>
            <w:del w:id="920" w:author="Author">
              <w:r w:rsidRPr="00D22774" w:rsidDel="00575142">
                <w:rPr>
                  <w:i/>
                </w:rPr>
                <w:delText>Investment body identity data record</w:delText>
              </w:r>
              <w:r w:rsidRPr="007B6D2A" w:rsidDel="00575142">
                <w:delText xml:space="preserve"> </w:delText>
              </w:r>
              <w:r w:rsidDel="00575142">
                <w:delText>2</w:delText>
              </w:r>
            </w:del>
          </w:p>
        </w:tc>
        <w:tc>
          <w:tcPr>
            <w:tcW w:w="3002" w:type="dxa"/>
            <w:shd w:val="clear" w:color="auto" w:fill="auto"/>
          </w:tcPr>
          <w:p w:rsidR="00470D2A" w:rsidRPr="007B6D2A" w:rsidDel="00575142" w:rsidRDefault="00470D2A" w:rsidP="00575142">
            <w:pPr>
              <w:pStyle w:val="Maintext"/>
              <w:rPr>
                <w:del w:id="921" w:author="Author"/>
              </w:rPr>
            </w:pPr>
            <w:del w:id="922" w:author="Author">
              <w:r w:rsidRPr="007B6D2A" w:rsidDel="00575142">
                <w:delText xml:space="preserve">For investment body </w:delText>
              </w:r>
              <w:r w:rsidDel="00575142">
                <w:delText>2</w:delText>
              </w:r>
            </w:del>
          </w:p>
        </w:tc>
        <w:tc>
          <w:tcPr>
            <w:tcW w:w="2310" w:type="dxa"/>
            <w:shd w:val="clear" w:color="auto" w:fill="auto"/>
          </w:tcPr>
          <w:p w:rsidR="00470D2A" w:rsidRPr="007B6D2A" w:rsidDel="00575142" w:rsidRDefault="00470D2A" w:rsidP="00575142">
            <w:pPr>
              <w:pStyle w:val="Maintext"/>
              <w:rPr>
                <w:del w:id="923" w:author="Author"/>
              </w:rPr>
            </w:pPr>
            <w:del w:id="924" w:author="Author">
              <w:r w:rsidRPr="007B6D2A" w:rsidDel="00575142">
                <w:delText xml:space="preserve">Report format = </w:delText>
              </w:r>
              <w:r w:rsidDel="00575142">
                <w:delText>S</w:delText>
              </w:r>
            </w:del>
          </w:p>
        </w:tc>
      </w:tr>
      <w:tr w:rsidR="00470D2A" w:rsidDel="00575142" w:rsidTr="007F26CB">
        <w:trPr>
          <w:del w:id="925" w:author="Author"/>
        </w:trPr>
        <w:tc>
          <w:tcPr>
            <w:tcW w:w="3818" w:type="dxa"/>
            <w:shd w:val="clear" w:color="auto" w:fill="auto"/>
          </w:tcPr>
          <w:p w:rsidR="00470D2A" w:rsidRPr="00D22774" w:rsidDel="00575142" w:rsidRDefault="00470D2A" w:rsidP="00575142">
            <w:pPr>
              <w:pStyle w:val="Maintext"/>
              <w:rPr>
                <w:del w:id="926" w:author="Author"/>
                <w:i/>
              </w:rPr>
            </w:pPr>
            <w:del w:id="927" w:author="Author">
              <w:r w:rsidRPr="00D22774" w:rsidDel="00575142">
                <w:rPr>
                  <w:i/>
                </w:rPr>
                <w:delText>Software data record</w:delText>
              </w:r>
            </w:del>
          </w:p>
        </w:tc>
        <w:tc>
          <w:tcPr>
            <w:tcW w:w="3002" w:type="dxa"/>
            <w:shd w:val="clear" w:color="auto" w:fill="auto"/>
          </w:tcPr>
          <w:p w:rsidR="00470D2A" w:rsidRPr="007B6D2A" w:rsidDel="00575142" w:rsidRDefault="00470D2A" w:rsidP="00575142">
            <w:pPr>
              <w:pStyle w:val="Maintext"/>
              <w:rPr>
                <w:del w:id="928" w:author="Author"/>
              </w:rPr>
            </w:pPr>
          </w:p>
        </w:tc>
        <w:tc>
          <w:tcPr>
            <w:tcW w:w="2310" w:type="dxa"/>
            <w:shd w:val="clear" w:color="auto" w:fill="auto"/>
          </w:tcPr>
          <w:p w:rsidR="00470D2A" w:rsidRPr="007B6D2A" w:rsidDel="00575142" w:rsidRDefault="00470D2A" w:rsidP="00575142">
            <w:pPr>
              <w:pStyle w:val="Maintext"/>
              <w:rPr>
                <w:del w:id="929" w:author="Author"/>
              </w:rPr>
            </w:pPr>
          </w:p>
        </w:tc>
      </w:tr>
      <w:tr w:rsidR="00470D2A" w:rsidDel="00575142" w:rsidTr="007F26CB">
        <w:trPr>
          <w:del w:id="930" w:author="Author"/>
        </w:trPr>
        <w:tc>
          <w:tcPr>
            <w:tcW w:w="3818" w:type="dxa"/>
            <w:shd w:val="clear" w:color="auto" w:fill="auto"/>
          </w:tcPr>
          <w:p w:rsidR="00470D2A" w:rsidRPr="00D57014" w:rsidDel="00575142" w:rsidRDefault="00470D2A" w:rsidP="00575142">
            <w:pPr>
              <w:pStyle w:val="Maintext"/>
              <w:rPr>
                <w:del w:id="931" w:author="Author"/>
              </w:rPr>
            </w:pPr>
            <w:del w:id="932" w:author="Author">
              <w:r w:rsidRPr="00D22774" w:rsidDel="00575142">
                <w:rPr>
                  <w:i/>
                </w:rPr>
                <w:delText>Investment account data record</w:delText>
              </w:r>
              <w:r w:rsidDel="00575142">
                <w:delText xml:space="preserve"> 2</w:delText>
              </w:r>
              <w:r w:rsidRPr="00D57014" w:rsidDel="00575142">
                <w:delText>-1</w:delText>
              </w:r>
            </w:del>
          </w:p>
        </w:tc>
        <w:tc>
          <w:tcPr>
            <w:tcW w:w="3002" w:type="dxa"/>
            <w:shd w:val="clear" w:color="auto" w:fill="auto"/>
          </w:tcPr>
          <w:p w:rsidR="00470D2A" w:rsidRPr="007B6D2A" w:rsidDel="00575142" w:rsidRDefault="00470D2A" w:rsidP="00575142">
            <w:pPr>
              <w:pStyle w:val="Maintext"/>
              <w:rPr>
                <w:del w:id="933" w:author="Author"/>
              </w:rPr>
            </w:pPr>
          </w:p>
        </w:tc>
        <w:tc>
          <w:tcPr>
            <w:tcW w:w="2310" w:type="dxa"/>
            <w:shd w:val="clear" w:color="auto" w:fill="auto"/>
          </w:tcPr>
          <w:p w:rsidR="00470D2A" w:rsidRPr="007B6D2A" w:rsidDel="00575142" w:rsidRDefault="00470D2A" w:rsidP="00575142">
            <w:pPr>
              <w:pStyle w:val="Maintext"/>
              <w:rPr>
                <w:del w:id="934" w:author="Author"/>
              </w:rPr>
            </w:pPr>
          </w:p>
        </w:tc>
      </w:tr>
      <w:tr w:rsidR="00470D2A" w:rsidDel="00575142" w:rsidTr="007F26CB">
        <w:trPr>
          <w:del w:id="935" w:author="Author"/>
        </w:trPr>
        <w:tc>
          <w:tcPr>
            <w:tcW w:w="3818" w:type="dxa"/>
            <w:shd w:val="clear" w:color="auto" w:fill="auto"/>
          </w:tcPr>
          <w:p w:rsidR="00470D2A" w:rsidRPr="003A4997" w:rsidDel="00575142" w:rsidRDefault="00470D2A" w:rsidP="00575142">
            <w:pPr>
              <w:pStyle w:val="Maintext"/>
              <w:rPr>
                <w:del w:id="936" w:author="Author"/>
              </w:rPr>
            </w:pPr>
            <w:del w:id="937" w:author="Author">
              <w:r w:rsidRPr="00D22774" w:rsidDel="00575142">
                <w:rPr>
                  <w:i/>
                </w:rPr>
                <w:delText>Investor data records</w:delText>
              </w:r>
              <w:r w:rsidDel="00575142">
                <w:delText xml:space="preserve"> 1</w:delText>
              </w:r>
              <w:r w:rsidRPr="003A4997" w:rsidDel="00575142">
                <w:delText>-n</w:delText>
              </w:r>
            </w:del>
          </w:p>
        </w:tc>
        <w:tc>
          <w:tcPr>
            <w:tcW w:w="3002" w:type="dxa"/>
            <w:shd w:val="clear" w:color="auto" w:fill="auto"/>
          </w:tcPr>
          <w:p w:rsidR="00470D2A" w:rsidRPr="003A4997" w:rsidDel="00575142" w:rsidRDefault="00470D2A" w:rsidP="00575142">
            <w:pPr>
              <w:pStyle w:val="Maintext"/>
              <w:rPr>
                <w:del w:id="938" w:author="Author"/>
              </w:rPr>
            </w:pPr>
            <w:del w:id="939" w:author="Author">
              <w:r w:rsidRPr="003A4997" w:rsidDel="00575142">
                <w:delText xml:space="preserve">Investors linked to </w:delText>
              </w:r>
              <w:r w:rsidRPr="00D22774" w:rsidDel="00575142">
                <w:rPr>
                  <w:i/>
                </w:rPr>
                <w:delText>Investment account data record</w:delText>
              </w:r>
              <w:r w:rsidDel="00575142">
                <w:delText xml:space="preserve"> 2</w:delText>
              </w:r>
              <w:r w:rsidRPr="003A4997" w:rsidDel="00575142">
                <w:delText>-1</w:delText>
              </w:r>
            </w:del>
          </w:p>
        </w:tc>
        <w:tc>
          <w:tcPr>
            <w:tcW w:w="2310" w:type="dxa"/>
            <w:shd w:val="clear" w:color="auto" w:fill="auto"/>
          </w:tcPr>
          <w:p w:rsidR="00470D2A" w:rsidRPr="007B6D2A" w:rsidDel="00575142" w:rsidRDefault="00470D2A" w:rsidP="00575142">
            <w:pPr>
              <w:pStyle w:val="Maintext"/>
              <w:rPr>
                <w:del w:id="940" w:author="Author"/>
              </w:rPr>
            </w:pPr>
          </w:p>
        </w:tc>
      </w:tr>
      <w:tr w:rsidR="00470D2A" w:rsidDel="00575142" w:rsidTr="007F26CB">
        <w:trPr>
          <w:del w:id="941" w:author="Author"/>
        </w:trPr>
        <w:tc>
          <w:tcPr>
            <w:tcW w:w="3818" w:type="dxa"/>
            <w:shd w:val="clear" w:color="auto" w:fill="auto"/>
          </w:tcPr>
          <w:p w:rsidR="00470D2A" w:rsidRPr="00D57014" w:rsidDel="00575142" w:rsidRDefault="00470D2A" w:rsidP="00575142">
            <w:pPr>
              <w:pStyle w:val="Maintext"/>
              <w:rPr>
                <w:del w:id="942" w:author="Author"/>
              </w:rPr>
            </w:pPr>
            <w:del w:id="943" w:author="Author">
              <w:r w:rsidRPr="00D22774" w:rsidDel="00575142">
                <w:rPr>
                  <w:i/>
                </w:rPr>
                <w:delText>Investment account data record</w:delText>
              </w:r>
              <w:r w:rsidRPr="00D57014" w:rsidDel="00575142">
                <w:delText xml:space="preserve"> </w:delText>
              </w:r>
              <w:r w:rsidDel="00575142">
                <w:delText>2</w:delText>
              </w:r>
              <w:r w:rsidRPr="00D57014" w:rsidDel="00575142">
                <w:delText>-</w:delText>
              </w:r>
              <w:r w:rsidDel="00575142">
                <w:delText>2</w:delText>
              </w:r>
            </w:del>
          </w:p>
        </w:tc>
        <w:tc>
          <w:tcPr>
            <w:tcW w:w="3002" w:type="dxa"/>
            <w:shd w:val="clear" w:color="auto" w:fill="auto"/>
          </w:tcPr>
          <w:p w:rsidR="00470D2A" w:rsidRPr="007B6D2A" w:rsidDel="00575142" w:rsidRDefault="00470D2A" w:rsidP="00575142">
            <w:pPr>
              <w:pStyle w:val="Maintext"/>
              <w:rPr>
                <w:del w:id="944" w:author="Author"/>
              </w:rPr>
            </w:pPr>
          </w:p>
        </w:tc>
        <w:tc>
          <w:tcPr>
            <w:tcW w:w="2310" w:type="dxa"/>
            <w:shd w:val="clear" w:color="auto" w:fill="auto"/>
          </w:tcPr>
          <w:p w:rsidR="00470D2A" w:rsidRPr="007B6D2A" w:rsidDel="00575142" w:rsidRDefault="00470D2A" w:rsidP="00575142">
            <w:pPr>
              <w:pStyle w:val="Maintext"/>
              <w:rPr>
                <w:del w:id="945" w:author="Author"/>
              </w:rPr>
            </w:pPr>
          </w:p>
        </w:tc>
      </w:tr>
      <w:tr w:rsidR="00470D2A" w:rsidDel="00575142" w:rsidTr="007F26CB">
        <w:trPr>
          <w:del w:id="946" w:author="Author"/>
        </w:trPr>
        <w:tc>
          <w:tcPr>
            <w:tcW w:w="3818" w:type="dxa"/>
            <w:shd w:val="clear" w:color="auto" w:fill="auto"/>
          </w:tcPr>
          <w:p w:rsidR="00470D2A" w:rsidRPr="003A4997" w:rsidDel="00575142" w:rsidRDefault="00470D2A" w:rsidP="00575142">
            <w:pPr>
              <w:pStyle w:val="Maintext"/>
              <w:rPr>
                <w:del w:id="947" w:author="Author"/>
              </w:rPr>
            </w:pPr>
            <w:del w:id="948" w:author="Author">
              <w:r w:rsidRPr="00D22774" w:rsidDel="00575142">
                <w:rPr>
                  <w:i/>
                </w:rPr>
                <w:delText>Investor data records</w:delText>
              </w:r>
              <w:r w:rsidRPr="003A4997" w:rsidDel="00575142">
                <w:delText xml:space="preserve"> 1-n</w:delText>
              </w:r>
            </w:del>
          </w:p>
        </w:tc>
        <w:tc>
          <w:tcPr>
            <w:tcW w:w="3002" w:type="dxa"/>
            <w:shd w:val="clear" w:color="auto" w:fill="auto"/>
          </w:tcPr>
          <w:p w:rsidR="00470D2A" w:rsidRPr="007B6D2A" w:rsidDel="00575142" w:rsidRDefault="00470D2A" w:rsidP="00575142">
            <w:pPr>
              <w:pStyle w:val="Maintext"/>
              <w:rPr>
                <w:del w:id="949" w:author="Author"/>
              </w:rPr>
            </w:pPr>
            <w:del w:id="950" w:author="Author">
              <w:r w:rsidRPr="003A4997" w:rsidDel="00575142">
                <w:delText xml:space="preserve">Investors linked to </w:delText>
              </w:r>
              <w:r w:rsidRPr="00D22774" w:rsidDel="00575142">
                <w:rPr>
                  <w:i/>
                </w:rPr>
                <w:delText>Investment account data record</w:delText>
              </w:r>
              <w:r w:rsidDel="00575142">
                <w:delText xml:space="preserve"> 2</w:delText>
              </w:r>
              <w:r w:rsidRPr="003A4997" w:rsidDel="00575142">
                <w:delText>-</w:delText>
              </w:r>
              <w:r w:rsidDel="00575142">
                <w:delText>2</w:delText>
              </w:r>
            </w:del>
          </w:p>
        </w:tc>
        <w:tc>
          <w:tcPr>
            <w:tcW w:w="2310" w:type="dxa"/>
            <w:shd w:val="clear" w:color="auto" w:fill="auto"/>
          </w:tcPr>
          <w:p w:rsidR="00470D2A" w:rsidRPr="007B6D2A" w:rsidDel="00575142" w:rsidRDefault="00470D2A" w:rsidP="00575142">
            <w:pPr>
              <w:pStyle w:val="Maintext"/>
              <w:rPr>
                <w:del w:id="951" w:author="Author"/>
              </w:rPr>
            </w:pPr>
          </w:p>
        </w:tc>
      </w:tr>
      <w:tr w:rsidR="00470D2A" w:rsidDel="00575142" w:rsidTr="007F26CB">
        <w:trPr>
          <w:del w:id="952" w:author="Author"/>
        </w:trPr>
        <w:tc>
          <w:tcPr>
            <w:tcW w:w="3818" w:type="dxa"/>
            <w:shd w:val="clear" w:color="auto" w:fill="auto"/>
          </w:tcPr>
          <w:p w:rsidR="00470D2A" w:rsidRPr="00D57014" w:rsidDel="00575142" w:rsidRDefault="00470D2A" w:rsidP="00575142">
            <w:pPr>
              <w:pStyle w:val="Maintext"/>
              <w:rPr>
                <w:del w:id="953" w:author="Author"/>
              </w:rPr>
            </w:pPr>
            <w:del w:id="954" w:author="Author">
              <w:r w:rsidRPr="00D22774" w:rsidDel="00575142">
                <w:rPr>
                  <w:i/>
                </w:rPr>
                <w:delText>Investment account data record</w:delText>
              </w:r>
              <w:r w:rsidDel="00575142">
                <w:delText xml:space="preserve"> 2</w:delText>
              </w:r>
              <w:r w:rsidRPr="00D57014" w:rsidDel="00575142">
                <w:delText>-</w:delText>
              </w:r>
              <w:r w:rsidDel="00575142">
                <w:delText>n</w:delText>
              </w:r>
            </w:del>
          </w:p>
        </w:tc>
        <w:tc>
          <w:tcPr>
            <w:tcW w:w="3002" w:type="dxa"/>
            <w:shd w:val="clear" w:color="auto" w:fill="auto"/>
          </w:tcPr>
          <w:p w:rsidR="00470D2A" w:rsidRPr="007B6D2A" w:rsidDel="00575142" w:rsidRDefault="00470D2A" w:rsidP="00575142">
            <w:pPr>
              <w:pStyle w:val="Maintext"/>
              <w:rPr>
                <w:del w:id="955" w:author="Author"/>
              </w:rPr>
            </w:pPr>
          </w:p>
        </w:tc>
        <w:tc>
          <w:tcPr>
            <w:tcW w:w="2310" w:type="dxa"/>
            <w:shd w:val="clear" w:color="auto" w:fill="auto"/>
          </w:tcPr>
          <w:p w:rsidR="00470D2A" w:rsidRPr="007B6D2A" w:rsidDel="00575142" w:rsidRDefault="00470D2A" w:rsidP="00575142">
            <w:pPr>
              <w:pStyle w:val="Maintext"/>
              <w:rPr>
                <w:del w:id="956" w:author="Author"/>
              </w:rPr>
            </w:pPr>
          </w:p>
        </w:tc>
      </w:tr>
      <w:tr w:rsidR="00470D2A" w:rsidDel="00575142" w:rsidTr="007F26CB">
        <w:trPr>
          <w:del w:id="957" w:author="Author"/>
        </w:trPr>
        <w:tc>
          <w:tcPr>
            <w:tcW w:w="3818" w:type="dxa"/>
            <w:shd w:val="clear" w:color="auto" w:fill="auto"/>
          </w:tcPr>
          <w:p w:rsidR="00470D2A" w:rsidRPr="003A4997" w:rsidDel="00575142" w:rsidRDefault="00470D2A" w:rsidP="00575142">
            <w:pPr>
              <w:pStyle w:val="Maintext"/>
              <w:rPr>
                <w:del w:id="958" w:author="Author"/>
              </w:rPr>
            </w:pPr>
            <w:del w:id="959" w:author="Author">
              <w:r w:rsidRPr="00D22774" w:rsidDel="00575142">
                <w:rPr>
                  <w:i/>
                </w:rPr>
                <w:delText>Investor data records</w:delText>
              </w:r>
              <w:r w:rsidRPr="003A4997" w:rsidDel="00575142">
                <w:delText xml:space="preserve"> 1-n</w:delText>
              </w:r>
            </w:del>
          </w:p>
        </w:tc>
        <w:tc>
          <w:tcPr>
            <w:tcW w:w="3002" w:type="dxa"/>
            <w:shd w:val="clear" w:color="auto" w:fill="auto"/>
          </w:tcPr>
          <w:p w:rsidR="00470D2A" w:rsidRPr="007B6D2A" w:rsidDel="00575142" w:rsidRDefault="00470D2A" w:rsidP="00575142">
            <w:pPr>
              <w:pStyle w:val="Maintext"/>
              <w:rPr>
                <w:del w:id="960" w:author="Author"/>
              </w:rPr>
            </w:pPr>
            <w:del w:id="961" w:author="Author">
              <w:r w:rsidRPr="003A4997" w:rsidDel="00575142">
                <w:delText xml:space="preserve">Investors linked to </w:delText>
              </w:r>
              <w:r w:rsidRPr="00D22774" w:rsidDel="00575142">
                <w:rPr>
                  <w:i/>
                </w:rPr>
                <w:delText>Investment account data record</w:delText>
              </w:r>
              <w:r w:rsidDel="00575142">
                <w:delText xml:space="preserve"> 2</w:delText>
              </w:r>
              <w:r w:rsidRPr="003A4997" w:rsidDel="00575142">
                <w:delText>-</w:delText>
              </w:r>
              <w:r w:rsidDel="00575142">
                <w:delText>n</w:delText>
              </w:r>
            </w:del>
          </w:p>
        </w:tc>
        <w:tc>
          <w:tcPr>
            <w:tcW w:w="2310" w:type="dxa"/>
            <w:shd w:val="clear" w:color="auto" w:fill="auto"/>
          </w:tcPr>
          <w:p w:rsidR="00470D2A" w:rsidRPr="007B6D2A" w:rsidDel="00575142" w:rsidRDefault="00470D2A" w:rsidP="00575142">
            <w:pPr>
              <w:pStyle w:val="Maintext"/>
              <w:rPr>
                <w:del w:id="962" w:author="Author"/>
              </w:rPr>
            </w:pPr>
          </w:p>
        </w:tc>
      </w:tr>
      <w:tr w:rsidR="00470D2A" w:rsidDel="00575142" w:rsidTr="007F26CB">
        <w:trPr>
          <w:del w:id="963" w:author="Author"/>
        </w:trPr>
        <w:tc>
          <w:tcPr>
            <w:tcW w:w="3818" w:type="dxa"/>
            <w:shd w:val="clear" w:color="auto" w:fill="auto"/>
          </w:tcPr>
          <w:p w:rsidR="00470D2A" w:rsidRPr="007B6D2A" w:rsidDel="00575142" w:rsidRDefault="00470D2A" w:rsidP="00575142">
            <w:pPr>
              <w:pStyle w:val="Maintext"/>
              <w:rPr>
                <w:del w:id="964" w:author="Author"/>
              </w:rPr>
            </w:pPr>
            <w:del w:id="965" w:author="Author">
              <w:r w:rsidRPr="00D22774" w:rsidDel="00575142">
                <w:rPr>
                  <w:i/>
                </w:rPr>
                <w:delText>Investment body identity data record</w:delText>
              </w:r>
              <w:r w:rsidRPr="007B6D2A" w:rsidDel="00575142">
                <w:delText xml:space="preserve"> </w:delText>
              </w:r>
              <w:r w:rsidDel="00575142">
                <w:delText>3</w:delText>
              </w:r>
            </w:del>
          </w:p>
        </w:tc>
        <w:tc>
          <w:tcPr>
            <w:tcW w:w="3002" w:type="dxa"/>
            <w:shd w:val="clear" w:color="auto" w:fill="auto"/>
          </w:tcPr>
          <w:p w:rsidR="00470D2A" w:rsidRPr="007B6D2A" w:rsidDel="00575142" w:rsidRDefault="00470D2A" w:rsidP="00575142">
            <w:pPr>
              <w:pStyle w:val="Maintext"/>
              <w:rPr>
                <w:del w:id="966" w:author="Author"/>
              </w:rPr>
            </w:pPr>
            <w:del w:id="967" w:author="Author">
              <w:r w:rsidRPr="007B6D2A" w:rsidDel="00575142">
                <w:delText xml:space="preserve">For investment body </w:delText>
              </w:r>
              <w:r w:rsidDel="00575142">
                <w:delText>3</w:delText>
              </w:r>
            </w:del>
          </w:p>
        </w:tc>
        <w:tc>
          <w:tcPr>
            <w:tcW w:w="2310" w:type="dxa"/>
            <w:shd w:val="clear" w:color="auto" w:fill="auto"/>
          </w:tcPr>
          <w:p w:rsidR="00470D2A" w:rsidRPr="007B6D2A" w:rsidDel="00575142" w:rsidRDefault="00470D2A" w:rsidP="00575142">
            <w:pPr>
              <w:pStyle w:val="Maintext"/>
              <w:rPr>
                <w:del w:id="968" w:author="Author"/>
              </w:rPr>
            </w:pPr>
            <w:del w:id="969" w:author="Author">
              <w:r w:rsidRPr="007B6D2A" w:rsidDel="00575142">
                <w:delText xml:space="preserve">Report format = </w:delText>
              </w:r>
              <w:r w:rsidDel="00575142">
                <w:delText>N</w:delText>
              </w:r>
            </w:del>
          </w:p>
        </w:tc>
      </w:tr>
      <w:tr w:rsidR="00470D2A" w:rsidDel="00575142" w:rsidTr="007F26CB">
        <w:trPr>
          <w:del w:id="970" w:author="Author"/>
        </w:trPr>
        <w:tc>
          <w:tcPr>
            <w:tcW w:w="3818" w:type="dxa"/>
            <w:shd w:val="clear" w:color="auto" w:fill="auto"/>
          </w:tcPr>
          <w:p w:rsidR="00470D2A" w:rsidRPr="00D22774" w:rsidDel="00575142" w:rsidRDefault="00470D2A" w:rsidP="00575142">
            <w:pPr>
              <w:pStyle w:val="Maintext"/>
              <w:rPr>
                <w:del w:id="971" w:author="Author"/>
                <w:i/>
              </w:rPr>
            </w:pPr>
            <w:del w:id="972" w:author="Author">
              <w:r w:rsidRPr="00D22774" w:rsidDel="00575142">
                <w:rPr>
                  <w:i/>
                </w:rPr>
                <w:delText>Software data record</w:delText>
              </w:r>
            </w:del>
          </w:p>
        </w:tc>
        <w:tc>
          <w:tcPr>
            <w:tcW w:w="3002" w:type="dxa"/>
            <w:shd w:val="clear" w:color="auto" w:fill="auto"/>
          </w:tcPr>
          <w:p w:rsidR="00470D2A" w:rsidRPr="007B6D2A" w:rsidDel="00575142" w:rsidRDefault="00470D2A" w:rsidP="00575142">
            <w:pPr>
              <w:pStyle w:val="Maintext"/>
              <w:rPr>
                <w:del w:id="973" w:author="Author"/>
              </w:rPr>
            </w:pPr>
          </w:p>
        </w:tc>
        <w:tc>
          <w:tcPr>
            <w:tcW w:w="2310" w:type="dxa"/>
            <w:shd w:val="clear" w:color="auto" w:fill="auto"/>
          </w:tcPr>
          <w:p w:rsidR="00470D2A" w:rsidRPr="007B6D2A" w:rsidDel="00575142" w:rsidRDefault="00470D2A" w:rsidP="00575142">
            <w:pPr>
              <w:pStyle w:val="Maintext"/>
              <w:rPr>
                <w:del w:id="974" w:author="Author"/>
              </w:rPr>
            </w:pPr>
          </w:p>
        </w:tc>
      </w:tr>
      <w:tr w:rsidR="00470D2A" w:rsidDel="00575142" w:rsidTr="007F26CB">
        <w:trPr>
          <w:del w:id="975" w:author="Author"/>
        </w:trPr>
        <w:tc>
          <w:tcPr>
            <w:tcW w:w="3818" w:type="dxa"/>
            <w:shd w:val="clear" w:color="auto" w:fill="auto"/>
          </w:tcPr>
          <w:p w:rsidR="00470D2A" w:rsidRPr="007B6D2A" w:rsidDel="00575142" w:rsidRDefault="00470D2A" w:rsidP="00575142">
            <w:pPr>
              <w:pStyle w:val="Maintext"/>
              <w:rPr>
                <w:del w:id="976" w:author="Author"/>
              </w:rPr>
            </w:pPr>
            <w:del w:id="977" w:author="Author">
              <w:r w:rsidRPr="00D22774" w:rsidDel="00575142">
                <w:rPr>
                  <w:i/>
                </w:rPr>
                <w:lastRenderedPageBreak/>
                <w:delText>Investment body identity data record</w:delText>
              </w:r>
              <w:r w:rsidRPr="007B6D2A" w:rsidDel="00575142">
                <w:delText xml:space="preserve"> </w:delText>
              </w:r>
              <w:r w:rsidDel="00575142">
                <w:delText>4</w:delText>
              </w:r>
            </w:del>
          </w:p>
        </w:tc>
        <w:tc>
          <w:tcPr>
            <w:tcW w:w="3002" w:type="dxa"/>
            <w:shd w:val="clear" w:color="auto" w:fill="auto"/>
          </w:tcPr>
          <w:p w:rsidR="00470D2A" w:rsidRPr="007B6D2A" w:rsidDel="00575142" w:rsidRDefault="00470D2A" w:rsidP="00575142">
            <w:pPr>
              <w:pStyle w:val="Maintext"/>
              <w:rPr>
                <w:del w:id="978" w:author="Author"/>
              </w:rPr>
            </w:pPr>
            <w:del w:id="979" w:author="Author">
              <w:r w:rsidRPr="007B6D2A" w:rsidDel="00575142">
                <w:delText xml:space="preserve">For investment body </w:delText>
              </w:r>
              <w:r w:rsidDel="00575142">
                <w:delText>4</w:delText>
              </w:r>
            </w:del>
          </w:p>
        </w:tc>
        <w:tc>
          <w:tcPr>
            <w:tcW w:w="2310" w:type="dxa"/>
            <w:shd w:val="clear" w:color="auto" w:fill="auto"/>
          </w:tcPr>
          <w:p w:rsidR="00470D2A" w:rsidRPr="007B6D2A" w:rsidDel="00575142" w:rsidRDefault="00470D2A" w:rsidP="00575142">
            <w:pPr>
              <w:pStyle w:val="Maintext"/>
              <w:rPr>
                <w:del w:id="980" w:author="Author"/>
              </w:rPr>
            </w:pPr>
            <w:del w:id="981" w:author="Author">
              <w:r w:rsidRPr="007B6D2A" w:rsidDel="00575142">
                <w:delText xml:space="preserve">Report format = </w:delText>
              </w:r>
              <w:r w:rsidDel="00575142">
                <w:delText>N</w:delText>
              </w:r>
            </w:del>
          </w:p>
        </w:tc>
      </w:tr>
      <w:tr w:rsidR="00470D2A" w:rsidDel="00575142" w:rsidTr="007F26CB">
        <w:trPr>
          <w:del w:id="982" w:author="Author"/>
        </w:trPr>
        <w:tc>
          <w:tcPr>
            <w:tcW w:w="3818" w:type="dxa"/>
            <w:shd w:val="clear" w:color="auto" w:fill="auto"/>
          </w:tcPr>
          <w:p w:rsidR="00470D2A" w:rsidRPr="00D22774" w:rsidDel="00575142" w:rsidRDefault="00470D2A" w:rsidP="00575142">
            <w:pPr>
              <w:pStyle w:val="Maintext"/>
              <w:rPr>
                <w:del w:id="983" w:author="Author"/>
                <w:i/>
              </w:rPr>
            </w:pPr>
            <w:del w:id="984" w:author="Author">
              <w:r w:rsidRPr="00D22774" w:rsidDel="00575142">
                <w:rPr>
                  <w:i/>
                </w:rPr>
                <w:delText>Software data record</w:delText>
              </w:r>
            </w:del>
          </w:p>
        </w:tc>
        <w:tc>
          <w:tcPr>
            <w:tcW w:w="3002" w:type="dxa"/>
            <w:shd w:val="clear" w:color="auto" w:fill="auto"/>
          </w:tcPr>
          <w:p w:rsidR="00470D2A" w:rsidRPr="007B6D2A" w:rsidDel="00575142" w:rsidRDefault="00470D2A" w:rsidP="00575142">
            <w:pPr>
              <w:pStyle w:val="Maintext"/>
              <w:rPr>
                <w:del w:id="985" w:author="Author"/>
              </w:rPr>
            </w:pPr>
          </w:p>
        </w:tc>
        <w:tc>
          <w:tcPr>
            <w:tcW w:w="2310" w:type="dxa"/>
            <w:shd w:val="clear" w:color="auto" w:fill="auto"/>
          </w:tcPr>
          <w:p w:rsidR="00470D2A" w:rsidRPr="007B6D2A" w:rsidDel="00575142" w:rsidRDefault="00470D2A" w:rsidP="00575142">
            <w:pPr>
              <w:pStyle w:val="Maintext"/>
              <w:rPr>
                <w:del w:id="986" w:author="Author"/>
              </w:rPr>
            </w:pPr>
          </w:p>
        </w:tc>
      </w:tr>
    </w:tbl>
    <w:p w:rsidR="00470D2A" w:rsidRDefault="003808B2" w:rsidP="002D2D96">
      <w:pPr>
        <w:pStyle w:val="Head2"/>
      </w:pPr>
      <w:bookmarkStart w:id="987" w:name="_Toc256583106"/>
      <w:bookmarkStart w:id="988" w:name="_Toc280178853"/>
      <w:bookmarkStart w:id="989" w:name="_Toc329346793"/>
      <w:bookmarkStart w:id="990" w:name="_Toc351096793"/>
      <w:bookmarkStart w:id="991" w:name="_Toc402165633"/>
      <w:bookmarkStart w:id="992" w:name="_Toc417974878"/>
      <w:bookmarkStart w:id="993" w:name="_Toc459121029"/>
      <w:r w:rsidRPr="00F95D4F">
        <w:t>Logical structure of a standard AIIR</w:t>
      </w:r>
      <w:bookmarkEnd w:id="987"/>
      <w:bookmarkEnd w:id="988"/>
      <w:bookmarkEnd w:id="989"/>
      <w:r>
        <w:t xml:space="preserve"> file</w:t>
      </w:r>
      <w:bookmarkEnd w:id="990"/>
      <w:bookmarkEnd w:id="991"/>
      <w:bookmarkEnd w:id="992"/>
      <w:bookmarkEnd w:id="993"/>
    </w:p>
    <w:p w:rsidR="003808B2" w:rsidRDefault="00C1089B" w:rsidP="002D2D96">
      <w:pPr>
        <w:pStyle w:val="Maintext"/>
      </w:pPr>
      <w:ins w:id="994" w:author="Author">
        <w:r>
          <w:object w:dxaOrig="9722" w:dyaOrig="13819" w14:anchorId="31D87A68">
            <v:shape id="_x0000_i1026" type="#_x0000_t75" style="width:463.5pt;height:471pt" o:ole="">
              <v:imagedata r:id="rId39" o:title=""/>
            </v:shape>
            <o:OLEObject Type="Embed" ProgID="Visio.Drawing.11" ShapeID="_x0000_i1026" DrawAspect="Content" ObjectID="_1539159532" r:id="rId40"/>
          </w:object>
        </w:r>
      </w:ins>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5E1354">
        <w:trPr>
          <w:cantSplit/>
        </w:trPr>
        <w:tc>
          <w:tcPr>
            <w:tcW w:w="9468" w:type="dxa"/>
            <w:shd w:val="clear" w:color="auto" w:fill="auto"/>
          </w:tcPr>
          <w:p w:rsidR="00470D2A" w:rsidRPr="003D7E28" w:rsidRDefault="00470D2A" w:rsidP="00AB6BD4">
            <w:pPr>
              <w:pStyle w:val="Maintext"/>
            </w:pPr>
            <w:r>
              <w:rPr>
                <w:noProof/>
              </w:rPr>
              <w:lastRenderedPageBreak/>
              <w:drawing>
                <wp:inline distT="0" distB="0" distL="0" distR="0" wp14:anchorId="5B636C13" wp14:editId="5B636C14">
                  <wp:extent cx="171450" cy="171450"/>
                  <wp:effectExtent l="0" t="0" r="0" b="0"/>
                  <wp:docPr id="163" name="Picture 16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del w:id="995" w:author="Author">
              <w:r w:rsidRPr="0051634D" w:rsidDel="00E95CE8">
                <w:delText>A</w:delText>
              </w:r>
              <w:r w:rsidRPr="0051634D" w:rsidDel="00AB6BD4">
                <w:delText xml:space="preserve"> UTD reporter must report a </w:delText>
              </w:r>
              <w:r w:rsidRPr="0051634D" w:rsidDel="00AB6BD4">
                <w:rPr>
                  <w:i/>
                </w:rPr>
                <w:delText>Supplementary income account data record</w:delText>
              </w:r>
              <w:r w:rsidRPr="0051634D" w:rsidDel="00AB6BD4">
                <w:delText xml:space="preserve"> for each </w:delText>
              </w:r>
              <w:r w:rsidRPr="0051634D" w:rsidDel="00AB6BD4">
                <w:rPr>
                  <w:i/>
                </w:rPr>
                <w:delText>Investment account data record</w:delText>
              </w:r>
              <w:r w:rsidRPr="0051634D" w:rsidDel="00AB6BD4">
                <w:delText>.</w:delText>
              </w:r>
            </w:del>
            <w:ins w:id="996" w:author="Author">
              <w:r w:rsidR="00AB6BD4">
                <w:rPr>
                  <w:rFonts w:cs="Arial"/>
                  <w:szCs w:val="22"/>
                </w:rPr>
                <w:t xml:space="preserve"> If </w:t>
              </w:r>
              <w:r w:rsidR="00AB6BD4" w:rsidRPr="00BA6D54">
                <w:rPr>
                  <w:i/>
                </w:rPr>
                <w:t>Type of payment</w:t>
              </w:r>
              <w:r w:rsidR="00AB6BD4">
                <w:t xml:space="preserve"> field is </w:t>
              </w:r>
              <w:r w:rsidR="00AB6BD4" w:rsidRPr="008C19F3">
                <w:rPr>
                  <w:b/>
                </w:rPr>
                <w:t>AMT</w:t>
              </w:r>
              <w:r w:rsidR="00AB6BD4">
                <w:rPr>
                  <w:b/>
                </w:rPr>
                <w:t xml:space="preserve"> </w:t>
              </w:r>
              <w:r w:rsidR="00AB6BD4">
                <w:t xml:space="preserve">or </w:t>
              </w:r>
              <w:r w:rsidR="00AB6BD4" w:rsidRPr="00BA6D54">
                <w:rPr>
                  <w:b/>
                </w:rPr>
                <w:t>UTD</w:t>
              </w:r>
              <w:r w:rsidR="00AB6BD4">
                <w:t xml:space="preserve"> a </w:t>
              </w:r>
              <w:r w:rsidR="00AB6BD4" w:rsidRPr="003A09CE">
                <w:rPr>
                  <w:i/>
                </w:rPr>
                <w:t>Supplementary income account data record</w:t>
              </w:r>
              <w:r w:rsidR="00AB6BD4">
                <w:t xml:space="preserve"> must be reported for each </w:t>
              </w:r>
              <w:r w:rsidR="00AB6BD4" w:rsidRPr="002D6634">
                <w:rPr>
                  <w:i/>
                </w:rPr>
                <w:t>Investment account data record</w:t>
              </w:r>
              <w:r w:rsidR="00AB6BD4">
                <w:t>.</w:t>
              </w:r>
            </w:ins>
          </w:p>
        </w:tc>
      </w:tr>
    </w:tbl>
    <w:p w:rsidR="005E1354" w:rsidRPr="00A62A73" w:rsidRDefault="005E1354" w:rsidP="005E1354">
      <w:pPr>
        <w:pStyle w:val="Maintext"/>
        <w:rPr>
          <w:ins w:id="997" w:author="Autho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5E1354" w:rsidRPr="003D7E28" w:rsidTr="003C1E1F">
        <w:trPr>
          <w:cantSplit/>
          <w:ins w:id="998" w:author="Author"/>
        </w:trPr>
        <w:tc>
          <w:tcPr>
            <w:tcW w:w="9468" w:type="dxa"/>
            <w:shd w:val="clear" w:color="auto" w:fill="auto"/>
          </w:tcPr>
          <w:p w:rsidR="005E1354" w:rsidRPr="003D7E28" w:rsidRDefault="005E1354" w:rsidP="00741CEA">
            <w:pPr>
              <w:pStyle w:val="Maintext"/>
              <w:rPr>
                <w:ins w:id="999" w:author="Author"/>
              </w:rPr>
            </w:pPr>
            <w:ins w:id="1000" w:author="Author">
              <w:r>
                <w:rPr>
                  <w:noProof/>
                </w:rPr>
                <w:drawing>
                  <wp:inline distT="0" distB="0" distL="0" distR="0" wp14:anchorId="78C5CC21" wp14:editId="57350DF7">
                    <wp:extent cx="171450" cy="171450"/>
                    <wp:effectExtent l="0" t="0" r="0" b="0"/>
                    <wp:docPr id="221" name="Picture 22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reporting of </w:t>
              </w:r>
              <w:r w:rsidR="00F57D2D">
                <w:t xml:space="preserve">the </w:t>
              </w:r>
              <w:r w:rsidR="00F57D2D" w:rsidRPr="00C1089B">
                <w:rPr>
                  <w:i/>
                </w:rPr>
                <w:t>Security level data record</w:t>
              </w:r>
              <w:r w:rsidR="00F57D2D">
                <w:t xml:space="preserve"> and the </w:t>
              </w:r>
              <w:r w:rsidR="00F57D2D" w:rsidRPr="00C1089B">
                <w:rPr>
                  <w:i/>
                </w:rPr>
                <w:t>Sale of securities data record</w:t>
              </w:r>
              <w:r>
                <w:t xml:space="preserve"> does not commence until the 2017-18 financial year onwards</w:t>
              </w:r>
              <w:r w:rsidRPr="00A60402">
                <w:t>.</w:t>
              </w:r>
            </w:ins>
          </w:p>
        </w:tc>
      </w:tr>
    </w:tbl>
    <w:p w:rsidR="00470D2A" w:rsidRDefault="00470D2A" w:rsidP="00470D2A">
      <w:pPr>
        <w:pStyle w:val="Head2"/>
      </w:pPr>
      <w:bookmarkStart w:id="1001" w:name="_Toc256583107"/>
      <w:bookmarkStart w:id="1002" w:name="_Toc280178854"/>
      <w:bookmarkStart w:id="1003" w:name="_Toc329346794"/>
      <w:bookmarkStart w:id="1004" w:name="_Toc351096794"/>
      <w:bookmarkStart w:id="1005" w:name="_Toc402165634"/>
      <w:bookmarkStart w:id="1006" w:name="_Toc417974879"/>
      <w:bookmarkStart w:id="1007" w:name="_Toc459121030"/>
      <w:r w:rsidRPr="00E05AD1">
        <w:lastRenderedPageBreak/>
        <w:t xml:space="preserve">Logical structure of a </w:t>
      </w:r>
      <w:r>
        <w:t>nil</w:t>
      </w:r>
      <w:r w:rsidRPr="00E05AD1">
        <w:t xml:space="preserve"> </w:t>
      </w:r>
      <w:r>
        <w:t>r</w:t>
      </w:r>
      <w:r w:rsidRPr="00E05AD1">
        <w:t>eturn AIIR file</w:t>
      </w:r>
      <w:bookmarkEnd w:id="1001"/>
      <w:bookmarkEnd w:id="1002"/>
      <w:bookmarkEnd w:id="1003"/>
      <w:bookmarkEnd w:id="1004"/>
      <w:bookmarkEnd w:id="1005"/>
      <w:bookmarkEnd w:id="1006"/>
      <w:bookmarkEnd w:id="1007"/>
    </w:p>
    <w:p w:rsidR="00470D2A" w:rsidRDefault="00F86A73" w:rsidP="00470D2A">
      <w:pPr>
        <w:pStyle w:val="Maintext"/>
      </w:pPr>
      <w:r>
        <w:object w:dxaOrig="10260" w:dyaOrig="10260" w14:anchorId="5B636C15">
          <v:shape id="_x0000_i1027" type="#_x0000_t75" style="width:465pt;height:465pt" o:ole="">
            <v:imagedata r:id="rId41" o:title=""/>
          </v:shape>
          <o:OLEObject Type="Embed" ProgID="Visio.Drawing.11" ShapeID="_x0000_i1027" DrawAspect="Content" ObjectID="_1539159533" r:id="rId42"/>
        </w:object>
      </w:r>
    </w:p>
    <w:p w:rsidR="00470D2A" w:rsidRDefault="00470D2A" w:rsidP="00470D2A">
      <w:pPr>
        <w:pStyle w:val="Maintext"/>
      </w:pPr>
    </w:p>
    <w:p w:rsidR="00470D2A" w:rsidRDefault="00470D2A" w:rsidP="00470D2A">
      <w:pPr>
        <w:pStyle w:val="Head1"/>
      </w:pPr>
      <w:r>
        <w:br w:type="page"/>
      </w:r>
      <w:bookmarkStart w:id="1008" w:name="_Toc256583108"/>
      <w:bookmarkStart w:id="1009" w:name="_Toc280178855"/>
      <w:bookmarkStart w:id="1010" w:name="_Toc329346795"/>
      <w:bookmarkStart w:id="1011" w:name="_Toc351096795"/>
      <w:bookmarkStart w:id="1012" w:name="_Toc402165635"/>
      <w:bookmarkStart w:id="1013" w:name="_Toc417974880"/>
      <w:bookmarkStart w:id="1014" w:name="_Toc459121031"/>
      <w:r>
        <w:lastRenderedPageBreak/>
        <w:t xml:space="preserve">6 </w:t>
      </w:r>
      <w:r w:rsidRPr="00E05AD1">
        <w:t>Record specifications</w:t>
      </w:r>
      <w:bookmarkEnd w:id="1008"/>
      <w:bookmarkEnd w:id="1009"/>
      <w:bookmarkEnd w:id="1010"/>
      <w:bookmarkEnd w:id="1011"/>
      <w:bookmarkEnd w:id="1012"/>
      <w:bookmarkEnd w:id="1013"/>
      <w:bookmarkEnd w:id="1014"/>
    </w:p>
    <w:p w:rsidR="00470D2A" w:rsidRDefault="00470D2A" w:rsidP="00470D2A">
      <w:pPr>
        <w:pStyle w:val="Head2"/>
      </w:pPr>
      <w:bookmarkStart w:id="1015" w:name="_Toc353190658"/>
      <w:bookmarkStart w:id="1016" w:name="_Toc402165636"/>
      <w:bookmarkStart w:id="1017" w:name="_Toc417974881"/>
      <w:bookmarkStart w:id="1018" w:name="_Toc459121032"/>
      <w:bookmarkStart w:id="1019" w:name="_Toc256583109"/>
      <w:bookmarkStart w:id="1020" w:name="_Toc280178856"/>
      <w:bookmarkStart w:id="1021" w:name="_Toc329346796"/>
      <w:bookmarkStart w:id="1022" w:name="_Toc351096796"/>
      <w:r w:rsidRPr="00F113BF">
        <w:t>File Name</w:t>
      </w:r>
      <w:bookmarkEnd w:id="1015"/>
      <w:bookmarkEnd w:id="1016"/>
      <w:bookmarkEnd w:id="1017"/>
      <w:bookmarkEnd w:id="1018"/>
      <w:r>
        <w:t xml:space="preserve"> </w:t>
      </w:r>
    </w:p>
    <w:p w:rsidR="00470D2A" w:rsidRDefault="00470D2A" w:rsidP="00470D2A">
      <w:pPr>
        <w:pStyle w:val="Maintext"/>
      </w:pPr>
      <w:r>
        <w:t>To assist with the easy identification of AIIR files, it is recommended that</w:t>
      </w:r>
      <w:del w:id="1023" w:author="Author">
        <w:r w:rsidDel="008012EF">
          <w:delText xml:space="preserve"> the file name should be </w:delText>
        </w:r>
        <w:r w:rsidDel="008012EF">
          <w:rPr>
            <w:b/>
            <w:bCs/>
          </w:rPr>
          <w:delText>DIVINTEX</w:delText>
        </w:r>
        <w:r w:rsidDel="008012EF">
          <w:delText xml:space="preserve"> or of the form </w:delText>
        </w:r>
        <w:r w:rsidDel="008012EF">
          <w:rPr>
            <w:b/>
            <w:bCs/>
          </w:rPr>
          <w:delText>DIVINTEX.Ann</w:delText>
        </w:r>
        <w:r w:rsidDel="008012EF">
          <w:delText>, where there is more than one file to send.  For example if there are two files to send they would be called DIVINTEX.A01 and DIVINTEX.A02.</w:delText>
        </w:r>
      </w:del>
      <w:ins w:id="1024" w:author="Author">
        <w:r w:rsidR="008012EF">
          <w:t xml:space="preserve"> it be given a meaningful name</w:t>
        </w:r>
        <w:del w:id="1025" w:author="Author">
          <w:r w:rsidR="0017441E" w:rsidDel="00546EDE">
            <w:delText xml:space="preserve"> eg DIVINTEX</w:delText>
          </w:r>
        </w:del>
        <w:r w:rsidR="0017441E">
          <w:t>,</w:t>
        </w:r>
        <w:r w:rsidR="008012EF">
          <w:t xml:space="preserve"> must only contain characters from the range A-Z, 0-9, space, apostrophe, hyphen and full stop</w:t>
        </w:r>
        <w:r w:rsidR="0017441E">
          <w:t>.</w:t>
        </w:r>
      </w:ins>
    </w:p>
    <w:p w:rsidR="00470D2A" w:rsidRDefault="00470D2A" w:rsidP="00470D2A">
      <w:pPr>
        <w:pStyle w:val="Head2"/>
      </w:pPr>
      <w:bookmarkStart w:id="1026" w:name="_Toc256583110"/>
      <w:bookmarkStart w:id="1027" w:name="_Toc280178857"/>
      <w:bookmarkStart w:id="1028" w:name="_Toc329346797"/>
      <w:bookmarkStart w:id="1029" w:name="_Toc351096797"/>
      <w:bookmarkStart w:id="1030" w:name="_Toc402165637"/>
      <w:bookmarkStart w:id="1031" w:name="_Toc417974882"/>
      <w:bookmarkStart w:id="1032" w:name="_Toc459121033"/>
      <w:bookmarkEnd w:id="1019"/>
      <w:bookmarkEnd w:id="1020"/>
      <w:bookmarkEnd w:id="1021"/>
      <w:bookmarkEnd w:id="1022"/>
      <w:r>
        <w:t>Physical records</w:t>
      </w:r>
      <w:bookmarkEnd w:id="1026"/>
      <w:bookmarkEnd w:id="1027"/>
      <w:bookmarkEnd w:id="1028"/>
      <w:bookmarkEnd w:id="1029"/>
      <w:bookmarkEnd w:id="1030"/>
      <w:bookmarkEnd w:id="1031"/>
      <w:bookmarkEnd w:id="1032"/>
    </w:p>
    <w:p w:rsidR="00470D2A" w:rsidRPr="003D7E28" w:rsidRDefault="00470D2A" w:rsidP="00470D2A">
      <w:pPr>
        <w:pStyle w:val="Head3"/>
      </w:pPr>
      <w:bookmarkStart w:id="1033" w:name="_Toc208819563"/>
      <w:bookmarkStart w:id="1034" w:name="_Toc256583111"/>
      <w:bookmarkStart w:id="1035" w:name="_Toc280178858"/>
      <w:bookmarkStart w:id="1036" w:name="_Toc329346798"/>
      <w:bookmarkStart w:id="1037" w:name="_Toc351096798"/>
      <w:bookmarkStart w:id="1038" w:name="_Toc402165638"/>
      <w:bookmarkStart w:id="1039" w:name="_Toc417974883"/>
      <w:bookmarkStart w:id="1040" w:name="_Toc459121034"/>
      <w:r w:rsidRPr="003D7E28">
        <w:t>CR, LF and EOF markers</w:t>
      </w:r>
      <w:bookmarkEnd w:id="1033"/>
      <w:bookmarkEnd w:id="1034"/>
      <w:bookmarkEnd w:id="1035"/>
      <w:bookmarkEnd w:id="1036"/>
      <w:bookmarkEnd w:id="1037"/>
      <w:bookmarkEnd w:id="1038"/>
      <w:bookmarkEnd w:id="1039"/>
      <w:bookmarkEnd w:id="1040"/>
    </w:p>
    <w:p w:rsidR="00470D2A" w:rsidRDefault="00470D2A" w:rsidP="00470D2A">
      <w:pPr>
        <w:pStyle w:val="Maintext"/>
      </w:pPr>
      <w:r>
        <w:t>The ATO prefers data to be supplied without carriage-return (CR), linefeed (LF) or end-of-file (EOF) markers. However, if these characters cannot be removed, the following rules apply:</w:t>
      </w:r>
    </w:p>
    <w:p w:rsidR="00470D2A" w:rsidRDefault="00470D2A" w:rsidP="00470D2A">
      <w:pPr>
        <w:pStyle w:val="Maintext"/>
      </w:pPr>
    </w:p>
    <w:p w:rsidR="00470D2A" w:rsidRPr="00B1644F" w:rsidRDefault="00470D2A" w:rsidP="00470D2A">
      <w:pPr>
        <w:pStyle w:val="Maintext"/>
      </w:pPr>
      <w:r w:rsidRPr="003E707F">
        <w:rPr>
          <w:b/>
        </w:rPr>
        <w:t>EOF</w:t>
      </w:r>
      <w:r w:rsidRPr="00B1644F">
        <w:t xml:space="preserve"> (if supplied)</w:t>
      </w:r>
    </w:p>
    <w:p w:rsidR="00470D2A" w:rsidRDefault="00470D2A" w:rsidP="007C2BFD">
      <w:pPr>
        <w:pStyle w:val="Bullet1"/>
        <w:numPr>
          <w:ilvl w:val="0"/>
          <w:numId w:val="2"/>
        </w:numPr>
      </w:pPr>
      <w:r>
        <w:t>one and only one EOF character is to be supplied and must be the last character of the file, or</w:t>
      </w:r>
    </w:p>
    <w:p w:rsidR="00470D2A" w:rsidRDefault="00470D2A" w:rsidP="007C2BFD">
      <w:pPr>
        <w:pStyle w:val="Bullet1"/>
        <w:numPr>
          <w:ilvl w:val="0"/>
          <w:numId w:val="2"/>
        </w:numPr>
      </w:pPr>
      <w:r>
        <w:t>if CR/LF characters are used, one EOF character may also be supplied as the last character of the file. In this case, the last three characters of the file will be CR/LF/EOF (in that order).</w:t>
      </w:r>
    </w:p>
    <w:p w:rsidR="00470D2A" w:rsidRDefault="00470D2A" w:rsidP="00470D2A">
      <w:pPr>
        <w:pStyle w:val="Maintext"/>
      </w:pPr>
    </w:p>
    <w:p w:rsidR="00470D2A" w:rsidRPr="00B1644F" w:rsidRDefault="00470D2A" w:rsidP="00470D2A">
      <w:pPr>
        <w:pStyle w:val="Maintext"/>
      </w:pPr>
      <w:r w:rsidRPr="003E707F">
        <w:rPr>
          <w:b/>
        </w:rPr>
        <w:t>CR/LF</w:t>
      </w:r>
      <w:r w:rsidRPr="00B1644F">
        <w:t xml:space="preserve"> (if supplied)</w:t>
      </w:r>
    </w:p>
    <w:p w:rsidR="00470D2A" w:rsidRDefault="00470D2A" w:rsidP="007C2BFD">
      <w:pPr>
        <w:pStyle w:val="Bullet1"/>
        <w:numPr>
          <w:ilvl w:val="0"/>
          <w:numId w:val="2"/>
        </w:numPr>
      </w:pPr>
      <w:r>
        <w:t>If CR/LF characters are supplied, they must always occur together as a coupled pair and be on the end of each record, or</w:t>
      </w:r>
    </w:p>
    <w:p w:rsidR="00470D2A" w:rsidRDefault="00470D2A" w:rsidP="007C2BFD">
      <w:pPr>
        <w:pStyle w:val="Bullet1"/>
        <w:numPr>
          <w:ilvl w:val="0"/>
          <w:numId w:val="2"/>
        </w:numPr>
      </w:pPr>
      <w:r>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w:t>
      </w:r>
      <w:r w:rsidRPr="00D06113">
        <w:rPr>
          <w:rStyle w:val="MaintextCharChar"/>
        </w:rPr>
        <w:t>see 2nd dot point under EOF</w:t>
      </w:r>
      <w:r>
        <w:t>).</w:t>
      </w:r>
    </w:p>
    <w:p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10989" w:type="dxa"/>
            <w:shd w:val="clear" w:color="auto" w:fill="auto"/>
          </w:tcPr>
          <w:p w:rsidR="00470D2A" w:rsidRPr="003D7E28" w:rsidRDefault="00470D2A" w:rsidP="007F26CB">
            <w:pPr>
              <w:pStyle w:val="Maintext"/>
            </w:pPr>
            <w:r>
              <w:rPr>
                <w:noProof/>
              </w:rPr>
              <w:drawing>
                <wp:inline distT="0" distB="0" distL="0" distR="0" wp14:anchorId="5B636C16" wp14:editId="5B636C17">
                  <wp:extent cx="171450" cy="171450"/>
                  <wp:effectExtent l="0" t="0" r="0" b="0"/>
                  <wp:docPr id="127" name="Picture 12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CR/LF and EOF characters are not part of the data supplied and, if used, must be additional characters to the record length.</w:t>
            </w:r>
            <w:r w:rsidRPr="003D7E28">
              <w:t xml:space="preserve"> </w:t>
            </w:r>
            <w:r>
              <w:t>All records must be 850 characters in length.</w:t>
            </w:r>
          </w:p>
        </w:tc>
      </w:tr>
    </w:tbl>
    <w:p w:rsidR="00470D2A" w:rsidRPr="003D7E28" w:rsidRDefault="00470D2A" w:rsidP="00470D2A">
      <w:pPr>
        <w:pStyle w:val="Maintext"/>
      </w:pPr>
    </w:p>
    <w:p w:rsidR="004041D8" w:rsidRDefault="004041D8">
      <w:r>
        <w:br w:type="page"/>
      </w:r>
    </w:p>
    <w:p w:rsidR="00470D2A" w:rsidRPr="000F306F" w:rsidRDefault="00470D2A" w:rsidP="00470D2A">
      <w:pPr>
        <w:pStyle w:val="Maintext"/>
      </w:pPr>
      <w:r w:rsidRPr="000F306F">
        <w:lastRenderedPageBreak/>
        <w:t xml:space="preserve">A simple check can be used to ensure that the record length of a fixed length file is correct. The length of the file supplied to the </w:t>
      </w:r>
      <w:r>
        <w:t>ATO</w:t>
      </w:r>
      <w:r w:rsidRPr="000F306F">
        <w:t xml:space="preserve"> must be a multiple of the fixed record length.</w:t>
      </w:r>
    </w:p>
    <w:p w:rsidR="00470D2A" w:rsidRDefault="00470D2A" w:rsidP="00470D2A">
      <w:pPr>
        <w:pStyle w:val="Maintext"/>
      </w:pPr>
    </w:p>
    <w:p w:rsidR="00470D2A" w:rsidRDefault="00470D2A" w:rsidP="00470D2A">
      <w:pPr>
        <w:pStyle w:val="Maintext"/>
        <w:rPr>
          <w:b/>
        </w:rPr>
      </w:pPr>
      <w:r w:rsidRPr="000F306F">
        <w:rPr>
          <w:b/>
        </w:rPr>
        <w:t xml:space="preserve">Example 1 </w:t>
      </w:r>
      <w:r>
        <w:rPr>
          <w:b/>
        </w:rPr>
        <w:t xml:space="preserve">– </w:t>
      </w:r>
      <w:r w:rsidRPr="000F306F">
        <w:rPr>
          <w:b/>
        </w:rPr>
        <w:t>for files that do not contain CR/LF at the end of each record</w:t>
      </w:r>
    </w:p>
    <w:p w:rsidR="00470D2A" w:rsidRPr="000F306F" w:rsidRDefault="00470D2A" w:rsidP="00470D2A">
      <w:pPr>
        <w:pStyle w:val="Maintext"/>
      </w:pPr>
    </w:p>
    <w:p w:rsidR="00470D2A" w:rsidRDefault="00470D2A" w:rsidP="007C2BFD">
      <w:pPr>
        <w:pStyle w:val="Bullet1"/>
        <w:numPr>
          <w:ilvl w:val="0"/>
          <w:numId w:val="2"/>
        </w:numPr>
      </w:pPr>
      <w:del w:id="1041" w:author="Author">
        <w:r w:rsidDel="00A839E0">
          <w:delText>DIVINTEX f</w:delText>
        </w:r>
      </w:del>
      <w:ins w:id="1042" w:author="Author">
        <w:r w:rsidR="00A839E0">
          <w:t>F</w:t>
        </w:r>
      </w:ins>
      <w:r>
        <w:t>ile record length is 850 characters</w:t>
      </w:r>
    </w:p>
    <w:p w:rsidR="00470D2A" w:rsidRDefault="00470D2A" w:rsidP="007C2BFD">
      <w:pPr>
        <w:pStyle w:val="Bullet1"/>
        <w:numPr>
          <w:ilvl w:val="0"/>
          <w:numId w:val="2"/>
        </w:numPr>
      </w:pPr>
      <w:r>
        <w:t xml:space="preserve">Length of the file </w:t>
      </w:r>
      <w:del w:id="1043" w:author="Author">
        <w:r w:rsidDel="00A839E0">
          <w:delText xml:space="preserve">DIVINTEX </w:delText>
        </w:r>
      </w:del>
      <w:r>
        <w:t>= 85000</w:t>
      </w:r>
    </w:p>
    <w:p w:rsidR="00470D2A" w:rsidRDefault="00470D2A" w:rsidP="007C2BFD">
      <w:pPr>
        <w:pStyle w:val="Bullet1"/>
        <w:numPr>
          <w:ilvl w:val="0"/>
          <w:numId w:val="2"/>
        </w:numPr>
      </w:pPr>
      <w:r>
        <w:t>85000 / 850 = 100 and 0 remainder</w:t>
      </w:r>
    </w:p>
    <w:p w:rsidR="00470D2A" w:rsidRDefault="00470D2A" w:rsidP="007C2BFD">
      <w:pPr>
        <w:pStyle w:val="Bullet1"/>
        <w:numPr>
          <w:ilvl w:val="0"/>
          <w:numId w:val="2"/>
        </w:numPr>
      </w:pPr>
      <w:r>
        <w:t xml:space="preserve">Therefore the file </w:t>
      </w:r>
      <w:del w:id="1044" w:author="Author">
        <w:r w:rsidDel="00A839E0">
          <w:delText xml:space="preserve">DIVINTEX </w:delText>
        </w:r>
      </w:del>
      <w:r>
        <w:t>is OK</w:t>
      </w:r>
    </w:p>
    <w:p w:rsidR="00470D2A" w:rsidRPr="007A0C79" w:rsidRDefault="00470D2A" w:rsidP="00470D2A">
      <w:pPr>
        <w:pStyle w:val="Maintext"/>
        <w:rPr>
          <w:sz w:val="16"/>
          <w:szCs w:val="16"/>
        </w:rPr>
      </w:pPr>
    </w:p>
    <w:p w:rsidR="00470D2A" w:rsidRDefault="00470D2A" w:rsidP="007C2BFD">
      <w:pPr>
        <w:pStyle w:val="Bullet1"/>
        <w:numPr>
          <w:ilvl w:val="0"/>
          <w:numId w:val="2"/>
        </w:numPr>
      </w:pPr>
      <w:r>
        <w:t xml:space="preserve">If length of the file </w:t>
      </w:r>
      <w:del w:id="1045" w:author="Author">
        <w:r w:rsidDel="00A839E0">
          <w:delText xml:space="preserve">DIVINTEX </w:delText>
        </w:r>
      </w:del>
      <w:r>
        <w:t>= 85100</w:t>
      </w:r>
    </w:p>
    <w:p w:rsidR="00470D2A" w:rsidRDefault="00470D2A" w:rsidP="007C2BFD">
      <w:pPr>
        <w:pStyle w:val="Bullet1"/>
        <w:numPr>
          <w:ilvl w:val="0"/>
          <w:numId w:val="2"/>
        </w:numPr>
      </w:pPr>
      <w:r>
        <w:t>85100 / 850 = 100 and 100 remainder</w:t>
      </w:r>
    </w:p>
    <w:p w:rsidR="00470D2A" w:rsidRDefault="00470D2A" w:rsidP="007C2BFD">
      <w:pPr>
        <w:pStyle w:val="Bullet1"/>
        <w:numPr>
          <w:ilvl w:val="0"/>
          <w:numId w:val="2"/>
        </w:numPr>
      </w:pPr>
      <w:r>
        <w:t xml:space="preserve">Therefore there is an error in the file </w:t>
      </w:r>
      <w:del w:id="1046" w:author="Author">
        <w:r w:rsidDel="00A839E0">
          <w:delText>DIVINTEX</w:delText>
        </w:r>
      </w:del>
    </w:p>
    <w:p w:rsidR="00470D2A" w:rsidRDefault="00470D2A" w:rsidP="00470D2A">
      <w:pPr>
        <w:rPr>
          <w:b/>
        </w:rPr>
      </w:pPr>
    </w:p>
    <w:p w:rsidR="00470D2A" w:rsidRDefault="00470D2A" w:rsidP="00470D2A">
      <w:pPr>
        <w:pStyle w:val="Maintext"/>
        <w:rPr>
          <w:b/>
        </w:rPr>
      </w:pPr>
      <w:r w:rsidRPr="0076638B">
        <w:rPr>
          <w:b/>
        </w:rPr>
        <w:t>Example 2 – for files that contain CR/LF at the end of each record</w:t>
      </w:r>
    </w:p>
    <w:p w:rsidR="00470D2A" w:rsidRPr="0076638B" w:rsidRDefault="00470D2A" w:rsidP="00470D2A">
      <w:pPr>
        <w:pStyle w:val="Maintext"/>
        <w:rPr>
          <w:b/>
        </w:rPr>
      </w:pPr>
    </w:p>
    <w:p w:rsidR="00470D2A" w:rsidRPr="00877D71" w:rsidRDefault="00470D2A" w:rsidP="00470D2A">
      <w:pPr>
        <w:pStyle w:val="Maintext"/>
      </w:pPr>
      <w:r w:rsidRPr="00877D71">
        <w:t>This is only a check of the file length and the 852 characters must only be used for division. All record lengths in the data must be 850.</w:t>
      </w:r>
    </w:p>
    <w:p w:rsidR="00470D2A" w:rsidRDefault="00470D2A" w:rsidP="007C2BFD">
      <w:pPr>
        <w:pStyle w:val="Bullet1"/>
        <w:numPr>
          <w:ilvl w:val="0"/>
          <w:numId w:val="2"/>
        </w:numPr>
      </w:pPr>
      <w:del w:id="1047" w:author="Author">
        <w:r w:rsidDel="00A839E0">
          <w:delText xml:space="preserve">DIVINTEX </w:delText>
        </w:r>
      </w:del>
      <w:r>
        <w:t>file record length is 852 characters (record 850 + CR/LF 2)</w:t>
      </w:r>
    </w:p>
    <w:p w:rsidR="00470D2A" w:rsidRDefault="00470D2A" w:rsidP="007C2BFD">
      <w:pPr>
        <w:pStyle w:val="Bullet1"/>
        <w:numPr>
          <w:ilvl w:val="0"/>
          <w:numId w:val="2"/>
        </w:numPr>
      </w:pPr>
      <w:r>
        <w:t xml:space="preserve">Length of the file </w:t>
      </w:r>
      <w:del w:id="1048" w:author="Author">
        <w:r w:rsidDel="00A839E0">
          <w:delText xml:space="preserve">DIVINTEX </w:delText>
        </w:r>
      </w:del>
      <w:r>
        <w:t>= 85200</w:t>
      </w:r>
    </w:p>
    <w:p w:rsidR="00470D2A" w:rsidRDefault="00470D2A" w:rsidP="007C2BFD">
      <w:pPr>
        <w:pStyle w:val="Bullet1"/>
        <w:numPr>
          <w:ilvl w:val="0"/>
          <w:numId w:val="2"/>
        </w:numPr>
      </w:pPr>
      <w:r>
        <w:t>85200 / 852 = 100 and 0 remainder</w:t>
      </w:r>
    </w:p>
    <w:p w:rsidR="00470D2A" w:rsidRDefault="00470D2A" w:rsidP="007C2BFD">
      <w:pPr>
        <w:pStyle w:val="Bullet1"/>
        <w:numPr>
          <w:ilvl w:val="0"/>
          <w:numId w:val="2"/>
        </w:numPr>
      </w:pPr>
      <w:r>
        <w:t xml:space="preserve">Therefore the file </w:t>
      </w:r>
      <w:del w:id="1049" w:author="Author">
        <w:r w:rsidDel="00A839E0">
          <w:delText xml:space="preserve">DIVINTEX </w:delText>
        </w:r>
      </w:del>
      <w:r>
        <w:t>is OK</w:t>
      </w:r>
    </w:p>
    <w:p w:rsidR="00470D2A" w:rsidRDefault="00470D2A" w:rsidP="00470D2A">
      <w:pPr>
        <w:pStyle w:val="Bullet1"/>
        <w:numPr>
          <w:ilvl w:val="0"/>
          <w:numId w:val="0"/>
        </w:numPr>
        <w:ind w:left="360"/>
      </w:pPr>
    </w:p>
    <w:p w:rsidR="00470D2A" w:rsidRDefault="00470D2A" w:rsidP="007C2BFD">
      <w:pPr>
        <w:pStyle w:val="Bullet1"/>
        <w:numPr>
          <w:ilvl w:val="0"/>
          <w:numId w:val="2"/>
        </w:numPr>
      </w:pPr>
      <w:r>
        <w:t xml:space="preserve">If length of the file </w:t>
      </w:r>
      <w:del w:id="1050" w:author="Author">
        <w:r w:rsidDel="00A839E0">
          <w:delText xml:space="preserve">DIVINTEX </w:delText>
        </w:r>
      </w:del>
      <w:r>
        <w:t>= 85300</w:t>
      </w:r>
    </w:p>
    <w:p w:rsidR="00470D2A" w:rsidRDefault="00470D2A" w:rsidP="007C2BFD">
      <w:pPr>
        <w:pStyle w:val="Bullet1"/>
        <w:numPr>
          <w:ilvl w:val="0"/>
          <w:numId w:val="2"/>
        </w:numPr>
      </w:pPr>
      <w:r>
        <w:t>85300 / 852 = 100 and 100 remainder</w:t>
      </w:r>
    </w:p>
    <w:p w:rsidR="00470D2A" w:rsidRDefault="00470D2A" w:rsidP="007C2BFD">
      <w:pPr>
        <w:pStyle w:val="Bullet1"/>
        <w:numPr>
          <w:ilvl w:val="0"/>
          <w:numId w:val="2"/>
        </w:numPr>
      </w:pPr>
      <w:r>
        <w:t xml:space="preserve">Therefore there is an error in the file </w:t>
      </w:r>
      <w:del w:id="1051" w:author="Author">
        <w:r w:rsidDel="00A839E0">
          <w:delText>DIVINTEX</w:delText>
        </w:r>
      </w:del>
    </w:p>
    <w:p w:rsidR="00470D2A" w:rsidRDefault="00470D2A" w:rsidP="00470D2A">
      <w:pPr>
        <w:pStyle w:val="Maintext"/>
      </w:pPr>
    </w:p>
    <w:p w:rsidR="00470D2A" w:rsidRPr="003D7E28"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5B636C18" wp14:editId="5B636C19">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If an error in the division occurs, the file must be corrected before it is sent to the ATO.</w:t>
      </w:r>
    </w:p>
    <w:p w:rsidR="00470D2A" w:rsidRDefault="00470D2A" w:rsidP="00470D2A">
      <w:pPr>
        <w:pStyle w:val="Maintext"/>
      </w:pPr>
    </w:p>
    <w:p w:rsidR="00470D2A" w:rsidRDefault="00470D2A" w:rsidP="00470D2A">
      <w:pPr>
        <w:pStyle w:val="Maintext"/>
      </w:pPr>
      <w:r>
        <w:t>Examples of errors that may occur:</w:t>
      </w:r>
    </w:p>
    <w:p w:rsidR="00470D2A" w:rsidRDefault="00470D2A" w:rsidP="007C2BFD">
      <w:pPr>
        <w:pStyle w:val="Bullet1"/>
        <w:numPr>
          <w:ilvl w:val="0"/>
          <w:numId w:val="2"/>
        </w:numPr>
      </w:pPr>
      <w:r>
        <w:t>One or more of the records is longer or shorter than the fixed length of 850 characters.</w:t>
      </w:r>
    </w:p>
    <w:p w:rsidR="00470D2A" w:rsidRDefault="00470D2A" w:rsidP="007C2BFD">
      <w:pPr>
        <w:pStyle w:val="Bullet1"/>
        <w:numPr>
          <w:ilvl w:val="0"/>
          <w:numId w:val="2"/>
        </w:numPr>
      </w:pPr>
      <w:r>
        <w:t>There are characters at the end of the file that need to be removed. For example:</w:t>
      </w:r>
    </w:p>
    <w:p w:rsidR="00470D2A" w:rsidRDefault="00470D2A" w:rsidP="007C2BFD">
      <w:pPr>
        <w:pStyle w:val="Bullet2"/>
        <w:numPr>
          <w:ilvl w:val="1"/>
          <w:numId w:val="2"/>
        </w:numPr>
        <w:tabs>
          <w:tab w:val="clear" w:pos="720"/>
          <w:tab w:val="num" w:pos="1020"/>
        </w:tabs>
        <w:ind w:left="1020"/>
      </w:pPr>
      <w:r>
        <w:t>an EOF marker,</w:t>
      </w:r>
    </w:p>
    <w:p w:rsidR="00470D2A" w:rsidRDefault="00470D2A" w:rsidP="007C2BFD">
      <w:pPr>
        <w:pStyle w:val="Bullet2"/>
        <w:numPr>
          <w:ilvl w:val="1"/>
          <w:numId w:val="2"/>
        </w:numPr>
        <w:tabs>
          <w:tab w:val="clear" w:pos="720"/>
          <w:tab w:val="num" w:pos="1020"/>
        </w:tabs>
        <w:ind w:left="1020"/>
      </w:pPr>
      <w:r>
        <w:t>an additional CR/LF (if providing CR/LF there should only be one CR/LF at the end of the file) (see above), or</w:t>
      </w:r>
    </w:p>
    <w:p w:rsidR="00470D2A" w:rsidRDefault="00470D2A" w:rsidP="007C2BFD">
      <w:pPr>
        <w:pStyle w:val="Bullet2"/>
        <w:numPr>
          <w:ilvl w:val="1"/>
          <w:numId w:val="2"/>
        </w:numPr>
        <w:tabs>
          <w:tab w:val="clear" w:pos="720"/>
          <w:tab w:val="num" w:pos="1020"/>
        </w:tabs>
        <w:ind w:left="1020"/>
      </w:pPr>
      <w:r>
        <w:t>binary zeros.</w:t>
      </w:r>
    </w:p>
    <w:p w:rsidR="00470D2A" w:rsidRDefault="00470D2A" w:rsidP="00470D2A">
      <w:pPr>
        <w:pStyle w:val="Maintext"/>
      </w:pPr>
    </w:p>
    <w:p w:rsidR="00470D2A" w:rsidRDefault="00470D2A" w:rsidP="00470D2A">
      <w:pPr>
        <w:pStyle w:val="Head2"/>
      </w:pPr>
      <w:r>
        <w:br w:type="page"/>
      </w:r>
      <w:bookmarkStart w:id="1052" w:name="_Toc256583112"/>
      <w:bookmarkStart w:id="1053" w:name="_Toc280178859"/>
      <w:bookmarkStart w:id="1054" w:name="_Toc329346799"/>
      <w:bookmarkStart w:id="1055" w:name="_Toc351096799"/>
      <w:bookmarkStart w:id="1056" w:name="_Toc402165639"/>
      <w:bookmarkStart w:id="1057" w:name="_Toc417974884"/>
      <w:bookmarkStart w:id="1058" w:name="_Toc459121035"/>
      <w:r>
        <w:lastRenderedPageBreak/>
        <w:t>Description of terms used in data record specifications</w:t>
      </w:r>
      <w:bookmarkEnd w:id="1052"/>
      <w:bookmarkEnd w:id="1053"/>
      <w:bookmarkEnd w:id="1054"/>
      <w:bookmarkEnd w:id="1055"/>
      <w:bookmarkEnd w:id="1056"/>
      <w:bookmarkEnd w:id="1057"/>
      <w:bookmarkEnd w:id="1058"/>
    </w:p>
    <w:p w:rsidR="00470D2A" w:rsidRPr="003D7E28" w:rsidRDefault="00470D2A" w:rsidP="00470D2A">
      <w:pPr>
        <w:pStyle w:val="Maintext"/>
      </w:pPr>
      <w:r w:rsidRPr="003D7E28">
        <w:t>The following tables show data records and their elements. The tables contain the following columns:</w:t>
      </w:r>
    </w:p>
    <w:p w:rsidR="00470D2A" w:rsidRPr="003D7E28" w:rsidRDefault="00470D2A" w:rsidP="00470D2A">
      <w:pPr>
        <w:pStyle w:val="Maintext"/>
      </w:pPr>
    </w:p>
    <w:p w:rsidR="00470D2A" w:rsidRPr="003D7E28" w:rsidRDefault="00470D2A" w:rsidP="00470D2A">
      <w:pPr>
        <w:pStyle w:val="Maintext"/>
      </w:pPr>
      <w:r w:rsidRPr="003D7E28">
        <w:rPr>
          <w:i/>
        </w:rPr>
        <w:t>Character position</w:t>
      </w:r>
      <w:r w:rsidRPr="003D7E28">
        <w:t xml:space="preserve"> – the start and end position of the field in the record.</w:t>
      </w:r>
    </w:p>
    <w:p w:rsidR="00470D2A" w:rsidRPr="003D7E28" w:rsidRDefault="00470D2A" w:rsidP="00470D2A">
      <w:pPr>
        <w:pStyle w:val="Maintext"/>
      </w:pPr>
    </w:p>
    <w:p w:rsidR="00470D2A" w:rsidRPr="003D7E28" w:rsidRDefault="00470D2A" w:rsidP="00470D2A">
      <w:pPr>
        <w:pStyle w:val="Maintext"/>
      </w:pPr>
      <w:r w:rsidRPr="003D7E28">
        <w:rPr>
          <w:i/>
        </w:rPr>
        <w:t>Field length</w:t>
      </w:r>
      <w:r w:rsidRPr="003D7E28">
        <w:t xml:space="preserve"> – the length of the data item in bytes.</w:t>
      </w:r>
    </w:p>
    <w:p w:rsidR="00470D2A" w:rsidRPr="003D7E28" w:rsidRDefault="00470D2A" w:rsidP="00470D2A">
      <w:pPr>
        <w:pStyle w:val="Maintext"/>
      </w:pPr>
    </w:p>
    <w:p w:rsidR="00470D2A" w:rsidRPr="003D7E28" w:rsidRDefault="00470D2A" w:rsidP="00470D2A">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p>
    <w:p w:rsidR="00470D2A" w:rsidRPr="003D7E28" w:rsidRDefault="00470D2A" w:rsidP="00470D2A">
      <w:pPr>
        <w:pStyle w:val="Maintext"/>
      </w:pPr>
    </w:p>
    <w:p w:rsidR="00F36819" w:rsidRDefault="00470D2A" w:rsidP="00F36819">
      <w:pPr>
        <w:pStyle w:val="Maintext"/>
        <w:ind w:left="720" w:hanging="720"/>
        <w:rPr>
          <w:ins w:id="1059" w:author="Author"/>
        </w:rPr>
      </w:pPr>
      <w:r w:rsidRPr="003D7E28">
        <w:rPr>
          <w:b/>
        </w:rPr>
        <w:t>A</w:t>
      </w:r>
      <w:r w:rsidRPr="003D7E28">
        <w:rPr>
          <w:b/>
        </w:rPr>
        <w:tab/>
      </w:r>
      <w:ins w:id="1060" w:author="Author">
        <w:r w:rsidR="00F36819">
          <w:t>is alphabetic (A-Z) – both upper and lower case are acceptable in all non-specific fields – one byte per character. Alphabetic fields must be left justified and characters not used must be blank filled.</w:t>
        </w:r>
      </w:ins>
    </w:p>
    <w:p w:rsidR="00F36819" w:rsidRPr="003D7E28" w:rsidRDefault="00F36819" w:rsidP="00F36819">
      <w:pPr>
        <w:pStyle w:val="Maintext"/>
        <w:ind w:left="720" w:hanging="720"/>
        <w:rPr>
          <w:ins w:id="1061" w:author="Author"/>
        </w:rPr>
      </w:pPr>
    </w:p>
    <w:p w:rsidR="00F36819" w:rsidRDefault="00F36819" w:rsidP="00F36819">
      <w:pPr>
        <w:pStyle w:val="Maintext"/>
        <w:ind w:left="720"/>
        <w:rPr>
          <w:ins w:id="1062" w:author="Author"/>
        </w:rPr>
      </w:pPr>
      <w:ins w:id="1063" w:author="Author">
        <w:r w:rsidRPr="003D7E28">
          <w:t>For example, SMITH in a ten character field would be reported as SMITH</w:t>
        </w:r>
        <w:r w:rsidRPr="003D7E28">
          <w:rPr>
            <w:strike/>
          </w:rPr>
          <w:t>bbbbb</w:t>
        </w:r>
        <w:r w:rsidRPr="003D7E28">
          <w:t xml:space="preserve"> </w:t>
        </w:r>
      </w:ins>
    </w:p>
    <w:p w:rsidR="00F36819" w:rsidRDefault="00F36819" w:rsidP="00F36819">
      <w:pPr>
        <w:pStyle w:val="Maintext"/>
        <w:ind w:left="720"/>
        <w:rPr>
          <w:ins w:id="1064" w:author="Author"/>
        </w:rPr>
      </w:pPr>
    </w:p>
    <w:p w:rsidR="00F36819" w:rsidRPr="003D7E28" w:rsidRDefault="00F36819" w:rsidP="00F36819">
      <w:pPr>
        <w:pStyle w:val="Maintext"/>
        <w:ind w:left="720"/>
        <w:rPr>
          <w:ins w:id="1065" w:author="Author"/>
          <w:sz w:val="20"/>
        </w:rPr>
      </w:pPr>
      <w:ins w:id="1066" w:author="Author">
        <w:r>
          <w:t>T</w:t>
        </w:r>
        <w:r w:rsidRPr="003D7E28">
          <w:t xml:space="preserve">he character </w:t>
        </w:r>
        <w:r w:rsidRPr="003D7E28">
          <w:rPr>
            <w:strike/>
          </w:rPr>
          <w:t>b</w:t>
        </w:r>
        <w:r w:rsidRPr="003D7E28">
          <w:t xml:space="preserve"> is used to indicate blanks.</w:t>
        </w:r>
      </w:ins>
    </w:p>
    <w:p w:rsidR="00470D2A" w:rsidDel="00F36819" w:rsidRDefault="00470D2A" w:rsidP="00F36819">
      <w:pPr>
        <w:pStyle w:val="Maintext"/>
        <w:ind w:left="720" w:hanging="720"/>
        <w:rPr>
          <w:del w:id="1067" w:author="Author"/>
        </w:rPr>
      </w:pPr>
      <w:del w:id="1068" w:author="Author">
        <w:r w:rsidRPr="003D7E28" w:rsidDel="00F36819">
          <w:delText>is alphabetic (A-Z) –</w:delText>
        </w:r>
        <w:r w:rsidDel="00F36819">
          <w:delText xml:space="preserve"> characters in a</w:delText>
        </w:r>
        <w:r w:rsidRPr="003D7E28" w:rsidDel="00F36819">
          <w:delText xml:space="preserve">lphabetic fields must be </w:delText>
        </w:r>
        <w:r w:rsidDel="00F36819">
          <w:delText xml:space="preserve">in upper and lower case and </w:delText>
        </w:r>
        <w:r w:rsidRPr="003D7E28" w:rsidDel="00F36819">
          <w:delText>left justified</w:delText>
        </w:r>
        <w:r w:rsidDel="00F36819">
          <w:delText>, one byte per character.</w:delText>
        </w:r>
        <w:r w:rsidRPr="003D7E28" w:rsidDel="00F36819">
          <w:delText xml:space="preserve"> </w:delText>
        </w:r>
        <w:r w:rsidDel="00F36819">
          <w:delText>C</w:delText>
        </w:r>
        <w:r w:rsidRPr="003D7E28" w:rsidDel="00F36819">
          <w:delText>haracter</w:delText>
        </w:r>
        <w:r w:rsidDel="00F36819">
          <w:delText xml:space="preserve">s </w:delText>
        </w:r>
        <w:r w:rsidRPr="003D7E28" w:rsidDel="00F36819">
          <w:delText xml:space="preserve">not used must be </w:delText>
        </w:r>
        <w:r w:rsidDel="00F36819">
          <w:delText>blank</w:delText>
        </w:r>
        <w:r w:rsidRPr="003D7E28" w:rsidDel="00F36819">
          <w:delText xml:space="preserve"> filled.</w:delText>
        </w:r>
      </w:del>
    </w:p>
    <w:p w:rsidR="00470D2A" w:rsidDel="00F36819" w:rsidRDefault="00470D2A" w:rsidP="00F36819">
      <w:pPr>
        <w:pStyle w:val="Maintext"/>
        <w:ind w:left="720" w:hanging="720"/>
        <w:rPr>
          <w:del w:id="1069" w:author="Author"/>
        </w:rPr>
      </w:pPr>
    </w:p>
    <w:p w:rsidR="00470D2A" w:rsidDel="00F36819" w:rsidRDefault="00470D2A" w:rsidP="00F36819">
      <w:pPr>
        <w:pStyle w:val="Maintext"/>
        <w:ind w:left="720" w:hanging="720"/>
        <w:rPr>
          <w:del w:id="1070" w:author="Author"/>
          <w:strike/>
        </w:rPr>
      </w:pPr>
      <w:del w:id="1071" w:author="Author">
        <w:r w:rsidRPr="006D70D9" w:rsidDel="00F36819">
          <w:delText>For example, SMITH in a ten character field would be reported as SMITH</w:delText>
        </w:r>
        <w:r w:rsidRPr="00BF0F75" w:rsidDel="00F36819">
          <w:rPr>
            <w:strike/>
          </w:rPr>
          <w:delText>bbbbb</w:delText>
        </w:r>
      </w:del>
    </w:p>
    <w:p w:rsidR="00470D2A" w:rsidRPr="003D7E28" w:rsidDel="00F36819" w:rsidRDefault="00470D2A" w:rsidP="00F36819">
      <w:pPr>
        <w:pStyle w:val="Maintext"/>
        <w:ind w:left="720" w:hanging="720"/>
        <w:rPr>
          <w:del w:id="1072" w:author="Author"/>
        </w:rPr>
      </w:pPr>
      <w:del w:id="1073" w:author="Author">
        <w:r w:rsidDel="00F36819">
          <w:delText>Th</w:delText>
        </w:r>
        <w:r w:rsidRPr="006D70D9" w:rsidDel="00F36819">
          <w:delText xml:space="preserve">e </w:delText>
        </w:r>
        <w:r w:rsidDel="00F36819">
          <w:delText xml:space="preserve">character </w:delText>
        </w:r>
        <w:r w:rsidRPr="00BF0F75" w:rsidDel="00F36819">
          <w:rPr>
            <w:strike/>
          </w:rPr>
          <w:delText>b</w:delText>
        </w:r>
        <w:r w:rsidDel="00F36819">
          <w:delText xml:space="preserve"> is used to indicate blanks.</w:delText>
        </w:r>
      </w:del>
    </w:p>
    <w:p w:rsidR="00470D2A" w:rsidRPr="003D7E28" w:rsidRDefault="00470D2A" w:rsidP="00F36819">
      <w:pPr>
        <w:pStyle w:val="Maintext"/>
        <w:ind w:left="720" w:hanging="720"/>
      </w:pPr>
      <w:r>
        <w:tab/>
      </w:r>
    </w:p>
    <w:p w:rsidR="00F36819" w:rsidRDefault="00470D2A" w:rsidP="00F36819">
      <w:pPr>
        <w:pStyle w:val="Maintext"/>
        <w:ind w:left="720" w:hanging="720"/>
        <w:rPr>
          <w:ins w:id="1074" w:author="Author"/>
        </w:rPr>
      </w:pPr>
      <w:r w:rsidRPr="003D7E28">
        <w:rPr>
          <w:b/>
        </w:rPr>
        <w:t>AN</w:t>
      </w:r>
      <w:r w:rsidRPr="003D7E28">
        <w:tab/>
      </w:r>
      <w:ins w:id="1075" w:author="Author">
        <w:r w:rsidR="00F36819">
          <w:t>is alphanumeric – both upper and lower case alphabetic characters are acceptable in non-specific fields only, for example, name and address fields – one byte per character. Alphanumeric fields must be left justified and characters not used must be blank filled.</w:t>
        </w:r>
      </w:ins>
    </w:p>
    <w:p w:rsidR="00F36819" w:rsidRDefault="00F36819" w:rsidP="00F36819">
      <w:pPr>
        <w:pStyle w:val="Maintext"/>
        <w:ind w:left="720" w:hanging="720"/>
        <w:rPr>
          <w:ins w:id="1076" w:author="Author"/>
        </w:rPr>
      </w:pPr>
      <w:ins w:id="1077" w:author="Author">
        <w:r w:rsidRPr="003D7E28">
          <w:br/>
          <w:t>For example</w:t>
        </w:r>
        <w:r>
          <w:t>,</w:t>
        </w:r>
        <w:r w:rsidRPr="003D7E28">
          <w:t xml:space="preserv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ins>
    </w:p>
    <w:p w:rsidR="00F36819" w:rsidRPr="003D7E28" w:rsidRDefault="00F36819" w:rsidP="00F36819">
      <w:pPr>
        <w:pStyle w:val="Maintext"/>
        <w:ind w:left="720"/>
        <w:rPr>
          <w:ins w:id="1078" w:author="Author"/>
        </w:rPr>
      </w:pPr>
      <w:ins w:id="1079" w:author="Author">
        <w:r>
          <w:t>T</w:t>
        </w:r>
        <w:r w:rsidRPr="003D7E28">
          <w:t xml:space="preserve">he character </w:t>
        </w:r>
        <w:r w:rsidRPr="003D7E28">
          <w:rPr>
            <w:strike/>
          </w:rPr>
          <w:t>b</w:t>
        </w:r>
        <w:r w:rsidRPr="003D7E28">
          <w:t xml:space="preserve"> is used above to indicate blanks.</w:t>
        </w:r>
      </w:ins>
    </w:p>
    <w:p w:rsidR="00F36819" w:rsidRDefault="00F36819" w:rsidP="00F36819">
      <w:pPr>
        <w:pStyle w:val="Maintext"/>
        <w:ind w:left="720" w:hanging="720"/>
        <w:rPr>
          <w:ins w:id="1080" w:author="Author"/>
        </w:rPr>
      </w:pPr>
    </w:p>
    <w:p w:rsidR="00F36819" w:rsidRDefault="00F36819" w:rsidP="00F36819">
      <w:pPr>
        <w:pStyle w:val="Maintext"/>
        <w:ind w:left="720"/>
        <w:rPr>
          <w:ins w:id="1081" w:author="Author"/>
        </w:rPr>
      </w:pPr>
      <w:ins w:id="1082" w:author="Author">
        <w:r>
          <w:t>In addition, unless stated elsewhere in this specification, all other standard keyboard characters are accepted in alphanumeric fields.</w:t>
        </w:r>
      </w:ins>
    </w:p>
    <w:p w:rsidR="00470D2A" w:rsidRPr="003D7E28" w:rsidDel="00F36819" w:rsidRDefault="00470D2A" w:rsidP="00F36819">
      <w:pPr>
        <w:pStyle w:val="Maintext"/>
        <w:rPr>
          <w:del w:id="1083" w:author="Author"/>
        </w:rPr>
      </w:pPr>
      <w:del w:id="1084" w:author="Author">
        <w:r w:rsidRPr="003D7E28" w:rsidDel="00F36819">
          <w:delText>is alphanumeric – both upper and lower case alphabetic characters</w:delText>
        </w:r>
        <w:r w:rsidDel="00F36819">
          <w:delText xml:space="preserve"> and numeric </w:delText>
        </w:r>
        <w:r w:rsidDel="00F36819">
          <w:tab/>
          <w:delText>characters</w:delText>
        </w:r>
        <w:r w:rsidRPr="003D7E28" w:rsidDel="00F36819">
          <w:delText xml:space="preserve"> are acceptable</w:delText>
        </w:r>
        <w:r w:rsidDel="00F36819">
          <w:delText xml:space="preserve"> and left justified and </w:delText>
        </w:r>
        <w:r w:rsidRPr="003D7E28" w:rsidDel="00F36819">
          <w:delText xml:space="preserve">one byte per character. </w:delText>
        </w:r>
        <w:r w:rsidDel="00F36819">
          <w:delText>C</w:delText>
        </w:r>
        <w:r w:rsidRPr="003D7E28" w:rsidDel="00F36819">
          <w:delText>haracter</w:delText>
        </w:r>
        <w:r w:rsidDel="00F36819">
          <w:delText xml:space="preserve">s </w:delText>
        </w:r>
        <w:r w:rsidRPr="003D7E28" w:rsidDel="00F36819">
          <w:delText xml:space="preserve">not </w:delText>
        </w:r>
        <w:r w:rsidDel="00F36819">
          <w:tab/>
        </w:r>
        <w:r w:rsidRPr="003D7E28" w:rsidDel="00F36819">
          <w:delText>used</w:delText>
        </w:r>
        <w:r w:rsidDel="00F36819">
          <w:delText xml:space="preserve"> </w:delText>
        </w:r>
        <w:r w:rsidRPr="003D7E28" w:rsidDel="00F36819">
          <w:delText xml:space="preserve">must be </w:delText>
        </w:r>
        <w:r w:rsidDel="00F36819">
          <w:delText>blank</w:delText>
        </w:r>
        <w:r w:rsidRPr="003D7E28" w:rsidDel="00F36819">
          <w:delText xml:space="preserve"> filled.</w:delText>
        </w:r>
      </w:del>
    </w:p>
    <w:p w:rsidR="00470D2A" w:rsidDel="00F36819" w:rsidRDefault="00470D2A" w:rsidP="00F36819">
      <w:pPr>
        <w:pStyle w:val="Maintext"/>
        <w:rPr>
          <w:del w:id="1085" w:author="Author"/>
        </w:rPr>
      </w:pPr>
    </w:p>
    <w:p w:rsidR="00470D2A" w:rsidDel="00F36819" w:rsidRDefault="00470D2A" w:rsidP="00F36819">
      <w:pPr>
        <w:pStyle w:val="Maintext"/>
        <w:rPr>
          <w:del w:id="1086" w:author="Author"/>
        </w:rPr>
      </w:pPr>
      <w:del w:id="1087" w:author="Author">
        <w:r w:rsidDel="00F36819">
          <w:tab/>
        </w:r>
        <w:r w:rsidRPr="003D7E28" w:rsidDel="00F36819">
          <w:delText xml:space="preserve">For example 10 FIRST STREET in a 20 character alphanumeric field would be reported </w:delText>
        </w:r>
        <w:r w:rsidDel="00F36819">
          <w:tab/>
        </w:r>
        <w:r w:rsidRPr="003D7E28" w:rsidDel="00F36819">
          <w:delText>as 10</w:delText>
        </w:r>
        <w:r w:rsidRPr="003D7E28" w:rsidDel="00F36819">
          <w:rPr>
            <w:strike/>
          </w:rPr>
          <w:delText>b</w:delText>
        </w:r>
        <w:r w:rsidRPr="003D7E28" w:rsidDel="00F36819">
          <w:delText>FIRST</w:delText>
        </w:r>
        <w:r w:rsidRPr="003D7E28" w:rsidDel="00F36819">
          <w:rPr>
            <w:strike/>
          </w:rPr>
          <w:delText>b</w:delText>
        </w:r>
        <w:r w:rsidRPr="003D7E28" w:rsidDel="00F36819">
          <w:delText>STREET</w:delText>
        </w:r>
        <w:r w:rsidRPr="003D7E28" w:rsidDel="00F36819">
          <w:rPr>
            <w:strike/>
          </w:rPr>
          <w:delText>bbbbb</w:delText>
        </w:r>
      </w:del>
    </w:p>
    <w:p w:rsidR="00470D2A" w:rsidRPr="003D7E28" w:rsidDel="00F36819" w:rsidRDefault="00470D2A" w:rsidP="00F36819">
      <w:pPr>
        <w:pStyle w:val="Maintext"/>
        <w:rPr>
          <w:del w:id="1088" w:author="Author"/>
        </w:rPr>
      </w:pPr>
      <w:del w:id="1089" w:author="Author">
        <w:r w:rsidDel="00F36819">
          <w:delText>T</w:delText>
        </w:r>
        <w:r w:rsidRPr="003D7E28" w:rsidDel="00F36819">
          <w:delText xml:space="preserve">he character </w:delText>
        </w:r>
        <w:r w:rsidRPr="003D7E28" w:rsidDel="00F36819">
          <w:rPr>
            <w:strike/>
          </w:rPr>
          <w:delText>b</w:delText>
        </w:r>
        <w:r w:rsidRPr="003D7E28" w:rsidDel="00F36819">
          <w:delText xml:space="preserve"> is used to indicate </w:delText>
        </w:r>
        <w:r w:rsidDel="00F36819">
          <w:delText>blanks</w:delText>
        </w:r>
        <w:r w:rsidRPr="003D7E28" w:rsidDel="00F36819">
          <w:delText>.</w:delText>
        </w:r>
      </w:del>
    </w:p>
    <w:p w:rsidR="00470D2A" w:rsidRPr="003D7E28" w:rsidRDefault="00470D2A" w:rsidP="00F36819">
      <w:pPr>
        <w:pStyle w:val="Maintext"/>
      </w:pPr>
    </w:p>
    <w:p w:rsidR="00470D2A" w:rsidRDefault="00470D2A" w:rsidP="00470D2A">
      <w:pPr>
        <w:pStyle w:val="Maintext"/>
      </w:pPr>
      <w:r w:rsidRPr="003D7E28">
        <w:rPr>
          <w:b/>
        </w:rPr>
        <w:t>DT</w:t>
      </w:r>
      <w:r w:rsidRPr="003D7E28">
        <w:t xml:space="preserve"> </w:t>
      </w:r>
      <w:r w:rsidRPr="003D7E28">
        <w:tab/>
        <w:t>is a date in DDMMCCYY format. If the day or month component</w:t>
      </w:r>
      <w:r>
        <w:t xml:space="preserve"> i</w:t>
      </w:r>
      <w:r w:rsidRPr="003D7E28">
        <w:t xml:space="preserve">s less than 10, insert a </w:t>
      </w:r>
      <w:r>
        <w:tab/>
      </w:r>
      <w:r w:rsidRPr="003D7E28">
        <w:t>leading zero.</w:t>
      </w:r>
    </w:p>
    <w:p w:rsidR="00470D2A" w:rsidRPr="003D7E28" w:rsidRDefault="00470D2A" w:rsidP="00470D2A">
      <w:pPr>
        <w:pStyle w:val="Maintext"/>
      </w:pPr>
    </w:p>
    <w:p w:rsidR="00470D2A" w:rsidRPr="003D7E28" w:rsidRDefault="00470D2A" w:rsidP="00470D2A">
      <w:pPr>
        <w:pStyle w:val="Maintext"/>
      </w:pPr>
      <w:r>
        <w:lastRenderedPageBreak/>
        <w:tab/>
      </w:r>
      <w:r w:rsidRPr="003D7E28">
        <w:t>For example:</w:t>
      </w:r>
    </w:p>
    <w:p w:rsidR="00470D2A" w:rsidRPr="003D7E28" w:rsidRDefault="00470D2A" w:rsidP="00470D2A">
      <w:pPr>
        <w:pStyle w:val="Bullet1"/>
        <w:numPr>
          <w:ilvl w:val="0"/>
          <w:numId w:val="0"/>
        </w:numPr>
      </w:pPr>
      <w:r>
        <w:tab/>
      </w:r>
      <w:r w:rsidR="00DC520D">
        <w:t>25</w:t>
      </w:r>
      <w:r w:rsidRPr="003D7E28">
        <w:t xml:space="preserve"> March 20</w:t>
      </w:r>
      <w:r>
        <w:t>1</w:t>
      </w:r>
      <w:r w:rsidR="00AF5B59">
        <w:t>6</w:t>
      </w:r>
      <w:r w:rsidRPr="003D7E28">
        <w:t xml:space="preserve"> would be reported as 2</w:t>
      </w:r>
      <w:r w:rsidR="00DC520D">
        <w:t>5</w:t>
      </w:r>
      <w:r w:rsidRPr="003D7E28">
        <w:t>0320</w:t>
      </w:r>
      <w:r>
        <w:t>1</w:t>
      </w:r>
      <w:r w:rsidR="00AF5B59">
        <w:t>6</w:t>
      </w:r>
    </w:p>
    <w:p w:rsidR="00470D2A" w:rsidRPr="003D7E28" w:rsidRDefault="00470D2A" w:rsidP="00470D2A">
      <w:pPr>
        <w:pStyle w:val="Bullet1"/>
        <w:numPr>
          <w:ilvl w:val="0"/>
          <w:numId w:val="0"/>
        </w:numPr>
      </w:pPr>
      <w:r>
        <w:tab/>
      </w:r>
      <w:r w:rsidRPr="003D7E28">
        <w:t>9 November 20</w:t>
      </w:r>
      <w:r>
        <w:t>1</w:t>
      </w:r>
      <w:r w:rsidR="00AF5B59">
        <w:t>5</w:t>
      </w:r>
      <w:r w:rsidRPr="003D7E28">
        <w:t xml:space="preserve"> would be reported as 091120</w:t>
      </w:r>
      <w:r>
        <w:t>1</w:t>
      </w:r>
      <w:r w:rsidR="00AF5B59">
        <w:t>5</w:t>
      </w:r>
      <w:r>
        <w:t>.</w:t>
      </w:r>
    </w:p>
    <w:p w:rsidR="00470D2A" w:rsidRPr="003D7E28" w:rsidRDefault="00470D2A" w:rsidP="00470D2A">
      <w:pPr>
        <w:pStyle w:val="Maintext"/>
      </w:pPr>
    </w:p>
    <w:p w:rsidR="00470D2A" w:rsidRPr="003D7E28" w:rsidRDefault="00470D2A" w:rsidP="00470D2A">
      <w:pPr>
        <w:pStyle w:val="Maintext"/>
      </w:pPr>
      <w:r>
        <w:tab/>
      </w:r>
      <w:r w:rsidRPr="003D7E28">
        <w:t xml:space="preserve">If the date is mandatory it must be a valid date, otherwise see date under the optional </w:t>
      </w:r>
      <w:r>
        <w:tab/>
      </w:r>
      <w:r w:rsidRPr="003D7E28">
        <w:t>field type on the next page.</w:t>
      </w:r>
    </w:p>
    <w:p w:rsidR="004041D8" w:rsidRDefault="004041D8">
      <w:pPr>
        <w:rPr>
          <w:b/>
        </w:rPr>
      </w:pPr>
      <w:r>
        <w:rPr>
          <w:b/>
        </w:rPr>
        <w:br w:type="page"/>
      </w:r>
    </w:p>
    <w:p w:rsidR="00470D2A" w:rsidRPr="003D7E28" w:rsidRDefault="00470D2A" w:rsidP="00470D2A">
      <w:pPr>
        <w:pStyle w:val="Maintext"/>
      </w:pPr>
      <w:r w:rsidRPr="003D7E28">
        <w:rPr>
          <w:b/>
        </w:rPr>
        <w:lastRenderedPageBreak/>
        <w:t xml:space="preserve">N </w:t>
      </w:r>
      <w:r w:rsidRPr="003D7E28">
        <w:tab/>
        <w:t xml:space="preserve">is numeric (0-9), one byte per digit. Numeric fields must be right justified and </w:t>
      </w:r>
      <w:r>
        <w:t xml:space="preserve">the </w:t>
      </w:r>
      <w:r>
        <w:tab/>
        <w:t xml:space="preserve">character positions not used must be </w:t>
      </w:r>
      <w:r w:rsidRPr="003D7E28">
        <w:t>zero filled.</w:t>
      </w:r>
    </w:p>
    <w:p w:rsidR="00470D2A" w:rsidRPr="003D7E28" w:rsidRDefault="00470D2A" w:rsidP="00470D2A">
      <w:pPr>
        <w:pStyle w:val="Maintext"/>
      </w:pPr>
    </w:p>
    <w:p w:rsidR="00470D2A" w:rsidRDefault="00470D2A" w:rsidP="00470D2A">
      <w:pPr>
        <w:pStyle w:val="Maintext"/>
      </w:pPr>
      <w:r>
        <w:tab/>
      </w:r>
      <w:r w:rsidRPr="003D7E28">
        <w:t>For example, 123456789 in an 11 digit field would be reported as 00123456789.</w:t>
      </w:r>
    </w:p>
    <w:p w:rsidR="00470D2A" w:rsidRDefault="00470D2A" w:rsidP="00470D2A">
      <w:pPr>
        <w:pStyle w:val="Maintext"/>
      </w:pPr>
    </w:p>
    <w:p w:rsidR="00470D2A" w:rsidRPr="003D7E28" w:rsidDel="00445D81" w:rsidRDefault="00470D2A" w:rsidP="00470D2A">
      <w:pPr>
        <w:pStyle w:val="Bullet1"/>
        <w:numPr>
          <w:ilvl w:val="0"/>
          <w:numId w:val="0"/>
        </w:numPr>
        <w:pBdr>
          <w:top w:val="single" w:sz="12" w:space="1" w:color="FFCC00"/>
          <w:left w:val="single" w:sz="12" w:space="4" w:color="FFCC00"/>
          <w:bottom w:val="single" w:sz="12" w:space="1" w:color="FFCC00"/>
          <w:right w:val="single" w:sz="12" w:space="4" w:color="FFCC00"/>
        </w:pBdr>
        <w:rPr>
          <w:del w:id="1090" w:author="Author"/>
        </w:rPr>
      </w:pPr>
      <w:del w:id="1091" w:author="Author">
        <w:r w:rsidDel="00445D81">
          <w:rPr>
            <w:noProof/>
          </w:rPr>
          <w:drawing>
            <wp:inline distT="0" distB="0" distL="0" distR="0" wp14:anchorId="5B636C1A" wp14:editId="5B636C1B">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Del="00445D81">
          <w:delText xml:space="preserve"> Values reported in amount fields must be right justified and zero filled and must not contain alpha characters, dollar signs, commas, plus or minus signs, decimal points or blanks. All amounts must be reported in cents (Australian).</w:delText>
        </w:r>
      </w:del>
    </w:p>
    <w:p w:rsidR="00470D2A" w:rsidRDefault="00445D81" w:rsidP="00470D2A">
      <w:pPr>
        <w:pStyle w:val="Maintext"/>
        <w:rPr>
          <w:ins w:id="1092" w:author="Author"/>
        </w:rPr>
      </w:pPr>
      <w:ins w:id="1093" w:author="Author">
        <w:r>
          <w:t>Values reported in amount fields must be right justified and zero filled and must not contain alpha characters, dollar signs, commas, plus or minus signs, decimal points or blanks. All amounts must be reported in cents (Australian)</w:t>
        </w:r>
        <w:r w:rsidR="00823827">
          <w:t xml:space="preserve"> unless otherwise specified in the definition.</w:t>
        </w:r>
      </w:ins>
    </w:p>
    <w:p w:rsidR="00445D81" w:rsidRPr="003D7E28" w:rsidRDefault="00445D81" w:rsidP="00470D2A">
      <w:pPr>
        <w:pStyle w:val="Maintext"/>
      </w:pPr>
    </w:p>
    <w:p w:rsidR="00470D2A" w:rsidRPr="003D7E28" w:rsidRDefault="00470D2A" w:rsidP="00470D2A">
      <w:pPr>
        <w:pStyle w:val="Maintext"/>
      </w:pPr>
      <w:r>
        <w:tab/>
      </w:r>
      <w:r w:rsidRPr="003D7E28">
        <w:t>For example, in a</w:t>
      </w:r>
      <w:r>
        <w:t xml:space="preserve"> 12</w:t>
      </w:r>
      <w:r w:rsidRPr="003D7E28">
        <w:t xml:space="preserve"> character numeric (amount) field:</w:t>
      </w:r>
    </w:p>
    <w:p w:rsidR="00470D2A" w:rsidRDefault="00470D2A" w:rsidP="007C2BFD">
      <w:pPr>
        <w:pStyle w:val="Bullet2"/>
        <w:numPr>
          <w:ilvl w:val="1"/>
          <w:numId w:val="2"/>
        </w:numPr>
        <w:ind w:firstLine="50"/>
      </w:pPr>
      <w:r w:rsidRPr="003D7E28">
        <w:t xml:space="preserve">$1234.99 would be reported as </w:t>
      </w:r>
      <w:r>
        <w:t>0000</w:t>
      </w:r>
      <w:r w:rsidRPr="003D7E28">
        <w:t>001234</w:t>
      </w:r>
      <w:r>
        <w:t>99</w:t>
      </w:r>
    </w:p>
    <w:p w:rsidR="00470D2A" w:rsidRDefault="00470D2A" w:rsidP="007C2BFD">
      <w:pPr>
        <w:pStyle w:val="Bullet2"/>
        <w:numPr>
          <w:ilvl w:val="1"/>
          <w:numId w:val="2"/>
        </w:numPr>
        <w:ind w:firstLine="50"/>
      </w:pPr>
      <w:r w:rsidRPr="003D7E28">
        <w:t xml:space="preserve">$122.16 would be reported as </w:t>
      </w:r>
      <w:r>
        <w:t>0000</w:t>
      </w:r>
      <w:r w:rsidRPr="003D7E28">
        <w:t>000122</w:t>
      </w:r>
      <w:r>
        <w:t>16</w:t>
      </w:r>
    </w:p>
    <w:p w:rsidR="00470D2A" w:rsidRDefault="00470D2A" w:rsidP="007C2BFD">
      <w:pPr>
        <w:pStyle w:val="Bullet2"/>
        <w:numPr>
          <w:ilvl w:val="1"/>
          <w:numId w:val="2"/>
        </w:numPr>
        <w:ind w:firstLine="50"/>
      </w:pPr>
      <w:r w:rsidRPr="003D7E28">
        <w:t xml:space="preserve">$567.00 would be reported as </w:t>
      </w:r>
      <w:r>
        <w:t>0000</w:t>
      </w:r>
      <w:r w:rsidRPr="003D7E28">
        <w:t>000567</w:t>
      </w:r>
      <w:r>
        <w:t>00</w:t>
      </w:r>
    </w:p>
    <w:p w:rsidR="00470D2A" w:rsidRPr="003D7E28" w:rsidRDefault="00470D2A" w:rsidP="00470D2A">
      <w:pPr>
        <w:pStyle w:val="Maintext"/>
      </w:pPr>
      <w:r w:rsidRPr="003D7E28">
        <w:t xml:space="preserve">$00.00 would be reported as </w:t>
      </w:r>
      <w:r>
        <w:t>0000</w:t>
      </w:r>
      <w:r w:rsidRPr="003D7E28">
        <w:t xml:space="preserve">00000000. </w:t>
      </w:r>
    </w:p>
    <w:p w:rsidR="00470D2A" w:rsidRPr="003D7E28" w:rsidRDefault="00470D2A" w:rsidP="00470D2A">
      <w:pPr>
        <w:pStyle w:val="Maintext"/>
      </w:pPr>
      <w:r w:rsidRPr="003D7E28">
        <w:rPr>
          <w:i/>
        </w:rPr>
        <w:t>Field type</w:t>
      </w:r>
      <w:r w:rsidRPr="003D7E28">
        <w:rPr>
          <w:b/>
        </w:rPr>
        <w:t xml:space="preserve"> </w:t>
      </w:r>
      <w:r w:rsidRPr="003D7E28">
        <w:t>–</w:t>
      </w:r>
      <w:r w:rsidRPr="003D7E28">
        <w:rPr>
          <w:b/>
        </w:rPr>
        <w:t xml:space="preserve"> </w:t>
      </w:r>
      <w:r w:rsidRPr="003D7E28">
        <w:t>codes used are:</w:t>
      </w:r>
    </w:p>
    <w:p w:rsidR="00470D2A" w:rsidRPr="003D7E28" w:rsidRDefault="00470D2A" w:rsidP="00470D2A">
      <w:pPr>
        <w:pStyle w:val="Maintext"/>
      </w:pPr>
    </w:p>
    <w:p w:rsidR="00470D2A" w:rsidRPr="003D7E28" w:rsidRDefault="00470D2A" w:rsidP="00470D2A">
      <w:pPr>
        <w:pStyle w:val="Maintext"/>
        <w:ind w:left="720" w:hanging="720"/>
      </w:pPr>
      <w:r w:rsidRPr="003D7E28">
        <w:rPr>
          <w:b/>
        </w:rPr>
        <w:t>M</w:t>
      </w:r>
      <w:r w:rsidRPr="003D7E28">
        <w:rPr>
          <w:b/>
        </w:rPr>
        <w:tab/>
      </w:r>
      <w:r w:rsidRPr="00F82D1D">
        <w:t xml:space="preserve">the value in a </w:t>
      </w:r>
      <w:r>
        <w:t>m</w:t>
      </w:r>
      <w:r w:rsidRPr="003D7E28">
        <w:t>andatory field that must be provided. For single character mandatory fields, a space is NOT a valid value.</w:t>
      </w:r>
    </w:p>
    <w:p w:rsidR="00470D2A" w:rsidRPr="003D7E28" w:rsidRDefault="00470D2A" w:rsidP="00470D2A">
      <w:pPr>
        <w:pStyle w:val="Maintext"/>
      </w:pPr>
      <w:r w:rsidRPr="003D7E28">
        <w:rPr>
          <w:b/>
        </w:rPr>
        <w:tab/>
      </w:r>
      <w:r w:rsidRPr="003D7E28">
        <w:t xml:space="preserve">ALPHA: field must not start with a </w:t>
      </w:r>
      <w:r>
        <w:t>blank</w:t>
      </w:r>
      <w:r w:rsidRPr="003D7E28">
        <w:t xml:space="preserve"> or be </w:t>
      </w:r>
      <w:r>
        <w:t>blank</w:t>
      </w:r>
      <w:r w:rsidRPr="003D7E28">
        <w:t xml:space="preserve"> filled</w:t>
      </w:r>
    </w:p>
    <w:p w:rsidR="00470D2A" w:rsidRPr="003D7E28" w:rsidRDefault="00470D2A" w:rsidP="00470D2A">
      <w:pPr>
        <w:pStyle w:val="Maintext"/>
      </w:pPr>
      <w:r w:rsidRPr="003D7E28">
        <w:tab/>
        <w:t xml:space="preserve">ALPHANUMERIC: field must not start with a </w:t>
      </w:r>
      <w:r>
        <w:t>blank</w:t>
      </w:r>
      <w:r w:rsidRPr="003D7E28">
        <w:t xml:space="preserve"> or be </w:t>
      </w:r>
      <w:r>
        <w:t>blank</w:t>
      </w:r>
      <w:r w:rsidRPr="003D7E28">
        <w:t xml:space="preserve"> filled</w:t>
      </w:r>
    </w:p>
    <w:p w:rsidR="008C0756" w:rsidRPr="003D7E28" w:rsidRDefault="00470D2A" w:rsidP="00470D2A">
      <w:pPr>
        <w:pStyle w:val="Maintext"/>
      </w:pPr>
      <w:r w:rsidRPr="003D7E28">
        <w:tab/>
        <w:t xml:space="preserve">NUMERIC: field must not start with a </w:t>
      </w:r>
      <w:r>
        <w:t>blank</w:t>
      </w:r>
      <w:r w:rsidRPr="003D7E28">
        <w:t xml:space="preserve"> and may be zero filled</w:t>
      </w:r>
    </w:p>
    <w:p w:rsidR="00470D2A" w:rsidRPr="003D7E28" w:rsidRDefault="00470D2A" w:rsidP="00470D2A">
      <w:pPr>
        <w:pStyle w:val="Maintext"/>
      </w:pPr>
      <w:r w:rsidRPr="003D7E28">
        <w:tab/>
        <w:t>DATE: field must not be zero filled.</w:t>
      </w:r>
    </w:p>
    <w:p w:rsidR="00470D2A" w:rsidRPr="003D7E28" w:rsidRDefault="00470D2A" w:rsidP="00470D2A">
      <w:pPr>
        <w:pStyle w:val="Maintext"/>
      </w:pPr>
    </w:p>
    <w:p w:rsidR="00470D2A" w:rsidRPr="003D7E28" w:rsidRDefault="00470D2A" w:rsidP="00470D2A">
      <w:pPr>
        <w:pStyle w:val="Maintext"/>
      </w:pPr>
      <w:r w:rsidRPr="003D7E28">
        <w:rPr>
          <w:b/>
        </w:rPr>
        <w:t>O</w:t>
      </w:r>
      <w:r w:rsidRPr="003D7E28">
        <w:tab/>
      </w:r>
      <w:r>
        <w:t>the data must be reported if available. If the data is not available:</w:t>
      </w:r>
    </w:p>
    <w:p w:rsidR="00470D2A" w:rsidRPr="003D7E28" w:rsidRDefault="00470D2A" w:rsidP="00470D2A">
      <w:pPr>
        <w:pStyle w:val="Maintext"/>
      </w:pPr>
      <w:r w:rsidRPr="003D7E28">
        <w:tab/>
        <w:t xml:space="preserve">ALPHA: if not present, field must be </w:t>
      </w:r>
      <w:r>
        <w:t>blank</w:t>
      </w:r>
      <w:r w:rsidRPr="003D7E28">
        <w:t xml:space="preserve"> filled</w:t>
      </w:r>
    </w:p>
    <w:p w:rsidR="00470D2A" w:rsidRPr="003D7E28" w:rsidRDefault="00470D2A" w:rsidP="00470D2A">
      <w:pPr>
        <w:pStyle w:val="Maintext"/>
      </w:pPr>
      <w:r w:rsidRPr="003D7E28">
        <w:tab/>
        <w:t xml:space="preserve">ALPHANUMERIC: if not present, field must be </w:t>
      </w:r>
      <w:r>
        <w:t>blank</w:t>
      </w:r>
      <w:r w:rsidRPr="003D7E28">
        <w:t xml:space="preserve"> filled</w:t>
      </w:r>
    </w:p>
    <w:p w:rsidR="008C0756" w:rsidRPr="003D7E28" w:rsidRDefault="00470D2A" w:rsidP="00470D2A">
      <w:pPr>
        <w:pStyle w:val="Maintext"/>
      </w:pPr>
      <w:r w:rsidRPr="003D7E28">
        <w:tab/>
        <w:t>NUMERIC: if not present, field must be zero filled</w:t>
      </w:r>
    </w:p>
    <w:p w:rsidR="00470D2A" w:rsidRPr="003D7E28" w:rsidRDefault="00470D2A" w:rsidP="00470D2A">
      <w:pPr>
        <w:pStyle w:val="Maintext"/>
        <w:ind w:firstLine="720"/>
      </w:pPr>
      <w:r w:rsidRPr="003D7E28">
        <w:t>DATE: if not present, field must be zero filled.</w:t>
      </w:r>
    </w:p>
    <w:p w:rsidR="00470D2A" w:rsidRPr="003D7E28" w:rsidRDefault="00470D2A" w:rsidP="00470D2A">
      <w:pPr>
        <w:pStyle w:val="Maintext"/>
      </w:pPr>
    </w:p>
    <w:p w:rsidR="004041D8" w:rsidRDefault="004041D8">
      <w:pPr>
        <w:rPr>
          <w:rFonts w:cs="Arial"/>
          <w:b/>
        </w:rPr>
      </w:pPr>
      <w:r>
        <w:rPr>
          <w:rFonts w:cs="Arial"/>
          <w:b/>
        </w:rPr>
        <w:br w:type="page"/>
      </w:r>
    </w:p>
    <w:p w:rsidR="00470D2A" w:rsidRDefault="00470D2A" w:rsidP="00470D2A">
      <w:pPr>
        <w:pStyle w:val="Maintext"/>
        <w:rPr>
          <w:ins w:id="1094" w:author="Author"/>
        </w:rPr>
      </w:pPr>
      <w:r w:rsidRPr="003D7E28">
        <w:rPr>
          <w:rFonts w:cs="Arial"/>
          <w:b/>
        </w:rPr>
        <w:lastRenderedPageBreak/>
        <w:t>C</w:t>
      </w:r>
      <w:r w:rsidRPr="003D7E28">
        <w:rPr>
          <w:rFonts w:cs="Arial"/>
        </w:rPr>
        <w:tab/>
      </w:r>
      <w:r>
        <w:t xml:space="preserve">a valid value that must be reported where specified conditions are met. </w:t>
      </w:r>
    </w:p>
    <w:p w:rsidR="008A2E63" w:rsidRDefault="008A2E63" w:rsidP="00470D2A">
      <w:pPr>
        <w:pStyle w:val="Maintext"/>
        <w:rPr>
          <w:ins w:id="1095" w:author="Author"/>
        </w:rPr>
      </w:pPr>
    </w:p>
    <w:p w:rsidR="00B42647" w:rsidRDefault="00B42647" w:rsidP="00B42647">
      <w:pPr>
        <w:pStyle w:val="Maintext"/>
        <w:ind w:left="720"/>
      </w:pPr>
      <w:ins w:id="1096" w:author="Author">
        <w:r>
          <w:t>Explanation and example of con</w:t>
        </w:r>
        <w:r w:rsidR="00176010">
          <w:t>d</w:t>
        </w:r>
        <w:r>
          <w:t>itional fields:</w:t>
        </w:r>
      </w:ins>
    </w:p>
    <w:p w:rsidR="00B42647" w:rsidRDefault="00B42647" w:rsidP="00B42647">
      <w:pPr>
        <w:pStyle w:val="Maintext"/>
        <w:ind w:left="720"/>
      </w:pPr>
    </w:p>
    <w:p w:rsidR="00B42647" w:rsidRDefault="00B42647" w:rsidP="00B42647">
      <w:pPr>
        <w:pStyle w:val="Maintext"/>
        <w:numPr>
          <w:ilvl w:val="0"/>
          <w:numId w:val="18"/>
        </w:numPr>
        <w:rPr>
          <w:ins w:id="1097" w:author="Author"/>
          <w:rFonts w:cs="Arial"/>
        </w:rPr>
      </w:pPr>
      <w:ins w:id="1098" w:author="Author">
        <w:r w:rsidRPr="00B42647">
          <w:rPr>
            <w:rFonts w:cs="Arial"/>
            <w:i/>
          </w:rPr>
          <w:t>Term of investment</w:t>
        </w:r>
        <w:r>
          <w:rPr>
            <w:rFonts w:cs="Arial"/>
          </w:rPr>
          <w:t xml:space="preserve"> field is a conditional field </w:t>
        </w:r>
      </w:ins>
    </w:p>
    <w:p w:rsidR="00B42647" w:rsidRDefault="00EA4EAF" w:rsidP="00B42647">
      <w:pPr>
        <w:pStyle w:val="Maintext"/>
        <w:numPr>
          <w:ilvl w:val="0"/>
          <w:numId w:val="18"/>
        </w:numPr>
        <w:rPr>
          <w:ins w:id="1099" w:author="Author"/>
          <w:rFonts w:cs="Arial"/>
        </w:rPr>
      </w:pPr>
      <w:ins w:id="1100" w:author="Author">
        <w:r w:rsidRPr="00EA4EAF">
          <w:rPr>
            <w:i/>
            <w:szCs w:val="22"/>
          </w:rPr>
          <w:t>Transferor trust income</w:t>
        </w:r>
        <w:r>
          <w:rPr>
            <w:szCs w:val="22"/>
          </w:rPr>
          <w:t xml:space="preserve"> </w:t>
        </w:r>
        <w:del w:id="1101" w:author="Author">
          <w:r w:rsidR="00B42647" w:rsidRPr="00B42647" w:rsidDel="00EA4EAF">
            <w:rPr>
              <w:rFonts w:cs="Arial"/>
              <w:i/>
            </w:rPr>
            <w:delText>Type of payment</w:delText>
          </w:r>
          <w:r w:rsidR="00B42647" w:rsidDel="00EA4EAF">
            <w:rPr>
              <w:rFonts w:cs="Arial"/>
            </w:rPr>
            <w:delText xml:space="preserve"> </w:delText>
          </w:r>
        </w:del>
        <w:r w:rsidR="00B42647">
          <w:rPr>
            <w:rFonts w:cs="Arial"/>
          </w:rPr>
          <w:t>field is a conditional field</w:t>
        </w:r>
      </w:ins>
    </w:p>
    <w:p w:rsidR="00B42647" w:rsidRDefault="00B42647" w:rsidP="00B42647">
      <w:pPr>
        <w:pStyle w:val="Maintext"/>
        <w:rPr>
          <w:ins w:id="1102" w:author="Author"/>
          <w:rFonts w:cs="Arial"/>
        </w:rPr>
      </w:pPr>
    </w:p>
    <w:p w:rsidR="00F36819" w:rsidRPr="002D2D96" w:rsidRDefault="00F36819" w:rsidP="00F36819">
      <w:pPr>
        <w:ind w:left="720"/>
        <w:rPr>
          <w:moveTo w:id="1103" w:author="Author"/>
          <w:rFonts w:cs="Arial"/>
          <w:color w:val="000000" w:themeColor="text1"/>
        </w:rPr>
      </w:pPr>
      <w:moveToRangeStart w:id="1104" w:author="Author" w:name="move458071877"/>
      <w:moveTo w:id="1105" w:author="Author">
        <w:r w:rsidRPr="002D2D96">
          <w:rPr>
            <w:rFonts w:cs="Arial"/>
            <w:color w:val="000000" w:themeColor="text1"/>
          </w:rPr>
          <w:t>If the condition is not met,</w:t>
        </w:r>
        <w:r w:rsidRPr="002D2D96">
          <w:rPr>
            <w:color w:val="000000" w:themeColor="text1"/>
          </w:rPr>
          <w:t xml:space="preserve"> </w:t>
        </w:r>
        <w:r w:rsidRPr="002D2D96">
          <w:rPr>
            <w:rFonts w:cs="Arial"/>
            <w:color w:val="000000" w:themeColor="text1"/>
          </w:rPr>
          <w:t>the field must be reported as follows</w:t>
        </w:r>
      </w:moveTo>
    </w:p>
    <w:p w:rsidR="00F36819" w:rsidRPr="002D2D96" w:rsidRDefault="00F36819" w:rsidP="00F36819">
      <w:pPr>
        <w:rPr>
          <w:moveTo w:id="1106" w:author="Author"/>
          <w:rFonts w:cs="Arial"/>
          <w:color w:val="000000" w:themeColor="text1"/>
        </w:rPr>
      </w:pPr>
      <w:moveTo w:id="1107" w:author="Author">
        <w:r w:rsidRPr="002D2D96">
          <w:rPr>
            <w:rFonts w:cs="Arial"/>
            <w:color w:val="000000" w:themeColor="text1"/>
          </w:rPr>
          <w:tab/>
          <w:t>ALPHA: if not present, field must be blank filled</w:t>
        </w:r>
      </w:moveTo>
    </w:p>
    <w:p w:rsidR="00F36819" w:rsidRPr="002D2D96" w:rsidRDefault="00F36819" w:rsidP="00F36819">
      <w:pPr>
        <w:rPr>
          <w:moveTo w:id="1108" w:author="Author"/>
          <w:rFonts w:cs="Arial"/>
          <w:color w:val="000000" w:themeColor="text1"/>
        </w:rPr>
      </w:pPr>
      <w:moveTo w:id="1109" w:author="Author">
        <w:r w:rsidRPr="002D2D96">
          <w:rPr>
            <w:rFonts w:cs="Arial"/>
            <w:color w:val="000000" w:themeColor="text1"/>
          </w:rPr>
          <w:tab/>
          <w:t>ALPHANUMERIC: if not present, field must be blank filled</w:t>
        </w:r>
      </w:moveTo>
    </w:p>
    <w:p w:rsidR="00F36819" w:rsidRPr="002D2D96" w:rsidRDefault="00F36819" w:rsidP="00F36819">
      <w:pPr>
        <w:rPr>
          <w:moveTo w:id="1110" w:author="Author"/>
          <w:rFonts w:cs="Arial"/>
          <w:color w:val="000000" w:themeColor="text1"/>
        </w:rPr>
      </w:pPr>
      <w:moveTo w:id="1111" w:author="Author">
        <w:r w:rsidRPr="002D2D96">
          <w:rPr>
            <w:rFonts w:cs="Arial"/>
            <w:color w:val="000000" w:themeColor="text1"/>
          </w:rPr>
          <w:tab/>
          <w:t>NUMERIC: if not present, field must be zero filled</w:t>
        </w:r>
      </w:moveTo>
    </w:p>
    <w:p w:rsidR="00F36819" w:rsidRPr="002D2D96" w:rsidRDefault="00F36819" w:rsidP="00F36819">
      <w:pPr>
        <w:pStyle w:val="Maintext"/>
        <w:ind w:left="720"/>
        <w:rPr>
          <w:moveTo w:id="1112" w:author="Author"/>
          <w:color w:val="000000" w:themeColor="text1"/>
        </w:rPr>
      </w:pPr>
      <w:moveTo w:id="1113" w:author="Author">
        <w:r w:rsidRPr="002D2D96">
          <w:rPr>
            <w:rFonts w:cs="Arial"/>
            <w:color w:val="000000" w:themeColor="text1"/>
          </w:rPr>
          <w:t>DATE: if not present, field must be zero filled</w:t>
        </w:r>
      </w:moveTo>
    </w:p>
    <w:moveToRangeEnd w:id="1104"/>
    <w:p w:rsidR="00F36819" w:rsidRDefault="00F36819" w:rsidP="0017441E">
      <w:pPr>
        <w:pStyle w:val="Maintext"/>
        <w:ind w:left="720"/>
        <w:rPr>
          <w:ins w:id="1114" w:author="Author"/>
          <w:rFonts w:cs="Arial"/>
        </w:rPr>
      </w:pPr>
    </w:p>
    <w:p w:rsidR="0017441E" w:rsidRDefault="00B42647" w:rsidP="0017441E">
      <w:pPr>
        <w:pStyle w:val="Maintext"/>
        <w:ind w:left="720"/>
        <w:rPr>
          <w:ins w:id="1115" w:author="Author"/>
          <w:rFonts w:cs="Arial"/>
        </w:rPr>
      </w:pPr>
      <w:ins w:id="1116" w:author="Author">
        <w:r>
          <w:rPr>
            <w:rFonts w:cs="Arial"/>
          </w:rPr>
          <w:t xml:space="preserve">When the condition in either of the fields is met as per </w:t>
        </w:r>
        <w:r w:rsidR="0017441E">
          <w:rPr>
            <w:rFonts w:cs="Arial"/>
          </w:rPr>
          <w:t xml:space="preserve">the </w:t>
        </w:r>
        <w:r>
          <w:rPr>
            <w:rFonts w:cs="Arial"/>
          </w:rPr>
          <w:t>definition, the field then becomes mandatory</w:t>
        </w:r>
        <w:r w:rsidR="0017441E">
          <w:rPr>
            <w:rFonts w:cs="Arial"/>
          </w:rPr>
          <w:t>. For e</w:t>
        </w:r>
        <w:r>
          <w:rPr>
            <w:rFonts w:cs="Arial"/>
          </w:rPr>
          <w:t>xample:</w:t>
        </w:r>
        <w:r w:rsidR="0017441E">
          <w:rPr>
            <w:rFonts w:cs="Arial"/>
          </w:rPr>
          <w:t xml:space="preserve"> </w:t>
        </w:r>
      </w:ins>
    </w:p>
    <w:p w:rsidR="0017441E" w:rsidRDefault="0017441E" w:rsidP="0017441E">
      <w:pPr>
        <w:pStyle w:val="Maintext"/>
        <w:ind w:left="720"/>
        <w:rPr>
          <w:ins w:id="1117" w:author="Author"/>
          <w:rFonts w:cs="Arial"/>
        </w:rPr>
      </w:pPr>
    </w:p>
    <w:p w:rsidR="008A2E63" w:rsidRDefault="00B42647" w:rsidP="0017441E">
      <w:pPr>
        <w:pStyle w:val="Maintext"/>
        <w:ind w:left="720"/>
        <w:rPr>
          <w:ins w:id="1118" w:author="Author"/>
          <w:rFonts w:cs="Arial"/>
        </w:rPr>
      </w:pPr>
      <w:ins w:id="1119" w:author="Author">
        <w:r>
          <w:rPr>
            <w:rFonts w:cs="Arial"/>
          </w:rPr>
          <w:t xml:space="preserve">If </w:t>
        </w:r>
        <w:r w:rsidRPr="00B42647">
          <w:rPr>
            <w:rFonts w:cs="Arial"/>
            <w:i/>
          </w:rPr>
          <w:t>Term of investment</w:t>
        </w:r>
        <w:r>
          <w:rPr>
            <w:rFonts w:cs="Arial"/>
          </w:rPr>
          <w:t xml:space="preserve"> field is greater than zero then the T</w:t>
        </w:r>
        <w:r w:rsidRPr="00B42647">
          <w:rPr>
            <w:rFonts w:cs="Arial"/>
            <w:i/>
          </w:rPr>
          <w:t>ype of payment</w:t>
        </w:r>
        <w:r>
          <w:rPr>
            <w:rFonts w:cs="Arial"/>
          </w:rPr>
          <w:t xml:space="preserve"> field must be set to </w:t>
        </w:r>
        <w:r w:rsidRPr="00B42647">
          <w:rPr>
            <w:rFonts w:cs="Arial"/>
            <w:b/>
          </w:rPr>
          <w:t>DIS</w:t>
        </w:r>
        <w:r>
          <w:rPr>
            <w:rFonts w:cs="Arial"/>
          </w:rPr>
          <w:t>.</w:t>
        </w:r>
      </w:ins>
    </w:p>
    <w:p w:rsidR="006860D7" w:rsidRPr="002D2D96" w:rsidDel="00F36819" w:rsidRDefault="006860D7" w:rsidP="006860D7">
      <w:pPr>
        <w:ind w:left="720"/>
        <w:rPr>
          <w:ins w:id="1120" w:author="Author"/>
          <w:moveFrom w:id="1121" w:author="Author"/>
          <w:rFonts w:cs="Arial"/>
          <w:color w:val="000000" w:themeColor="text1"/>
        </w:rPr>
      </w:pPr>
      <w:moveFromRangeStart w:id="1122" w:author="Author" w:name="move458071877"/>
      <w:moveFrom w:id="1123" w:author="Author">
        <w:ins w:id="1124" w:author="Author">
          <w:r w:rsidRPr="002D2D96" w:rsidDel="00F36819">
            <w:rPr>
              <w:rFonts w:cs="Arial"/>
              <w:color w:val="000000" w:themeColor="text1"/>
            </w:rPr>
            <w:t>If the condition is not met,</w:t>
          </w:r>
          <w:r w:rsidRPr="002D2D96" w:rsidDel="00F36819">
            <w:rPr>
              <w:color w:val="000000" w:themeColor="text1"/>
            </w:rPr>
            <w:t xml:space="preserve"> </w:t>
          </w:r>
          <w:r w:rsidRPr="002D2D96" w:rsidDel="00F36819">
            <w:rPr>
              <w:rFonts w:cs="Arial"/>
              <w:color w:val="000000" w:themeColor="text1"/>
            </w:rPr>
            <w:t>the field must be reported as follows</w:t>
          </w:r>
        </w:ins>
      </w:moveFrom>
    </w:p>
    <w:p w:rsidR="006860D7" w:rsidRPr="002D2D96" w:rsidDel="00F36819" w:rsidRDefault="006860D7" w:rsidP="006860D7">
      <w:pPr>
        <w:rPr>
          <w:ins w:id="1125" w:author="Author"/>
          <w:moveFrom w:id="1126" w:author="Author"/>
          <w:rFonts w:cs="Arial"/>
          <w:color w:val="000000" w:themeColor="text1"/>
        </w:rPr>
      </w:pPr>
      <w:moveFrom w:id="1127" w:author="Author">
        <w:ins w:id="1128" w:author="Author">
          <w:r w:rsidRPr="002D2D96" w:rsidDel="00F36819">
            <w:rPr>
              <w:rFonts w:cs="Arial"/>
              <w:color w:val="000000" w:themeColor="text1"/>
            </w:rPr>
            <w:tab/>
            <w:t>ALPHA: if not present, field must be blank filled</w:t>
          </w:r>
        </w:ins>
      </w:moveFrom>
    </w:p>
    <w:p w:rsidR="006860D7" w:rsidRPr="002D2D96" w:rsidDel="00F36819" w:rsidRDefault="006860D7" w:rsidP="006860D7">
      <w:pPr>
        <w:rPr>
          <w:ins w:id="1129" w:author="Author"/>
          <w:moveFrom w:id="1130" w:author="Author"/>
          <w:rFonts w:cs="Arial"/>
          <w:color w:val="000000" w:themeColor="text1"/>
        </w:rPr>
      </w:pPr>
      <w:moveFrom w:id="1131" w:author="Author">
        <w:ins w:id="1132" w:author="Author">
          <w:r w:rsidRPr="002D2D96" w:rsidDel="00F36819">
            <w:rPr>
              <w:rFonts w:cs="Arial"/>
              <w:color w:val="000000" w:themeColor="text1"/>
            </w:rPr>
            <w:tab/>
            <w:t>ALPHANUMERIC: if not present, field must be blank filled</w:t>
          </w:r>
        </w:ins>
      </w:moveFrom>
    </w:p>
    <w:p w:rsidR="006860D7" w:rsidRPr="002D2D96" w:rsidDel="00F36819" w:rsidRDefault="006860D7" w:rsidP="006860D7">
      <w:pPr>
        <w:rPr>
          <w:ins w:id="1133" w:author="Author"/>
          <w:moveFrom w:id="1134" w:author="Author"/>
          <w:rFonts w:cs="Arial"/>
          <w:color w:val="000000" w:themeColor="text1"/>
        </w:rPr>
      </w:pPr>
      <w:moveFrom w:id="1135" w:author="Author">
        <w:ins w:id="1136" w:author="Author">
          <w:r w:rsidRPr="002D2D96" w:rsidDel="00F36819">
            <w:rPr>
              <w:rFonts w:cs="Arial"/>
              <w:color w:val="000000" w:themeColor="text1"/>
            </w:rPr>
            <w:tab/>
            <w:t>NUMERIC: if not present, field must be zero filled</w:t>
          </w:r>
        </w:ins>
      </w:moveFrom>
    </w:p>
    <w:p w:rsidR="00470D2A" w:rsidRPr="002D2D96" w:rsidDel="00F36819" w:rsidRDefault="006860D7" w:rsidP="006860D7">
      <w:pPr>
        <w:pStyle w:val="Maintext"/>
        <w:ind w:left="720"/>
        <w:rPr>
          <w:ins w:id="1137" w:author="Author"/>
          <w:moveFrom w:id="1138" w:author="Author"/>
          <w:color w:val="000000" w:themeColor="text1"/>
        </w:rPr>
      </w:pPr>
      <w:moveFrom w:id="1139" w:author="Author">
        <w:ins w:id="1140" w:author="Author">
          <w:r w:rsidRPr="002D2D96" w:rsidDel="00F36819">
            <w:rPr>
              <w:rFonts w:cs="Arial"/>
              <w:color w:val="000000" w:themeColor="text1"/>
            </w:rPr>
            <w:t>DATE: if not present, field must be zero filled</w:t>
          </w:r>
        </w:ins>
      </w:moveFrom>
    </w:p>
    <w:moveFromRangeEnd w:id="1122"/>
    <w:p w:rsidR="0017441E" w:rsidRPr="003D7E28" w:rsidRDefault="0017441E" w:rsidP="00470D2A">
      <w:pPr>
        <w:pStyle w:val="Maintext"/>
      </w:pPr>
    </w:p>
    <w:p w:rsidR="00470D2A" w:rsidRPr="003D7E28" w:rsidRDefault="00470D2A" w:rsidP="00470D2A">
      <w:pPr>
        <w:pStyle w:val="Maintext"/>
      </w:pPr>
      <w:r w:rsidRPr="003D7E28">
        <w:rPr>
          <w:b/>
        </w:rPr>
        <w:t>S</w:t>
      </w:r>
      <w:r w:rsidRPr="003D7E28">
        <w:tab/>
        <w:t xml:space="preserve">For use by the </w:t>
      </w:r>
      <w:r>
        <w:t>ATO</w:t>
      </w:r>
      <w:r w:rsidRPr="003D7E28">
        <w:t xml:space="preserve">. It must be </w:t>
      </w:r>
      <w:r>
        <w:t>blank</w:t>
      </w:r>
      <w:r w:rsidRPr="003D7E28">
        <w:t xml:space="preserve"> filled</w:t>
      </w:r>
      <w:del w:id="1141" w:author="Author">
        <w:r w:rsidRPr="003D7E28" w:rsidDel="00515843">
          <w:delText xml:space="preserve"> and must not contain binary zeros</w:delText>
        </w:r>
      </w:del>
      <w:r w:rsidRPr="003D7E28">
        <w:t>.</w:t>
      </w:r>
    </w:p>
    <w:p w:rsidR="00470D2A" w:rsidRPr="003D7E28" w:rsidRDefault="00470D2A" w:rsidP="00470D2A">
      <w:pPr>
        <w:pStyle w:val="Maintext"/>
      </w:pPr>
    </w:p>
    <w:p w:rsidR="00470D2A" w:rsidRPr="003D7E28" w:rsidRDefault="00470D2A" w:rsidP="00470D2A">
      <w:pPr>
        <w:pStyle w:val="Maintext"/>
        <w:jc w:val="both"/>
      </w:pPr>
      <w:r w:rsidRPr="003D7E28">
        <w:rPr>
          <w:i/>
        </w:rPr>
        <w:t>Field name</w:t>
      </w:r>
      <w:r w:rsidRPr="003D7E28">
        <w:t xml:space="preserve"> – a brief description of the field.</w:t>
      </w:r>
    </w:p>
    <w:p w:rsidR="00470D2A" w:rsidRPr="003D7E28" w:rsidRDefault="00470D2A" w:rsidP="00470D2A">
      <w:pPr>
        <w:pStyle w:val="Maintext"/>
      </w:pPr>
    </w:p>
    <w:p w:rsidR="00470D2A" w:rsidRPr="003D7E28" w:rsidRDefault="00470D2A" w:rsidP="00470D2A">
      <w:pPr>
        <w:pStyle w:val="Maintext"/>
      </w:pPr>
      <w:r>
        <w:rPr>
          <w:i/>
        </w:rPr>
        <w:t>Reference number</w:t>
      </w:r>
      <w:r w:rsidRPr="003D7E28">
        <w:t xml:space="preserve"> – the </w:t>
      </w:r>
      <w:r>
        <w:t>definition</w:t>
      </w:r>
      <w:r w:rsidRPr="003D7E28">
        <w:t xml:space="preserve"> reference number</w:t>
      </w:r>
      <w:r>
        <w:t xml:space="preserve">. These </w:t>
      </w:r>
      <w:r w:rsidRPr="003D7E28">
        <w:t>definition</w:t>
      </w:r>
      <w:r>
        <w:t>s</w:t>
      </w:r>
      <w:r w:rsidRPr="003D7E28">
        <w:t xml:space="preserve"> </w:t>
      </w:r>
      <w:r>
        <w:t xml:space="preserve">can be found in </w:t>
      </w:r>
      <w:hyperlink w:anchor="Data_definitions" w:history="1">
        <w:r w:rsidRPr="002617CE">
          <w:rPr>
            <w:rStyle w:val="Hyperlink"/>
            <w:noProof w:val="0"/>
            <w:color w:val="000000" w:themeColor="text1"/>
            <w:u w:val="none"/>
          </w:rPr>
          <w:t>Data definitions and edit rules</w:t>
        </w:r>
      </w:hyperlink>
      <w:r>
        <w:t xml:space="preserve"> (page </w:t>
      </w:r>
      <w:del w:id="1142" w:author="Author">
        <w:r w:rsidR="007F26CB" w:rsidRPr="00A62A73" w:rsidDel="00AF5B59">
          <w:fldChar w:fldCharType="begin"/>
        </w:r>
        <w:r w:rsidR="007F26CB" w:rsidRPr="00A62A73" w:rsidDel="00AF5B59">
          <w:delInstrText xml:space="preserve"> HYPERLINK \l "Definitions" </w:delInstrText>
        </w:r>
        <w:r w:rsidR="007F26CB" w:rsidRPr="00A62A73" w:rsidDel="00AF5B59">
          <w:fldChar w:fldCharType="separate"/>
        </w:r>
        <w:r w:rsidRPr="005D5844" w:rsidDel="00AF5B59">
          <w:rPr>
            <w:b/>
          </w:rPr>
          <w:delText>40</w:delText>
        </w:r>
        <w:r w:rsidR="007F26CB" w:rsidRPr="00A62A73" w:rsidDel="00AF5B59">
          <w:rPr>
            <w:rStyle w:val="Hyperlink"/>
            <w:noProof w:val="0"/>
            <w:color w:val="auto"/>
            <w:u w:val="none"/>
          </w:rPr>
          <w:fldChar w:fldCharType="end"/>
        </w:r>
      </w:del>
      <w:ins w:id="1143" w:author="Author">
        <w:del w:id="1144" w:author="Author">
          <w:r w:rsidR="005D5844" w:rsidRPr="005D5844" w:rsidDel="00AF5B59">
            <w:delText>40</w:delText>
          </w:r>
        </w:del>
        <w:r w:rsidR="005D5844" w:rsidRPr="005D5844">
          <w:rPr>
            <w:rStyle w:val="Hyperlink"/>
            <w:b w:val="0"/>
            <w:noProof w:val="0"/>
            <w:color w:val="auto"/>
            <w:u w:val="none"/>
          </w:rPr>
          <w:t>3</w:t>
        </w:r>
        <w:r w:rsidR="00CC04CD">
          <w:rPr>
            <w:rStyle w:val="Hyperlink"/>
            <w:b w:val="0"/>
            <w:noProof w:val="0"/>
            <w:color w:val="auto"/>
            <w:u w:val="none"/>
          </w:rPr>
          <w:t>4</w:t>
        </w:r>
        <w:del w:id="1145" w:author="Author">
          <w:r w:rsidR="005D5844" w:rsidRPr="005D5844" w:rsidDel="00CC04CD">
            <w:rPr>
              <w:rStyle w:val="Hyperlink"/>
              <w:b w:val="0"/>
              <w:noProof w:val="0"/>
              <w:color w:val="auto"/>
              <w:u w:val="none"/>
            </w:rPr>
            <w:delText>3</w:delText>
          </w:r>
        </w:del>
      </w:ins>
      <w:hyperlink w:anchor="Definitions" w:history="1"/>
      <w:r>
        <w:t>)</w:t>
      </w:r>
      <w:r w:rsidRPr="003D7E28">
        <w:t>.</w:t>
      </w:r>
    </w:p>
    <w:p w:rsidR="00470D2A" w:rsidRPr="003D7E28" w:rsidRDefault="00470D2A" w:rsidP="00470D2A">
      <w:pPr>
        <w:pStyle w:val="Maintext"/>
      </w:pPr>
    </w:p>
    <w:p w:rsidR="00470D2A" w:rsidRDefault="00470D2A" w:rsidP="00470D2A">
      <w:pPr>
        <w:pStyle w:val="Maintext"/>
      </w:pPr>
    </w:p>
    <w:p w:rsidR="00470D2A" w:rsidRDefault="00470D2A" w:rsidP="00470D2A">
      <w:pPr>
        <w:pStyle w:val="Head2"/>
      </w:pPr>
      <w:r>
        <w:br w:type="page"/>
      </w:r>
      <w:bookmarkStart w:id="1146" w:name="_Toc256583113"/>
      <w:bookmarkStart w:id="1147" w:name="_Toc280178860"/>
      <w:bookmarkStart w:id="1148" w:name="_Toc329346800"/>
      <w:bookmarkStart w:id="1149" w:name="_Toc351096800"/>
      <w:bookmarkStart w:id="1150" w:name="_Toc402165640"/>
      <w:bookmarkStart w:id="1151" w:name="_Toc417974885"/>
      <w:bookmarkStart w:id="1152" w:name="_Toc459121036"/>
      <w:r w:rsidRPr="0076638B">
        <w:lastRenderedPageBreak/>
        <w:t>Supplier data record 1</w:t>
      </w:r>
      <w:bookmarkEnd w:id="1146"/>
      <w:bookmarkEnd w:id="1147"/>
      <w:bookmarkEnd w:id="1148"/>
      <w:bookmarkEnd w:id="1149"/>
      <w:bookmarkEnd w:id="1150"/>
      <w:bookmarkEnd w:id="1151"/>
      <w:bookmarkEnd w:id="1152"/>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3</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Record length</w:t>
            </w:r>
            <w:r>
              <w:t xml:space="preserve"> (=850)</w:t>
            </w:r>
          </w:p>
        </w:tc>
        <w:bookmarkStart w:id="1153" w:name="r7_001"/>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C868F1">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"d7_001" </w:instrText>
            </w:r>
            <w:r w:rsidRPr="00343C40">
              <w:rPr>
                <w:b/>
                <w:color w:val="000000" w:themeColor="text1"/>
              </w:rPr>
              <w:fldChar w:fldCharType="separate"/>
            </w:r>
            <w:r w:rsidR="00C868F1" w:rsidRPr="00343C40">
              <w:rPr>
                <w:rStyle w:val="Hyperlink"/>
                <w:noProof w:val="0"/>
                <w:color w:val="000000" w:themeColor="text1"/>
                <w:u w:val="none"/>
              </w:rPr>
              <w:t>7.1</w:t>
            </w:r>
            <w:bookmarkEnd w:id="1153"/>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4F48B1">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14</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CF4971">
            <w:pPr>
              <w:pStyle w:val="Maintext"/>
            </w:pPr>
            <w:r w:rsidRPr="0012159F">
              <w:t>Record identifier (=IDENTREGISTER1)</w:t>
            </w:r>
          </w:p>
        </w:tc>
        <w:bookmarkStart w:id="1154" w:name="r7_002"/>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0F76F3">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"d7_002" </w:instrText>
            </w:r>
            <w:r w:rsidRPr="00343C40">
              <w:rPr>
                <w:b/>
                <w:color w:val="000000" w:themeColor="text1"/>
              </w:rPr>
              <w:fldChar w:fldCharType="separate"/>
            </w:r>
            <w:r w:rsidR="00470D2A" w:rsidRPr="00343C40">
              <w:rPr>
                <w:rStyle w:val="Hyperlink"/>
                <w:noProof w:val="0"/>
                <w:color w:val="000000" w:themeColor="text1"/>
                <w:u w:val="none"/>
              </w:rPr>
              <w:t>7.2</w:t>
            </w:r>
            <w:bookmarkEnd w:id="1154"/>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F48B1" w:rsidRPr="003D7E28" w:rsidRDefault="00470D2A" w:rsidP="007F26CB">
            <w:pPr>
              <w:pStyle w:val="Maintext"/>
            </w:pPr>
            <w:r w:rsidRPr="003D7E28">
              <w:t>18-28</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11</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N</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Supplier Australian business number</w:t>
            </w:r>
          </w:p>
        </w:tc>
        <w:bookmarkStart w:id="1155" w:name="r7_003"/>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0F76F3">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"d7_003" </w:instrText>
            </w:r>
            <w:r w:rsidRPr="00343C40">
              <w:rPr>
                <w:b/>
                <w:color w:val="000000" w:themeColor="text1"/>
              </w:rPr>
              <w:fldChar w:fldCharType="separate"/>
            </w:r>
            <w:r w:rsidR="00470D2A" w:rsidRPr="00343C40">
              <w:rPr>
                <w:rStyle w:val="Hyperlink"/>
                <w:noProof w:val="0"/>
                <w:color w:val="000000" w:themeColor="text1"/>
                <w:u w:val="none"/>
              </w:rPr>
              <w:t>7.3</w:t>
            </w:r>
            <w:bookmarkEnd w:id="1155"/>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29-29</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Run type</w:t>
            </w:r>
            <w:r>
              <w:t xml:space="preserve"> (=P or T)</w:t>
            </w:r>
          </w:p>
        </w:tc>
        <w:bookmarkStart w:id="1156" w:name="r7_004"/>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0F76F3">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"d7_004" </w:instrText>
            </w:r>
            <w:r w:rsidRPr="00343C40">
              <w:rPr>
                <w:b/>
                <w:color w:val="000000" w:themeColor="text1"/>
              </w:rPr>
              <w:fldChar w:fldCharType="separate"/>
            </w:r>
            <w:r w:rsidR="00470D2A" w:rsidRPr="00343C40">
              <w:rPr>
                <w:rStyle w:val="Hyperlink"/>
                <w:noProof w:val="0"/>
                <w:color w:val="000000" w:themeColor="text1"/>
                <w:u w:val="none"/>
              </w:rPr>
              <w:t>7.4</w:t>
            </w:r>
            <w:bookmarkEnd w:id="1156"/>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30-37</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8</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DT</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Financial year end date</w:t>
            </w:r>
            <w:r>
              <w:t xml:space="preserve"> (DDMMCCYY)</w:t>
            </w:r>
          </w:p>
        </w:tc>
        <w:bookmarkStart w:id="1157" w:name="r7_005"/>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0F76F3">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"d7_005" </w:instrText>
            </w:r>
            <w:r w:rsidRPr="00343C40">
              <w:rPr>
                <w:b/>
                <w:color w:val="000000" w:themeColor="text1"/>
              </w:rPr>
              <w:fldChar w:fldCharType="separate"/>
            </w:r>
            <w:r w:rsidR="00470D2A" w:rsidRPr="00343C40">
              <w:rPr>
                <w:rStyle w:val="Hyperlink"/>
                <w:noProof w:val="0"/>
                <w:color w:val="000000" w:themeColor="text1"/>
                <w:u w:val="none"/>
              </w:rPr>
              <w:t>7.5</w:t>
            </w:r>
            <w:bookmarkEnd w:id="1157"/>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38-38</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A</w:t>
            </w:r>
            <w:ins w:id="1158"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4C40C9">
            <w:pPr>
              <w:pStyle w:val="Maintext"/>
            </w:pPr>
            <w:del w:id="1159" w:author="Author">
              <w:r w:rsidRPr="00C96601" w:rsidDel="008012EF">
                <w:delText>M</w:delText>
              </w:r>
            </w:del>
            <w:ins w:id="1160" w:author="Author">
              <w:r w:rsidR="004C40C9">
                <w:t>S</w:t>
              </w:r>
            </w:ins>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3344F6">
            <w:pPr>
              <w:pStyle w:val="Maintext"/>
            </w:pPr>
            <w:del w:id="1161" w:author="Author">
              <w:r w:rsidRPr="0012159F" w:rsidDel="004C40C9">
                <w:delText>Data type</w:delText>
              </w:r>
              <w:r w:rsidDel="004C40C9">
                <w:delText xml:space="preserve"> (=</w:delText>
              </w:r>
              <w:r w:rsidDel="003344F6">
                <w:delText>I</w:delText>
              </w:r>
              <w:r w:rsidDel="004C40C9">
                <w:delText>)</w:delText>
              </w:r>
            </w:del>
            <w:ins w:id="1162" w:author="Author">
              <w:r w:rsidR="004C40C9">
                <w:t>Filler</w:t>
              </w:r>
            </w:ins>
          </w:p>
        </w:tc>
        <w:bookmarkStart w:id="1163" w:name="r7_006"/>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0F76F3">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00470D2A" w:rsidRPr="00343C40">
              <w:rPr>
                <w:rStyle w:val="Hyperlink"/>
                <w:noProof w:val="0"/>
                <w:color w:val="000000" w:themeColor="text1"/>
                <w:u w:val="none"/>
              </w:rPr>
              <w:t>7.6</w:t>
            </w:r>
            <w:bookmarkEnd w:id="1163"/>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39-39</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1</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A</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Type of report</w:t>
            </w:r>
            <w:r>
              <w:t xml:space="preserve"> </w:t>
            </w:r>
            <w:r w:rsidRPr="0012159F">
              <w:t>(</w:t>
            </w:r>
            <w:r>
              <w:t xml:space="preserve">= </w:t>
            </w:r>
            <w:r w:rsidRPr="0012159F">
              <w:t>A</w:t>
            </w:r>
            <w:r>
              <w:t>,</w:t>
            </w:r>
            <w:r w:rsidRPr="0012159F">
              <w:t xml:space="preserve"> C</w:t>
            </w:r>
            <w:r>
              <w:t>,</w:t>
            </w:r>
            <w:r w:rsidRPr="0012159F">
              <w:t xml:space="preserve"> R</w:t>
            </w:r>
            <w:r>
              <w:t xml:space="preserve"> or</w:t>
            </w:r>
            <w:r w:rsidRPr="0012159F">
              <w:t xml:space="preserve"> N)</w:t>
            </w:r>
          </w:p>
        </w:tc>
        <w:bookmarkStart w:id="1164" w:name="r7_007"/>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C868F1">
            <w:pPr>
              <w:pStyle w:val="Maintext"/>
              <w:rPr>
                <w:color w:val="000000" w:themeColor="text1"/>
              </w:rPr>
            </w:pPr>
            <w:r w:rsidRPr="00343C40">
              <w:rPr>
                <w:b/>
                <w:color w:val="000000" w:themeColor="text1"/>
              </w:rPr>
              <w:fldChar w:fldCharType="begin"/>
            </w:r>
            <w:r w:rsidRPr="00343C40">
              <w:rPr>
                <w:b/>
                <w:color w:val="000000" w:themeColor="text1"/>
              </w:rPr>
              <w:instrText xml:space="preserve"> HYPERLINK  \l "d7_007" </w:instrText>
            </w:r>
            <w:r w:rsidRPr="00343C40">
              <w:rPr>
                <w:b/>
                <w:color w:val="000000" w:themeColor="text1"/>
              </w:rPr>
              <w:fldChar w:fldCharType="separate"/>
            </w:r>
            <w:r w:rsidR="00470D2A" w:rsidRPr="00343C40">
              <w:rPr>
                <w:rStyle w:val="Hyperlink"/>
                <w:noProof w:val="0"/>
                <w:color w:val="000000" w:themeColor="text1"/>
                <w:u w:val="none"/>
              </w:rPr>
              <w:t>7.7</w:t>
            </w:r>
            <w:bookmarkEnd w:id="1164"/>
            <w:r w:rsidRPr="00343C40">
              <w:rPr>
                <w:b/>
                <w:color w:val="000000" w:themeColor="text1"/>
              </w:rPr>
              <w:fldChar w:fldCharType="end"/>
            </w:r>
          </w:p>
        </w:tc>
      </w:tr>
      <w:tr w:rsidR="003C1E1F"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3C1E1F" w:rsidRPr="003D7E28" w:rsidRDefault="003C1E1F" w:rsidP="007F26CB">
            <w:pPr>
              <w:pStyle w:val="Maintext"/>
            </w:pPr>
            <w:r w:rsidRPr="003D7E28">
              <w:t>40-40</w:t>
            </w:r>
          </w:p>
        </w:tc>
        <w:tc>
          <w:tcPr>
            <w:tcW w:w="880" w:type="dxa"/>
            <w:tcBorders>
              <w:top w:val="single" w:sz="6" w:space="0" w:color="auto"/>
              <w:left w:val="single" w:sz="6" w:space="0" w:color="auto"/>
              <w:bottom w:val="single" w:sz="6" w:space="0" w:color="auto"/>
              <w:right w:val="single" w:sz="6" w:space="0" w:color="auto"/>
            </w:tcBorders>
          </w:tcPr>
          <w:p w:rsidR="003C1E1F" w:rsidRPr="00B5791D" w:rsidRDefault="003C1E1F" w:rsidP="007F26CB">
            <w:pPr>
              <w:pStyle w:val="Maintext"/>
            </w:pPr>
            <w:ins w:id="1165" w:author="Author">
              <w:r w:rsidRPr="00B5791D">
                <w:t>1</w:t>
              </w:r>
            </w:ins>
            <w:del w:id="1166" w:author="Author">
              <w:r w:rsidRPr="00B5791D" w:rsidDel="00AA38D9">
                <w:delText>1</w:delText>
              </w:r>
            </w:del>
          </w:p>
        </w:tc>
        <w:tc>
          <w:tcPr>
            <w:tcW w:w="990" w:type="dxa"/>
            <w:tcBorders>
              <w:top w:val="single" w:sz="6" w:space="0" w:color="auto"/>
              <w:left w:val="single" w:sz="6" w:space="0" w:color="auto"/>
              <w:bottom w:val="single" w:sz="6" w:space="0" w:color="auto"/>
              <w:right w:val="single" w:sz="6" w:space="0" w:color="auto"/>
            </w:tcBorders>
          </w:tcPr>
          <w:p w:rsidR="003C1E1F" w:rsidRPr="00C96601" w:rsidRDefault="003C1E1F" w:rsidP="007F26CB">
            <w:pPr>
              <w:pStyle w:val="Maintext"/>
            </w:pPr>
            <w:ins w:id="1167" w:author="Author">
              <w:r w:rsidRPr="00C96601">
                <w:t>A</w:t>
              </w:r>
              <w:r>
                <w:t>N</w:t>
              </w:r>
            </w:ins>
            <w:del w:id="1168" w:author="Author">
              <w:r w:rsidRPr="00C96601" w:rsidDel="00AA38D9">
                <w:delText>A</w:delText>
              </w:r>
            </w:del>
          </w:p>
        </w:tc>
        <w:tc>
          <w:tcPr>
            <w:tcW w:w="770" w:type="dxa"/>
            <w:tcBorders>
              <w:top w:val="single" w:sz="6" w:space="0" w:color="auto"/>
              <w:left w:val="single" w:sz="6" w:space="0" w:color="auto"/>
              <w:bottom w:val="single" w:sz="6" w:space="0" w:color="auto"/>
              <w:right w:val="single" w:sz="6" w:space="0" w:color="auto"/>
            </w:tcBorders>
          </w:tcPr>
          <w:p w:rsidR="003C1E1F" w:rsidRPr="00C96601" w:rsidRDefault="003C1E1F" w:rsidP="007F26CB">
            <w:pPr>
              <w:pStyle w:val="Maintext"/>
            </w:pPr>
            <w:ins w:id="1169" w:author="Author">
              <w:r>
                <w:t>S</w:t>
              </w:r>
            </w:ins>
            <w:del w:id="1170" w:author="Author">
              <w:r w:rsidRPr="00C96601" w:rsidDel="00AA38D9">
                <w:delText>M</w:delText>
              </w:r>
            </w:del>
          </w:p>
        </w:tc>
        <w:tc>
          <w:tcPr>
            <w:tcW w:w="4290" w:type="dxa"/>
            <w:tcBorders>
              <w:top w:val="single" w:sz="6" w:space="0" w:color="auto"/>
              <w:left w:val="single" w:sz="6" w:space="0" w:color="auto"/>
              <w:bottom w:val="single" w:sz="6" w:space="0" w:color="auto"/>
              <w:right w:val="single" w:sz="6" w:space="0" w:color="auto"/>
            </w:tcBorders>
          </w:tcPr>
          <w:p w:rsidR="003C1E1F" w:rsidRPr="0012159F" w:rsidRDefault="003C1E1F" w:rsidP="003344F6">
            <w:pPr>
              <w:pStyle w:val="Maintext"/>
            </w:pPr>
            <w:ins w:id="1171" w:author="Author">
              <w:r>
                <w:t>Filler</w:t>
              </w:r>
            </w:ins>
            <w:del w:id="1172" w:author="Author">
              <w:r w:rsidRPr="0012159F" w:rsidDel="00AA38D9">
                <w:delText>Type of return media</w:delText>
              </w:r>
              <w:r w:rsidDel="00AA38D9">
                <w:delText xml:space="preserve"> (=N)</w:delText>
              </w:r>
            </w:del>
          </w:p>
        </w:tc>
        <w:tc>
          <w:tcPr>
            <w:tcW w:w="1320" w:type="dxa"/>
            <w:tcBorders>
              <w:top w:val="single" w:sz="6" w:space="0" w:color="auto"/>
              <w:left w:val="single" w:sz="6" w:space="0" w:color="auto"/>
              <w:bottom w:val="single" w:sz="6" w:space="0" w:color="auto"/>
              <w:right w:val="single" w:sz="6" w:space="0" w:color="auto"/>
            </w:tcBorders>
          </w:tcPr>
          <w:p w:rsidR="003C1E1F" w:rsidRPr="00343C40" w:rsidRDefault="003C1E1F" w:rsidP="007F26CB">
            <w:pPr>
              <w:pStyle w:val="Maintext"/>
              <w:rPr>
                <w:b/>
                <w:color w:val="000000" w:themeColor="text1"/>
              </w:rPr>
            </w:pPr>
            <w:ins w:id="1173"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 xml:space="preserve">41-50 </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470D2A" w:rsidP="007F26CB">
            <w:pPr>
              <w:pStyle w:val="Maintext"/>
            </w:pPr>
            <w:r w:rsidRPr="00B5791D">
              <w:t>10</w:t>
            </w:r>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AN</w:t>
            </w:r>
          </w:p>
        </w:tc>
        <w:tc>
          <w:tcPr>
            <w:tcW w:w="77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rsidRPr="00C96601">
              <w:t>M</w:t>
            </w:r>
          </w:p>
        </w:tc>
        <w:tc>
          <w:tcPr>
            <w:tcW w:w="4290" w:type="dxa"/>
            <w:tcBorders>
              <w:top w:val="single" w:sz="6" w:space="0" w:color="auto"/>
              <w:left w:val="single" w:sz="6" w:space="0" w:color="auto"/>
              <w:bottom w:val="single" w:sz="6" w:space="0" w:color="auto"/>
              <w:right w:val="single" w:sz="6" w:space="0" w:color="auto"/>
            </w:tcBorders>
          </w:tcPr>
          <w:p w:rsidR="00470D2A" w:rsidRPr="0012159F" w:rsidRDefault="00470D2A" w:rsidP="003344F6">
            <w:pPr>
              <w:pStyle w:val="Maintext"/>
            </w:pPr>
            <w:r>
              <w:t>ATO</w:t>
            </w:r>
            <w:r w:rsidRPr="0012159F">
              <w:t xml:space="preserve"> reporting specification version number</w:t>
            </w:r>
            <w:r>
              <w:t xml:space="preserve"> (=FINVAV1</w:t>
            </w:r>
            <w:ins w:id="1174" w:author="Author">
              <w:r w:rsidR="003344F6">
                <w:t>1</w:t>
              </w:r>
            </w:ins>
            <w:del w:id="1175" w:author="Author">
              <w:r w:rsidDel="003344F6">
                <w:delText>0</w:delText>
              </w:r>
            </w:del>
            <w:r>
              <w:t>.0)</w:t>
            </w:r>
          </w:p>
        </w:tc>
        <w:bookmarkStart w:id="1176" w:name="r7_008"/>
        <w:bookmarkEnd w:id="1176"/>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533392">
            <w:pPr>
              <w:pStyle w:val="Maintext"/>
              <w:rPr>
                <w:b/>
                <w:color w:val="000000" w:themeColor="text1"/>
              </w:rPr>
            </w:pPr>
            <w:r w:rsidRPr="00343C40">
              <w:rPr>
                <w:b/>
                <w:color w:val="000000" w:themeColor="text1"/>
              </w:rPr>
              <w:fldChar w:fldCharType="begin"/>
            </w:r>
            <w:r w:rsidR="00533392">
              <w:rPr>
                <w:b/>
                <w:color w:val="000000" w:themeColor="text1"/>
              </w:rPr>
              <w:instrText>HYPERLINK  \l "d7_008"</w:instrText>
            </w:r>
            <w:r w:rsidRPr="00343C40">
              <w:rPr>
                <w:b/>
                <w:color w:val="000000" w:themeColor="text1"/>
              </w:rPr>
              <w:fldChar w:fldCharType="separate"/>
            </w:r>
            <w:ins w:id="1177" w:author="Author">
              <w:r w:rsidR="00533392">
                <w:rPr>
                  <w:rStyle w:val="Hyperlink"/>
                  <w:noProof w:val="0"/>
                  <w:color w:val="000000" w:themeColor="text1"/>
                  <w:u w:val="none"/>
                </w:rPr>
                <w:t>7.8</w:t>
              </w:r>
            </w:ins>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3C1E1F">
            <w:pPr>
              <w:pStyle w:val="Maintext"/>
            </w:pPr>
            <w:r w:rsidRPr="003D7E28">
              <w:t>5</w:t>
            </w:r>
            <w:ins w:id="1178" w:author="Author">
              <w:r w:rsidR="003C1E1F">
                <w:t>1</w:t>
              </w:r>
            </w:ins>
            <w:r w:rsidRPr="003D7E28">
              <w:t>-</w:t>
            </w:r>
            <w:r>
              <w:t>850</w:t>
            </w:r>
          </w:p>
        </w:tc>
        <w:tc>
          <w:tcPr>
            <w:tcW w:w="880" w:type="dxa"/>
            <w:tcBorders>
              <w:top w:val="single" w:sz="6" w:space="0" w:color="auto"/>
              <w:left w:val="single" w:sz="6" w:space="0" w:color="auto"/>
              <w:bottom w:val="single" w:sz="6" w:space="0" w:color="auto"/>
              <w:right w:val="single" w:sz="6" w:space="0" w:color="auto"/>
            </w:tcBorders>
          </w:tcPr>
          <w:p w:rsidR="00470D2A" w:rsidRPr="00B5791D" w:rsidRDefault="003C1E1F" w:rsidP="007F26CB">
            <w:pPr>
              <w:pStyle w:val="Maintext"/>
            </w:pPr>
            <w:ins w:id="1179" w:author="Author">
              <w:r>
                <w:t>800</w:t>
              </w:r>
            </w:ins>
          </w:p>
        </w:tc>
        <w:tc>
          <w:tcPr>
            <w:tcW w:w="990" w:type="dxa"/>
            <w:tcBorders>
              <w:top w:val="single" w:sz="6" w:space="0" w:color="auto"/>
              <w:left w:val="single" w:sz="6" w:space="0" w:color="auto"/>
              <w:bottom w:val="single" w:sz="6" w:space="0" w:color="auto"/>
              <w:right w:val="single" w:sz="6" w:space="0" w:color="auto"/>
            </w:tcBorders>
          </w:tcPr>
          <w:p w:rsidR="00470D2A" w:rsidRPr="00C96601" w:rsidRDefault="00470D2A" w:rsidP="007F26CB">
            <w:pPr>
              <w:pStyle w:val="Maintext"/>
            </w:pPr>
            <w:r>
              <w:t>A</w:t>
            </w:r>
            <w:ins w:id="1180"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C96601">
              <w:t>S</w:t>
            </w:r>
          </w:p>
        </w:tc>
        <w:tc>
          <w:tcPr>
            <w:tcW w:w="429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12159F">
              <w:t>Filler</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5649B8" w:rsidP="00F232E8">
            <w:pPr>
              <w:pStyle w:val="Maintext"/>
              <w:rPr>
                <w:b/>
                <w:color w:val="000000" w:themeColor="text1"/>
              </w:rPr>
            </w:pPr>
            <w:ins w:id="1181"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bl>
    <w:p w:rsidR="00470D2A" w:rsidRDefault="00470D2A" w:rsidP="00470D2A">
      <w:pPr>
        <w:pStyle w:val="Head2"/>
      </w:pPr>
      <w:bookmarkStart w:id="1182" w:name="_Toc256583114"/>
      <w:bookmarkStart w:id="1183" w:name="_Toc280178861"/>
      <w:bookmarkStart w:id="1184" w:name="_Toc329346801"/>
      <w:bookmarkStart w:id="1185" w:name="_Toc351096801"/>
      <w:bookmarkStart w:id="1186" w:name="_Toc402165641"/>
      <w:bookmarkStart w:id="1187" w:name="_Toc417974886"/>
      <w:bookmarkStart w:id="1188" w:name="_Toc459121037"/>
      <w:r w:rsidRPr="0076638B">
        <w:t xml:space="preserve">Supplier data record </w:t>
      </w:r>
      <w:r>
        <w:t>2</w:t>
      </w:r>
      <w:bookmarkEnd w:id="1182"/>
      <w:bookmarkEnd w:id="1183"/>
      <w:bookmarkEnd w:id="1184"/>
      <w:bookmarkEnd w:id="1185"/>
      <w:bookmarkEnd w:id="1186"/>
      <w:bookmarkEnd w:id="1187"/>
      <w:bookmarkEnd w:id="1188"/>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C167A3" w:rsidRDefault="00470D2A" w:rsidP="007F26CB">
            <w:pPr>
              <w:pStyle w:val="Maintext"/>
            </w:pPr>
            <w:r w:rsidRPr="00C167A3">
              <w:t>3</w:t>
            </w:r>
          </w:p>
        </w:tc>
        <w:tc>
          <w:tcPr>
            <w:tcW w:w="9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N</w:t>
            </w:r>
          </w:p>
        </w:tc>
        <w:tc>
          <w:tcPr>
            <w:tcW w:w="77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F93332" w:rsidP="000F76F3">
            <w:pPr>
              <w:pStyle w:val="Maintext"/>
              <w:rPr>
                <w:color w:val="000000" w:themeColor="text1"/>
              </w:rPr>
            </w:pPr>
            <w:hyperlink w:anchor="d7_001" w:history="1">
              <w:r w:rsidR="00470D2A" w:rsidRPr="00343C40">
                <w:rPr>
                  <w:rStyle w:val="Hyperlink"/>
                  <w:noProof w:val="0"/>
                  <w:color w:val="000000" w:themeColor="text1"/>
                  <w:u w:val="none"/>
                </w:rPr>
                <w:t>7.1</w:t>
              </w:r>
            </w:hyperlink>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4F48B1">
            <w:pPr>
              <w:pStyle w:val="Maintext"/>
            </w:pPr>
            <w:r w:rsidRPr="00A21371">
              <w:t>4</w:t>
            </w:r>
            <w:r>
              <w:t>-17</w:t>
            </w:r>
          </w:p>
        </w:tc>
        <w:tc>
          <w:tcPr>
            <w:tcW w:w="880" w:type="dxa"/>
            <w:tcBorders>
              <w:top w:val="single" w:sz="6" w:space="0" w:color="auto"/>
              <w:left w:val="single" w:sz="6" w:space="0" w:color="auto"/>
              <w:bottom w:val="single" w:sz="6" w:space="0" w:color="auto"/>
              <w:right w:val="single" w:sz="6" w:space="0" w:color="auto"/>
            </w:tcBorders>
          </w:tcPr>
          <w:p w:rsidR="00470D2A" w:rsidRPr="00C167A3" w:rsidRDefault="00470D2A" w:rsidP="007F26CB">
            <w:pPr>
              <w:pStyle w:val="Maintext"/>
            </w:pPr>
            <w:r w:rsidRPr="00C167A3">
              <w:t>14</w:t>
            </w:r>
          </w:p>
        </w:tc>
        <w:tc>
          <w:tcPr>
            <w:tcW w:w="9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rsidR="00470D2A" w:rsidRPr="009F445B" w:rsidRDefault="00470D2A" w:rsidP="00CC6BA3">
            <w:pPr>
              <w:pStyle w:val="Maintext"/>
            </w:pPr>
            <w:r w:rsidRPr="009F445B">
              <w:t>Record identifier (=IDENTREGISTER2)</w:t>
            </w:r>
          </w:p>
        </w:tc>
        <w:bookmarkStart w:id="1189" w:name="r7_009"/>
        <w:bookmarkEnd w:id="1189"/>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533392">
            <w:pPr>
              <w:pStyle w:val="Maintext"/>
              <w:rPr>
                <w:color w:val="000000" w:themeColor="text1"/>
              </w:rPr>
            </w:pPr>
            <w:r w:rsidRPr="00343C40">
              <w:rPr>
                <w:b/>
                <w:color w:val="000000" w:themeColor="text1"/>
              </w:rPr>
              <w:fldChar w:fldCharType="begin"/>
            </w:r>
            <w:r w:rsidR="00533392">
              <w:rPr>
                <w:b/>
                <w:color w:val="000000" w:themeColor="text1"/>
              </w:rPr>
              <w:instrText>HYPERLINK  \l "d7_009"</w:instrText>
            </w:r>
            <w:r w:rsidRPr="00343C40">
              <w:rPr>
                <w:b/>
                <w:color w:val="000000" w:themeColor="text1"/>
              </w:rPr>
              <w:fldChar w:fldCharType="separate"/>
            </w:r>
            <w:ins w:id="1190" w:author="Author">
              <w:r w:rsidR="00533392">
                <w:rPr>
                  <w:rStyle w:val="Hyperlink"/>
                  <w:noProof w:val="0"/>
                  <w:color w:val="000000" w:themeColor="text1"/>
                  <w:u w:val="none"/>
                </w:rPr>
                <w:t>7.9</w:t>
              </w:r>
            </w:ins>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18</w:t>
            </w:r>
            <w:r>
              <w:t>-217</w:t>
            </w:r>
          </w:p>
        </w:tc>
        <w:tc>
          <w:tcPr>
            <w:tcW w:w="880" w:type="dxa"/>
            <w:tcBorders>
              <w:top w:val="single" w:sz="6" w:space="0" w:color="auto"/>
              <w:left w:val="single" w:sz="6" w:space="0" w:color="auto"/>
              <w:bottom w:val="single" w:sz="6" w:space="0" w:color="auto"/>
              <w:right w:val="single" w:sz="6" w:space="0" w:color="auto"/>
            </w:tcBorders>
          </w:tcPr>
          <w:p w:rsidR="00470D2A" w:rsidRPr="00C167A3" w:rsidRDefault="00470D2A" w:rsidP="007F26CB">
            <w:pPr>
              <w:pStyle w:val="Maintext"/>
            </w:pPr>
            <w:r w:rsidRPr="00C167A3">
              <w:t>200</w:t>
            </w:r>
          </w:p>
        </w:tc>
        <w:tc>
          <w:tcPr>
            <w:tcW w:w="9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name</w:t>
            </w:r>
          </w:p>
        </w:tc>
        <w:bookmarkStart w:id="1191" w:name="r7_010"/>
        <w:bookmarkEnd w:id="1191"/>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533392">
            <w:pPr>
              <w:pStyle w:val="Maintext"/>
              <w:rPr>
                <w:color w:val="000000" w:themeColor="text1"/>
              </w:rPr>
            </w:pPr>
            <w:r w:rsidRPr="00343C40">
              <w:rPr>
                <w:b/>
                <w:color w:val="000000" w:themeColor="text1"/>
              </w:rPr>
              <w:fldChar w:fldCharType="begin"/>
            </w:r>
            <w:r w:rsidR="00533392">
              <w:rPr>
                <w:b/>
                <w:color w:val="000000" w:themeColor="text1"/>
              </w:rPr>
              <w:instrText>HYPERLINK  \l "d7_010"</w:instrText>
            </w:r>
            <w:r w:rsidRPr="00343C40">
              <w:rPr>
                <w:b/>
                <w:color w:val="000000" w:themeColor="text1"/>
              </w:rPr>
              <w:fldChar w:fldCharType="separate"/>
            </w:r>
            <w:ins w:id="1192" w:author="Author">
              <w:r w:rsidR="00533392">
                <w:rPr>
                  <w:rStyle w:val="Hyperlink"/>
                  <w:noProof w:val="0"/>
                  <w:color w:val="000000" w:themeColor="text1"/>
                  <w:u w:val="none"/>
                </w:rPr>
                <w:t>7.10</w:t>
              </w:r>
            </w:ins>
            <w:r w:rsidRPr="00343C40">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218</w:t>
            </w:r>
            <w:r>
              <w:t>-255</w:t>
            </w:r>
          </w:p>
        </w:tc>
        <w:tc>
          <w:tcPr>
            <w:tcW w:w="880" w:type="dxa"/>
            <w:tcBorders>
              <w:top w:val="single" w:sz="6" w:space="0" w:color="auto"/>
              <w:left w:val="single" w:sz="6" w:space="0" w:color="auto"/>
              <w:bottom w:val="single" w:sz="6" w:space="0" w:color="auto"/>
              <w:right w:val="single" w:sz="6" w:space="0" w:color="auto"/>
            </w:tcBorders>
          </w:tcPr>
          <w:p w:rsidR="00470D2A" w:rsidRPr="00C167A3" w:rsidRDefault="00470D2A" w:rsidP="007F26CB">
            <w:pPr>
              <w:pStyle w:val="Maintext"/>
            </w:pPr>
            <w:r w:rsidRPr="00C167A3">
              <w:t>38</w:t>
            </w:r>
          </w:p>
        </w:tc>
        <w:tc>
          <w:tcPr>
            <w:tcW w:w="9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contact name</w:t>
            </w:r>
          </w:p>
        </w:tc>
        <w:bookmarkStart w:id="1193" w:name="r7_011"/>
        <w:bookmarkEnd w:id="1193"/>
        <w:tc>
          <w:tcPr>
            <w:tcW w:w="1320" w:type="dxa"/>
            <w:tcBorders>
              <w:top w:val="single" w:sz="6" w:space="0" w:color="auto"/>
              <w:left w:val="single" w:sz="6" w:space="0" w:color="auto"/>
              <w:bottom w:val="single" w:sz="6" w:space="0" w:color="auto"/>
              <w:right w:val="single" w:sz="6" w:space="0" w:color="auto"/>
            </w:tcBorders>
          </w:tcPr>
          <w:p w:rsidR="00470D2A" w:rsidRPr="00343C40" w:rsidRDefault="00343C40" w:rsidP="00533392">
            <w:pPr>
              <w:pStyle w:val="Maintext"/>
              <w:rPr>
                <w:color w:val="000000" w:themeColor="text1"/>
              </w:rPr>
            </w:pPr>
            <w:r w:rsidRPr="00343C40">
              <w:rPr>
                <w:b/>
                <w:color w:val="000000" w:themeColor="text1"/>
              </w:rPr>
              <w:fldChar w:fldCharType="begin"/>
            </w:r>
            <w:r w:rsidR="00533392">
              <w:rPr>
                <w:b/>
                <w:color w:val="000000" w:themeColor="text1"/>
              </w:rPr>
              <w:instrText>HYPERLINK  \l "d7_011"</w:instrText>
            </w:r>
            <w:r w:rsidRPr="00343C40">
              <w:rPr>
                <w:b/>
                <w:color w:val="000000" w:themeColor="text1"/>
              </w:rPr>
              <w:fldChar w:fldCharType="separate"/>
            </w:r>
            <w:ins w:id="1194" w:author="Author">
              <w:r w:rsidR="00533392">
                <w:rPr>
                  <w:rStyle w:val="Hyperlink"/>
                  <w:noProof w:val="0"/>
                  <w:color w:val="000000" w:themeColor="text1"/>
                  <w:u w:val="none"/>
                </w:rPr>
                <w:t>7.11</w:t>
              </w:r>
            </w:ins>
            <w:r w:rsidRPr="00343C40">
              <w:rPr>
                <w:b/>
                <w:color w:val="000000" w:themeColor="text1"/>
              </w:rPr>
              <w:fldChar w:fldCharType="end"/>
            </w:r>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A21371" w:rsidRDefault="00D82B5D" w:rsidP="007F26CB">
            <w:pPr>
              <w:pStyle w:val="Maintext"/>
            </w:pPr>
            <w:r w:rsidRPr="00A21371">
              <w:t>256</w:t>
            </w:r>
            <w:r>
              <w:t>-270</w:t>
            </w:r>
          </w:p>
        </w:tc>
        <w:tc>
          <w:tcPr>
            <w:tcW w:w="880" w:type="dxa"/>
            <w:tcBorders>
              <w:top w:val="single" w:sz="6" w:space="0" w:color="auto"/>
              <w:left w:val="single" w:sz="6" w:space="0" w:color="auto"/>
              <w:bottom w:val="single" w:sz="6" w:space="0" w:color="auto"/>
              <w:right w:val="single" w:sz="6" w:space="0" w:color="auto"/>
            </w:tcBorders>
          </w:tcPr>
          <w:p w:rsidR="00D82B5D" w:rsidRPr="00C167A3" w:rsidRDefault="00D82B5D" w:rsidP="00F40707">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Supplier contact telephone number</w:t>
            </w:r>
          </w:p>
        </w:tc>
        <w:bookmarkStart w:id="1195" w:name="r7_012"/>
        <w:bookmarkEnd w:id="1195"/>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F232E8">
            <w:pPr>
              <w:pStyle w:val="Maintext"/>
              <w:rPr>
                <w:color w:val="000000" w:themeColor="text1"/>
              </w:rPr>
            </w:pPr>
            <w:ins w:id="1196" w:author="Author">
              <w:r w:rsidRPr="00343C40">
                <w:rPr>
                  <w:b/>
                  <w:color w:val="000000" w:themeColor="text1"/>
                </w:rPr>
                <w:fldChar w:fldCharType="begin"/>
              </w:r>
              <w:r w:rsidRPr="00343C40">
                <w:rPr>
                  <w:b/>
                  <w:color w:val="000000" w:themeColor="text1"/>
                </w:rPr>
                <w:instrText xml:space="preserve"> HYPERLINK  \l "d7_012" </w:instrText>
              </w:r>
              <w:r w:rsidRPr="00343C40">
                <w:rPr>
                  <w:b/>
                  <w:color w:val="000000" w:themeColor="text1"/>
                </w:rPr>
                <w:fldChar w:fldCharType="separate"/>
              </w:r>
              <w:r w:rsidRPr="00343C40">
                <w:rPr>
                  <w:rStyle w:val="Hyperlink"/>
                  <w:noProof w:val="0"/>
                  <w:color w:val="000000" w:themeColor="text1"/>
                  <w:u w:val="none"/>
                </w:rPr>
                <w:t>7.12</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A21371" w:rsidRDefault="00D82B5D" w:rsidP="007F26CB">
            <w:pPr>
              <w:pStyle w:val="Maintext"/>
            </w:pPr>
            <w:r w:rsidRPr="00A21371">
              <w:t>271</w:t>
            </w:r>
            <w:r>
              <w:t>-285</w:t>
            </w:r>
          </w:p>
        </w:tc>
        <w:tc>
          <w:tcPr>
            <w:tcW w:w="880" w:type="dxa"/>
            <w:tcBorders>
              <w:top w:val="single" w:sz="6" w:space="0" w:color="auto"/>
              <w:left w:val="single" w:sz="6" w:space="0" w:color="auto"/>
              <w:bottom w:val="single" w:sz="6" w:space="0" w:color="auto"/>
              <w:right w:val="single" w:sz="6" w:space="0" w:color="auto"/>
            </w:tcBorders>
          </w:tcPr>
          <w:p w:rsidR="00D82B5D" w:rsidRPr="00C167A3" w:rsidRDefault="00D82B5D" w:rsidP="007F26CB">
            <w:pPr>
              <w:pStyle w:val="Maintext"/>
            </w:pPr>
            <w:r w:rsidRPr="00C167A3">
              <w:t>15</w:t>
            </w:r>
          </w:p>
        </w:tc>
        <w:tc>
          <w:tcPr>
            <w:tcW w:w="9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O</w:t>
            </w:r>
          </w:p>
        </w:tc>
        <w:tc>
          <w:tcPr>
            <w:tcW w:w="42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Supplier facsimile number</w:t>
            </w:r>
          </w:p>
        </w:tc>
        <w:bookmarkStart w:id="1197" w:name="r7_013"/>
        <w:bookmarkEnd w:id="1197"/>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F232E8">
            <w:pPr>
              <w:pStyle w:val="Maintext"/>
              <w:rPr>
                <w:color w:val="000000" w:themeColor="text1"/>
              </w:rPr>
            </w:pPr>
            <w:ins w:id="1198" w:author="Author">
              <w:r w:rsidRPr="00343C40">
                <w:rPr>
                  <w:b/>
                  <w:color w:val="000000" w:themeColor="text1"/>
                </w:rPr>
                <w:fldChar w:fldCharType="begin"/>
              </w:r>
              <w:r w:rsidRPr="00343C40">
                <w:rPr>
                  <w:b/>
                  <w:color w:val="000000" w:themeColor="text1"/>
                </w:rPr>
                <w:instrText xml:space="preserve"> HYPERLINK  \l "d7_013" </w:instrText>
              </w:r>
              <w:r w:rsidRPr="00343C40">
                <w:rPr>
                  <w:b/>
                  <w:color w:val="000000" w:themeColor="text1"/>
                </w:rPr>
                <w:fldChar w:fldCharType="separate"/>
              </w:r>
              <w:r w:rsidRPr="00343C40">
                <w:rPr>
                  <w:rStyle w:val="Hyperlink"/>
                  <w:noProof w:val="0"/>
                  <w:color w:val="000000" w:themeColor="text1"/>
                  <w:u w:val="none"/>
                </w:rPr>
                <w:t>7.13</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A21371" w:rsidRDefault="00D82B5D" w:rsidP="007F26CB">
            <w:pPr>
              <w:pStyle w:val="Maintext"/>
            </w:pPr>
            <w:r w:rsidRPr="00A21371">
              <w:t>286</w:t>
            </w:r>
            <w:r>
              <w:t>-310</w:t>
            </w:r>
          </w:p>
        </w:tc>
        <w:tc>
          <w:tcPr>
            <w:tcW w:w="880" w:type="dxa"/>
            <w:tcBorders>
              <w:top w:val="single" w:sz="6" w:space="0" w:color="auto"/>
              <w:left w:val="single" w:sz="6" w:space="0" w:color="auto"/>
              <w:bottom w:val="single" w:sz="6" w:space="0" w:color="auto"/>
              <w:right w:val="single" w:sz="6" w:space="0" w:color="auto"/>
            </w:tcBorders>
          </w:tcPr>
          <w:p w:rsidR="00D82B5D" w:rsidRPr="00C167A3" w:rsidRDefault="00D82B5D" w:rsidP="007F26CB">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M</w:t>
            </w:r>
          </w:p>
        </w:tc>
        <w:tc>
          <w:tcPr>
            <w:tcW w:w="42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Supplier file reference</w:t>
            </w:r>
          </w:p>
        </w:tc>
        <w:bookmarkStart w:id="1199" w:name="r7_014"/>
        <w:bookmarkEnd w:id="1199"/>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F232E8">
            <w:pPr>
              <w:pStyle w:val="Maintext"/>
              <w:rPr>
                <w:color w:val="000000" w:themeColor="text1"/>
              </w:rPr>
            </w:pPr>
            <w:ins w:id="1200" w:author="Author">
              <w:r w:rsidRPr="00343C40">
                <w:rPr>
                  <w:b/>
                  <w:color w:val="000000" w:themeColor="text1"/>
                </w:rPr>
                <w:fldChar w:fldCharType="begin"/>
              </w:r>
              <w:r w:rsidRPr="00343C40">
                <w:rPr>
                  <w:b/>
                  <w:color w:val="000000" w:themeColor="text1"/>
                </w:rPr>
                <w:instrText xml:space="preserve"> HYPERLINK  \l "d7_014" </w:instrText>
              </w:r>
              <w:r w:rsidRPr="00343C40">
                <w:rPr>
                  <w:b/>
                  <w:color w:val="000000" w:themeColor="text1"/>
                </w:rPr>
                <w:fldChar w:fldCharType="separate"/>
              </w:r>
              <w:r w:rsidRPr="00343C40">
                <w:rPr>
                  <w:rStyle w:val="Hyperlink"/>
                  <w:noProof w:val="0"/>
                  <w:color w:val="000000" w:themeColor="text1"/>
                  <w:u w:val="none"/>
                </w:rPr>
                <w:t>7.14</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A21371" w:rsidRDefault="00D82B5D" w:rsidP="007F26CB">
            <w:pPr>
              <w:pStyle w:val="Maintext"/>
            </w:pPr>
            <w:r w:rsidRPr="00A21371">
              <w:t>311</w:t>
            </w:r>
            <w:r>
              <w:t>-335</w:t>
            </w:r>
          </w:p>
        </w:tc>
        <w:tc>
          <w:tcPr>
            <w:tcW w:w="880" w:type="dxa"/>
            <w:tcBorders>
              <w:top w:val="single" w:sz="6" w:space="0" w:color="auto"/>
              <w:left w:val="single" w:sz="6" w:space="0" w:color="auto"/>
              <w:bottom w:val="single" w:sz="6" w:space="0" w:color="auto"/>
              <w:right w:val="single" w:sz="6" w:space="0" w:color="auto"/>
            </w:tcBorders>
          </w:tcPr>
          <w:p w:rsidR="00D82B5D" w:rsidRPr="00C167A3" w:rsidRDefault="00D82B5D" w:rsidP="007F26CB">
            <w:pPr>
              <w:pStyle w:val="Maintext"/>
            </w:pPr>
            <w:r w:rsidRPr="00C167A3">
              <w:t>25</w:t>
            </w:r>
          </w:p>
        </w:tc>
        <w:tc>
          <w:tcPr>
            <w:tcW w:w="9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AN</w:t>
            </w:r>
          </w:p>
        </w:tc>
        <w:tc>
          <w:tcPr>
            <w:tcW w:w="77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C</w:t>
            </w:r>
          </w:p>
        </w:tc>
        <w:tc>
          <w:tcPr>
            <w:tcW w:w="4290" w:type="dxa"/>
            <w:tcBorders>
              <w:top w:val="single" w:sz="6" w:space="0" w:color="auto"/>
              <w:left w:val="single" w:sz="6" w:space="0" w:color="auto"/>
              <w:bottom w:val="single" w:sz="6" w:space="0" w:color="auto"/>
              <w:right w:val="single" w:sz="6" w:space="0" w:color="auto"/>
            </w:tcBorders>
          </w:tcPr>
          <w:p w:rsidR="00D82B5D" w:rsidRPr="009F445B" w:rsidRDefault="00D82B5D" w:rsidP="007F26CB">
            <w:pPr>
              <w:pStyle w:val="Maintext"/>
            </w:pPr>
            <w:r w:rsidRPr="009F445B">
              <w:t>Supplier file reference of file being replaced or con</w:t>
            </w:r>
            <w:r>
              <w:t>taining records to be corrected</w:t>
            </w:r>
          </w:p>
        </w:tc>
        <w:bookmarkStart w:id="1201" w:name="r7_015"/>
        <w:bookmarkEnd w:id="1201"/>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9F7ACB">
            <w:pPr>
              <w:pStyle w:val="Maintext"/>
              <w:rPr>
                <w:color w:val="000000" w:themeColor="text1"/>
              </w:rPr>
            </w:pPr>
            <w:ins w:id="1202" w:author="Author">
              <w:r w:rsidRPr="00343C40">
                <w:rPr>
                  <w:b/>
                  <w:color w:val="000000" w:themeColor="text1"/>
                </w:rPr>
                <w:fldChar w:fldCharType="begin"/>
              </w:r>
              <w:r w:rsidRPr="00343C40">
                <w:rPr>
                  <w:b/>
                  <w:color w:val="000000" w:themeColor="text1"/>
                </w:rPr>
                <w:instrText xml:space="preserve"> HYPERLINK  \l "d7_015" </w:instrText>
              </w:r>
              <w:r w:rsidRPr="00343C40">
                <w:rPr>
                  <w:b/>
                  <w:color w:val="000000" w:themeColor="text1"/>
                </w:rPr>
                <w:fldChar w:fldCharType="separate"/>
              </w:r>
              <w:r w:rsidRPr="00343C40">
                <w:rPr>
                  <w:rStyle w:val="Hyperlink"/>
                  <w:noProof w:val="0"/>
                  <w:color w:val="000000" w:themeColor="text1"/>
                  <w:u w:val="none"/>
                </w:rPr>
                <w:t>7.15</w:t>
              </w:r>
              <w:r w:rsidRPr="00343C40">
                <w:rPr>
                  <w:b/>
                  <w:color w:val="000000" w:themeColor="text1"/>
                </w:rPr>
                <w:fldChar w:fldCharType="end"/>
              </w:r>
            </w:ins>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4F48B1">
            <w:pPr>
              <w:pStyle w:val="Maintext"/>
            </w:pPr>
            <w:r w:rsidRPr="00A21371">
              <w:t>336</w:t>
            </w:r>
            <w:r>
              <w:t>-850</w:t>
            </w:r>
          </w:p>
        </w:tc>
        <w:tc>
          <w:tcPr>
            <w:tcW w:w="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C167A3">
              <w:t>515</w:t>
            </w:r>
          </w:p>
        </w:tc>
        <w:tc>
          <w:tcPr>
            <w:tcW w:w="9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t>A</w:t>
            </w:r>
            <w:ins w:id="1203"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w:t>
            </w:r>
          </w:p>
        </w:tc>
        <w:tc>
          <w:tcPr>
            <w:tcW w:w="4290"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Filler</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5649B8" w:rsidP="00F232E8">
            <w:pPr>
              <w:pStyle w:val="Maintext"/>
              <w:rPr>
                <w:color w:val="000000" w:themeColor="text1"/>
              </w:rPr>
            </w:pPr>
            <w:ins w:id="1204"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1205" w:author="Author">
              <w:r w:rsidR="003C1E1F" w:rsidDel="005649B8">
                <w:fldChar w:fldCharType="begin"/>
              </w:r>
              <w:r w:rsidR="003C1E1F" w:rsidDel="005649B8">
                <w:delInstrText xml:space="preserve"> HYPERLINK \l "d7_011" </w:delInstrText>
              </w:r>
              <w:r w:rsidR="003C1E1F" w:rsidDel="005649B8">
                <w:fldChar w:fldCharType="separate"/>
              </w:r>
              <w:r w:rsidR="00470D2A" w:rsidRPr="00343C40" w:rsidDel="005649B8">
                <w:rPr>
                  <w:rStyle w:val="Hyperlink"/>
                  <w:noProof w:val="0"/>
                  <w:color w:val="000000" w:themeColor="text1"/>
                  <w:u w:val="none"/>
                </w:rPr>
                <w:delText>7.11</w:delText>
              </w:r>
              <w:r w:rsidR="003C1E1F" w:rsidDel="005649B8">
                <w:rPr>
                  <w:rStyle w:val="Hyperlink"/>
                  <w:noProof w:val="0"/>
                  <w:color w:val="000000" w:themeColor="text1"/>
                  <w:u w:val="none"/>
                </w:rPr>
                <w:fldChar w:fldCharType="end"/>
              </w:r>
            </w:del>
          </w:p>
        </w:tc>
      </w:tr>
    </w:tbl>
    <w:p w:rsidR="00470D2A" w:rsidRDefault="00470D2A" w:rsidP="00470D2A">
      <w:pPr>
        <w:pStyle w:val="Head2"/>
      </w:pPr>
      <w:r>
        <w:br w:type="page"/>
      </w:r>
      <w:bookmarkStart w:id="1206" w:name="_Toc256583115"/>
      <w:bookmarkStart w:id="1207" w:name="_Toc280178862"/>
      <w:bookmarkStart w:id="1208" w:name="_Toc329346802"/>
      <w:bookmarkStart w:id="1209" w:name="_Toc351096802"/>
      <w:bookmarkStart w:id="1210" w:name="_Toc402165642"/>
      <w:bookmarkStart w:id="1211" w:name="_Toc417974887"/>
      <w:bookmarkStart w:id="1212" w:name="_Toc459121038"/>
      <w:r w:rsidRPr="0076638B">
        <w:lastRenderedPageBreak/>
        <w:t xml:space="preserve">Supplier data record </w:t>
      </w:r>
      <w:r>
        <w:t>3</w:t>
      </w:r>
      <w:bookmarkEnd w:id="1206"/>
      <w:bookmarkEnd w:id="1207"/>
      <w:bookmarkEnd w:id="1208"/>
      <w:bookmarkEnd w:id="1209"/>
      <w:bookmarkEnd w:id="1210"/>
      <w:bookmarkEnd w:id="1211"/>
      <w:bookmarkEnd w:id="1212"/>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9C0170" w:rsidRDefault="00470D2A" w:rsidP="007F26CB">
            <w:pPr>
              <w:pStyle w:val="Maintext"/>
            </w:pPr>
            <w:r w:rsidRPr="009C0170">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662E5B" w:rsidRDefault="00470D2A"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rsidR="00470D2A" w:rsidRPr="00F86E23" w:rsidRDefault="00470D2A"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rsidR="00470D2A" w:rsidRPr="00F86E23" w:rsidRDefault="00470D2A"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rsidR="00470D2A" w:rsidRPr="00F86E23" w:rsidRDefault="00470D2A" w:rsidP="007F26CB">
            <w:pPr>
              <w:pStyle w:val="Maintext"/>
            </w:pPr>
            <w:r w:rsidRPr="00F86E23">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F93332" w:rsidP="00120BB2">
            <w:pPr>
              <w:pStyle w:val="Maintext"/>
              <w:rPr>
                <w:color w:val="000000" w:themeColor="text1"/>
              </w:rPr>
            </w:pPr>
            <w:hyperlink w:anchor="d7_001" w:history="1">
              <w:r w:rsidR="00470D2A" w:rsidRPr="00343C40">
                <w:rPr>
                  <w:rStyle w:val="Hyperlink"/>
                  <w:noProof w:val="0"/>
                  <w:color w:val="000000" w:themeColor="text1"/>
                  <w:u w:val="none"/>
                </w:rPr>
                <w:t>7.1</w:t>
              </w:r>
            </w:hyperlink>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4</w:t>
            </w:r>
            <w:r>
              <w:t>-17</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14</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CC6BA3">
            <w:pPr>
              <w:pStyle w:val="Maintext"/>
            </w:pPr>
            <w:r w:rsidRPr="00F86E23">
              <w:t>Record identifier (=IDENTREGISTER3)</w:t>
            </w:r>
          </w:p>
        </w:tc>
        <w:bookmarkStart w:id="1213" w:name="r7_016"/>
        <w:bookmarkEnd w:id="1213"/>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120BB2">
            <w:pPr>
              <w:pStyle w:val="Maintext"/>
              <w:rPr>
                <w:color w:val="000000" w:themeColor="text1"/>
              </w:rPr>
            </w:pPr>
            <w:ins w:id="1214" w:author="Author">
              <w:r w:rsidRPr="00343C40">
                <w:rPr>
                  <w:b/>
                  <w:color w:val="000000" w:themeColor="text1"/>
                </w:rPr>
                <w:fldChar w:fldCharType="begin"/>
              </w:r>
              <w:r w:rsidRPr="00343C40">
                <w:rPr>
                  <w:b/>
                  <w:color w:val="000000" w:themeColor="text1"/>
                </w:rPr>
                <w:instrText xml:space="preserve"> HYPERLINK  \l "d7_016" </w:instrText>
              </w:r>
              <w:r w:rsidRPr="00343C40">
                <w:rPr>
                  <w:b/>
                  <w:color w:val="000000" w:themeColor="text1"/>
                </w:rPr>
                <w:fldChar w:fldCharType="separate"/>
              </w:r>
              <w:r w:rsidRPr="00343C40">
                <w:rPr>
                  <w:rStyle w:val="Hyperlink"/>
                  <w:noProof w:val="0"/>
                  <w:color w:val="000000" w:themeColor="text1"/>
                  <w:u w:val="none"/>
                </w:rPr>
                <w:t>7.16</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18</w:t>
            </w:r>
            <w:r>
              <w:t>-55</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AF5B59">
            <w:pPr>
              <w:pStyle w:val="Maintext"/>
            </w:pPr>
            <w:r w:rsidRPr="00F86E23">
              <w:t>Supplier street address line 1</w:t>
            </w:r>
          </w:p>
        </w:tc>
        <w:bookmarkStart w:id="1215" w:name="r7_017"/>
        <w:bookmarkEnd w:id="1215"/>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120BB2">
            <w:pPr>
              <w:pStyle w:val="Maintext"/>
              <w:rPr>
                <w:color w:val="000000" w:themeColor="text1"/>
              </w:rPr>
            </w:pPr>
            <w:ins w:id="1216" w:author="Author">
              <w:r w:rsidRPr="00343C40">
                <w:rPr>
                  <w:b/>
                  <w:color w:val="000000" w:themeColor="text1"/>
                </w:rPr>
                <w:fldChar w:fldCharType="begin"/>
              </w:r>
              <w:r w:rsidRPr="00343C40">
                <w:rPr>
                  <w:b/>
                  <w:color w:val="000000" w:themeColor="text1"/>
                </w:rPr>
                <w:instrText xml:space="preserve"> HYPERLINK  \l "d7_017" </w:instrText>
              </w:r>
              <w:r w:rsidRPr="00343C40">
                <w:rPr>
                  <w:b/>
                  <w:color w:val="000000" w:themeColor="text1"/>
                </w:rPr>
                <w:fldChar w:fldCharType="separate"/>
              </w:r>
              <w:r w:rsidRPr="00343C40">
                <w:rPr>
                  <w:rStyle w:val="Hyperlink"/>
                  <w:noProof w:val="0"/>
                  <w:color w:val="000000" w:themeColor="text1"/>
                  <w:u w:val="none"/>
                </w:rPr>
                <w:t>7.17</w:t>
              </w:r>
              <w:r w:rsidRPr="00343C40">
                <w:rPr>
                  <w:b/>
                  <w:color w:val="000000" w:themeColor="text1"/>
                </w:rPr>
                <w:fldChar w:fldCharType="end"/>
              </w:r>
            </w:ins>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Pr="009C0170" w:rsidRDefault="004F48B1" w:rsidP="007F26CB">
            <w:pPr>
              <w:pStyle w:val="Maintext"/>
            </w:pPr>
            <w:r w:rsidRPr="009C0170">
              <w:t>56</w:t>
            </w:r>
            <w:r>
              <w:t>-93</w:t>
            </w:r>
          </w:p>
        </w:tc>
        <w:tc>
          <w:tcPr>
            <w:tcW w:w="880" w:type="dxa"/>
            <w:tcBorders>
              <w:top w:val="single" w:sz="6" w:space="0" w:color="auto"/>
              <w:left w:val="single" w:sz="6" w:space="0" w:color="auto"/>
              <w:bottom w:val="single" w:sz="6" w:space="0" w:color="auto"/>
              <w:right w:val="single" w:sz="6" w:space="0" w:color="auto"/>
            </w:tcBorders>
          </w:tcPr>
          <w:p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Supplier street address line 2</w:t>
            </w:r>
          </w:p>
        </w:tc>
        <w:tc>
          <w:tcPr>
            <w:tcW w:w="1320" w:type="dxa"/>
            <w:tcBorders>
              <w:top w:val="single" w:sz="6" w:space="0" w:color="auto"/>
              <w:left w:val="single" w:sz="6" w:space="0" w:color="auto"/>
              <w:bottom w:val="single" w:sz="6" w:space="0" w:color="auto"/>
              <w:right w:val="single" w:sz="6" w:space="0" w:color="auto"/>
            </w:tcBorders>
          </w:tcPr>
          <w:p w:rsidR="004F48B1" w:rsidRPr="00343C40" w:rsidRDefault="00D82B5D" w:rsidP="00120BB2">
            <w:pPr>
              <w:pStyle w:val="Maintext"/>
              <w:rPr>
                <w:color w:val="000000" w:themeColor="text1"/>
              </w:rPr>
            </w:pPr>
            <w:ins w:id="1217" w:author="Author">
              <w:r w:rsidRPr="00343C40">
                <w:rPr>
                  <w:b/>
                  <w:color w:val="000000" w:themeColor="text1"/>
                </w:rPr>
                <w:fldChar w:fldCharType="begin"/>
              </w:r>
              <w:r w:rsidRPr="00343C40">
                <w:rPr>
                  <w:b/>
                  <w:color w:val="000000" w:themeColor="text1"/>
                </w:rPr>
                <w:instrText xml:space="preserve"> HYPERLINK  \l "d7_017" </w:instrText>
              </w:r>
              <w:r w:rsidRPr="00343C40">
                <w:rPr>
                  <w:b/>
                  <w:color w:val="000000" w:themeColor="text1"/>
                </w:rPr>
                <w:fldChar w:fldCharType="separate"/>
              </w:r>
              <w:r w:rsidRPr="00343C40">
                <w:rPr>
                  <w:rStyle w:val="Hyperlink"/>
                  <w:noProof w:val="0"/>
                  <w:color w:val="000000" w:themeColor="text1"/>
                  <w:u w:val="none"/>
                </w:rPr>
                <w:t>7.17</w:t>
              </w:r>
              <w:r w:rsidRPr="00343C40">
                <w:rPr>
                  <w:b/>
                  <w:color w:val="000000" w:themeColor="text1"/>
                </w:rPr>
                <w:fldChar w:fldCharType="end"/>
              </w:r>
            </w:ins>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Pr="009C0170" w:rsidRDefault="004F48B1" w:rsidP="007F26CB">
            <w:pPr>
              <w:pStyle w:val="Maintext"/>
            </w:pPr>
            <w:r w:rsidRPr="009C0170">
              <w:t>94</w:t>
            </w:r>
            <w:r>
              <w:t>-120</w:t>
            </w:r>
          </w:p>
        </w:tc>
        <w:tc>
          <w:tcPr>
            <w:tcW w:w="880" w:type="dxa"/>
            <w:tcBorders>
              <w:top w:val="single" w:sz="6" w:space="0" w:color="auto"/>
              <w:left w:val="single" w:sz="6" w:space="0" w:color="auto"/>
              <w:bottom w:val="single" w:sz="6" w:space="0" w:color="auto"/>
              <w:right w:val="single" w:sz="6" w:space="0" w:color="auto"/>
            </w:tcBorders>
          </w:tcPr>
          <w:p w:rsidR="004F48B1" w:rsidRPr="00662E5B" w:rsidRDefault="004F48B1" w:rsidP="007F26CB">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 xml:space="preserve">Supplier suburb, town or </w:t>
            </w:r>
            <w:r>
              <w:t>locality</w:t>
            </w:r>
          </w:p>
        </w:tc>
        <w:bookmarkStart w:id="1218" w:name="r7_018"/>
        <w:bookmarkEnd w:id="1218"/>
        <w:tc>
          <w:tcPr>
            <w:tcW w:w="1320" w:type="dxa"/>
            <w:tcBorders>
              <w:top w:val="single" w:sz="6" w:space="0" w:color="auto"/>
              <w:left w:val="single" w:sz="6" w:space="0" w:color="auto"/>
              <w:bottom w:val="single" w:sz="6" w:space="0" w:color="auto"/>
              <w:right w:val="single" w:sz="6" w:space="0" w:color="auto"/>
            </w:tcBorders>
          </w:tcPr>
          <w:p w:rsidR="004F48B1" w:rsidRPr="00343C40" w:rsidRDefault="00D82B5D" w:rsidP="00120BB2">
            <w:pPr>
              <w:pStyle w:val="Maintext"/>
              <w:rPr>
                <w:color w:val="000000" w:themeColor="text1"/>
              </w:rPr>
            </w:pPr>
            <w:ins w:id="1219" w:author="Author">
              <w:r w:rsidRPr="00343C40">
                <w:rPr>
                  <w:b/>
                  <w:color w:val="000000" w:themeColor="text1"/>
                </w:rPr>
                <w:fldChar w:fldCharType="begin"/>
              </w:r>
              <w:r w:rsidRPr="00343C40">
                <w:rPr>
                  <w:b/>
                  <w:color w:val="000000" w:themeColor="text1"/>
                </w:rPr>
                <w:instrText xml:space="preserve"> HYPERLINK  \l "d7_018" </w:instrText>
              </w:r>
              <w:r w:rsidRPr="00343C40">
                <w:rPr>
                  <w:b/>
                  <w:color w:val="000000" w:themeColor="text1"/>
                </w:rPr>
                <w:fldChar w:fldCharType="separate"/>
              </w:r>
              <w:r w:rsidRPr="00343C40">
                <w:rPr>
                  <w:rStyle w:val="Hyperlink"/>
                  <w:noProof w:val="0"/>
                  <w:color w:val="000000" w:themeColor="text1"/>
                  <w:u w:val="none"/>
                </w:rPr>
                <w:t>7.18</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121</w:t>
            </w:r>
            <w:r>
              <w:t>-123</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Supplier state or territory</w:t>
            </w:r>
          </w:p>
        </w:tc>
        <w:bookmarkStart w:id="1220" w:name="r7_019"/>
        <w:bookmarkEnd w:id="1220"/>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120BB2">
            <w:pPr>
              <w:pStyle w:val="Maintext"/>
              <w:rPr>
                <w:color w:val="000000" w:themeColor="text1"/>
              </w:rPr>
            </w:pPr>
            <w:ins w:id="1221" w:author="Author">
              <w:r w:rsidRPr="00343C40">
                <w:rPr>
                  <w:b/>
                  <w:color w:val="000000" w:themeColor="text1"/>
                </w:rPr>
                <w:fldChar w:fldCharType="begin"/>
              </w:r>
              <w:r w:rsidRPr="00343C40">
                <w:rPr>
                  <w:b/>
                  <w:color w:val="000000" w:themeColor="text1"/>
                </w:rPr>
                <w:instrText xml:space="preserve"> HYPERLINK  \l "d7_019" </w:instrText>
              </w:r>
              <w:r w:rsidRPr="00343C40">
                <w:rPr>
                  <w:b/>
                  <w:color w:val="000000" w:themeColor="text1"/>
                </w:rPr>
                <w:fldChar w:fldCharType="separate"/>
              </w:r>
              <w:r w:rsidRPr="00343C40">
                <w:rPr>
                  <w:rStyle w:val="Hyperlink"/>
                  <w:noProof w:val="0"/>
                  <w:color w:val="000000" w:themeColor="text1"/>
                  <w:u w:val="none"/>
                </w:rPr>
                <w:t>7.19</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124</w:t>
            </w:r>
            <w:r>
              <w:t>-127</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M</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Supplier postcode</w:t>
            </w:r>
          </w:p>
        </w:tc>
        <w:bookmarkStart w:id="1222" w:name="r7_020"/>
        <w:bookmarkEnd w:id="1222"/>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120BB2">
            <w:pPr>
              <w:pStyle w:val="Maintext"/>
              <w:rPr>
                <w:color w:val="000000" w:themeColor="text1"/>
              </w:rPr>
            </w:pPr>
            <w:ins w:id="1223" w:author="Author">
              <w:r w:rsidRPr="00343C40">
                <w:rPr>
                  <w:b/>
                  <w:color w:val="000000" w:themeColor="text1"/>
                </w:rPr>
                <w:fldChar w:fldCharType="begin"/>
              </w:r>
              <w:r w:rsidRPr="00343C40">
                <w:rPr>
                  <w:b/>
                  <w:color w:val="000000" w:themeColor="text1"/>
                </w:rPr>
                <w:instrText xml:space="preserve"> HYPERLINK  \l "d7_020" </w:instrText>
              </w:r>
              <w:r w:rsidRPr="00343C40">
                <w:rPr>
                  <w:b/>
                  <w:color w:val="000000" w:themeColor="text1"/>
                </w:rPr>
                <w:fldChar w:fldCharType="separate"/>
              </w:r>
              <w:r w:rsidRPr="00343C40">
                <w:rPr>
                  <w:rStyle w:val="Hyperlink"/>
                  <w:noProof w:val="0"/>
                  <w:color w:val="000000" w:themeColor="text1"/>
                  <w:u w:val="none"/>
                </w:rPr>
                <w:t>7.20</w:t>
              </w:r>
              <w:r w:rsidRPr="00343C40">
                <w:rPr>
                  <w:b/>
                  <w:color w:val="000000" w:themeColor="text1"/>
                </w:rPr>
                <w:fldChar w:fldCharType="end"/>
              </w:r>
            </w:ins>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Pr="009C0170" w:rsidRDefault="004F48B1" w:rsidP="007F26CB">
            <w:pPr>
              <w:pStyle w:val="Maintext"/>
            </w:pPr>
            <w:r w:rsidRPr="009C0170">
              <w:t>128</w:t>
            </w:r>
            <w:r>
              <w:t>-147</w:t>
            </w:r>
          </w:p>
        </w:tc>
        <w:tc>
          <w:tcPr>
            <w:tcW w:w="880" w:type="dxa"/>
            <w:tcBorders>
              <w:top w:val="single" w:sz="6" w:space="0" w:color="auto"/>
              <w:left w:val="single" w:sz="6" w:space="0" w:color="auto"/>
              <w:bottom w:val="single" w:sz="6" w:space="0" w:color="auto"/>
              <w:right w:val="single" w:sz="6" w:space="0" w:color="auto"/>
            </w:tcBorders>
          </w:tcPr>
          <w:p w:rsidR="004F48B1" w:rsidRPr="00662E5B" w:rsidRDefault="004F48B1" w:rsidP="007F26CB">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C</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Supplier country</w:t>
            </w:r>
          </w:p>
        </w:tc>
        <w:bookmarkStart w:id="1224" w:name="r7_021"/>
        <w:bookmarkEnd w:id="1224"/>
        <w:tc>
          <w:tcPr>
            <w:tcW w:w="1320" w:type="dxa"/>
            <w:tcBorders>
              <w:top w:val="single" w:sz="6" w:space="0" w:color="auto"/>
              <w:left w:val="single" w:sz="6" w:space="0" w:color="auto"/>
              <w:bottom w:val="single" w:sz="6" w:space="0" w:color="auto"/>
              <w:right w:val="single" w:sz="6" w:space="0" w:color="auto"/>
            </w:tcBorders>
          </w:tcPr>
          <w:p w:rsidR="004F48B1" w:rsidRPr="00343C40" w:rsidRDefault="00343C40" w:rsidP="006B4CDE">
            <w:pPr>
              <w:pStyle w:val="Maintext"/>
              <w:rPr>
                <w:color w:val="000000" w:themeColor="text1"/>
              </w:rPr>
            </w:pPr>
            <w:r w:rsidRPr="00343C40">
              <w:rPr>
                <w:b/>
                <w:color w:val="000000" w:themeColor="text1"/>
              </w:rPr>
              <w:fldChar w:fldCharType="begin"/>
            </w:r>
            <w:r w:rsidR="006B4CDE">
              <w:rPr>
                <w:b/>
                <w:color w:val="000000" w:themeColor="text1"/>
              </w:rPr>
              <w:instrText>HYPERLINK  \l "d7_021"</w:instrText>
            </w:r>
            <w:r w:rsidRPr="00343C40">
              <w:rPr>
                <w:b/>
                <w:color w:val="000000" w:themeColor="text1"/>
              </w:rPr>
              <w:fldChar w:fldCharType="separate"/>
            </w:r>
            <w:ins w:id="1225" w:author="Author">
              <w:r w:rsidR="006B4CDE">
                <w:rPr>
                  <w:rStyle w:val="Hyperlink"/>
                  <w:noProof w:val="0"/>
                  <w:color w:val="000000" w:themeColor="text1"/>
                  <w:u w:val="none"/>
                </w:rPr>
                <w:t>7.21</w:t>
              </w:r>
            </w:ins>
            <w:r w:rsidRPr="00343C40">
              <w:rPr>
                <w:b/>
                <w:color w:val="000000" w:themeColor="text1"/>
              </w:rPr>
              <w:fldChar w:fldCharType="end"/>
            </w:r>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Pr="009C0170" w:rsidRDefault="004F48B1" w:rsidP="007F26CB">
            <w:pPr>
              <w:pStyle w:val="Maintext"/>
            </w:pPr>
            <w:r w:rsidRPr="009C0170">
              <w:t>148</w:t>
            </w:r>
            <w:r>
              <w:t>-185</w:t>
            </w:r>
          </w:p>
        </w:tc>
        <w:tc>
          <w:tcPr>
            <w:tcW w:w="880" w:type="dxa"/>
            <w:tcBorders>
              <w:top w:val="single" w:sz="6" w:space="0" w:color="auto"/>
              <w:left w:val="single" w:sz="6" w:space="0" w:color="auto"/>
              <w:bottom w:val="single" w:sz="6" w:space="0" w:color="auto"/>
              <w:right w:val="single" w:sz="6" w:space="0" w:color="auto"/>
            </w:tcBorders>
          </w:tcPr>
          <w:p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O</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Supplier postal address line 1</w:t>
            </w:r>
          </w:p>
        </w:tc>
        <w:bookmarkStart w:id="1226" w:name="r7_022"/>
        <w:bookmarkEnd w:id="1226"/>
        <w:tc>
          <w:tcPr>
            <w:tcW w:w="1320" w:type="dxa"/>
            <w:tcBorders>
              <w:top w:val="single" w:sz="6" w:space="0" w:color="auto"/>
              <w:left w:val="single" w:sz="6" w:space="0" w:color="auto"/>
              <w:bottom w:val="single" w:sz="6" w:space="0" w:color="auto"/>
              <w:right w:val="single" w:sz="6" w:space="0" w:color="auto"/>
            </w:tcBorders>
          </w:tcPr>
          <w:p w:rsidR="004F48B1" w:rsidRPr="00343C40" w:rsidRDefault="00D82B5D" w:rsidP="00120BB2">
            <w:pPr>
              <w:pStyle w:val="Maintext"/>
              <w:rPr>
                <w:color w:val="000000" w:themeColor="text1"/>
              </w:rPr>
            </w:pPr>
            <w:ins w:id="1227" w:author="Author">
              <w:r w:rsidRPr="00343C40">
                <w:rPr>
                  <w:b/>
                  <w:color w:val="000000" w:themeColor="text1"/>
                </w:rPr>
                <w:fldChar w:fldCharType="begin"/>
              </w:r>
              <w:r w:rsidRPr="00343C40">
                <w:rPr>
                  <w:b/>
                  <w:color w:val="000000" w:themeColor="text1"/>
                </w:rPr>
                <w:instrText xml:space="preserve"> HYPERLINK  \l "d7_022" </w:instrText>
              </w:r>
              <w:r w:rsidRPr="00343C40">
                <w:rPr>
                  <w:b/>
                  <w:color w:val="000000" w:themeColor="text1"/>
                </w:rPr>
                <w:fldChar w:fldCharType="separate"/>
              </w:r>
              <w:r w:rsidRPr="00343C40">
                <w:rPr>
                  <w:rStyle w:val="Hyperlink"/>
                  <w:noProof w:val="0"/>
                  <w:color w:val="000000" w:themeColor="text1"/>
                  <w:u w:val="none"/>
                </w:rPr>
                <w:t>7.22</w:t>
              </w:r>
              <w:r w:rsidRPr="00343C40">
                <w:rPr>
                  <w:b/>
                  <w:color w:val="000000" w:themeColor="text1"/>
                </w:rPr>
                <w:fldChar w:fldCharType="end"/>
              </w:r>
            </w:ins>
          </w:p>
        </w:tc>
      </w:tr>
      <w:tr w:rsidR="004F48B1"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4F48B1" w:rsidRPr="009C0170" w:rsidRDefault="004F48B1" w:rsidP="007F26CB">
            <w:pPr>
              <w:pStyle w:val="Maintext"/>
            </w:pPr>
            <w:r w:rsidRPr="009C0170">
              <w:t>186</w:t>
            </w:r>
            <w:r>
              <w:t>-223</w:t>
            </w:r>
          </w:p>
        </w:tc>
        <w:tc>
          <w:tcPr>
            <w:tcW w:w="880" w:type="dxa"/>
            <w:tcBorders>
              <w:top w:val="single" w:sz="6" w:space="0" w:color="auto"/>
              <w:left w:val="single" w:sz="6" w:space="0" w:color="auto"/>
              <w:bottom w:val="single" w:sz="6" w:space="0" w:color="auto"/>
              <w:right w:val="single" w:sz="6" w:space="0" w:color="auto"/>
            </w:tcBorders>
          </w:tcPr>
          <w:p w:rsidR="004F48B1" w:rsidRPr="00662E5B" w:rsidRDefault="004F48B1" w:rsidP="007F26CB">
            <w:pPr>
              <w:pStyle w:val="Maintext"/>
            </w:pPr>
            <w:r w:rsidRPr="00662E5B">
              <w:t>38</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Supplier postal address line 2</w:t>
            </w:r>
          </w:p>
        </w:tc>
        <w:tc>
          <w:tcPr>
            <w:tcW w:w="1320" w:type="dxa"/>
            <w:tcBorders>
              <w:top w:val="single" w:sz="6" w:space="0" w:color="auto"/>
              <w:left w:val="single" w:sz="6" w:space="0" w:color="auto"/>
              <w:bottom w:val="single" w:sz="6" w:space="0" w:color="auto"/>
              <w:right w:val="single" w:sz="6" w:space="0" w:color="auto"/>
            </w:tcBorders>
          </w:tcPr>
          <w:p w:rsidR="004F48B1" w:rsidRPr="00343C40" w:rsidRDefault="00D82B5D" w:rsidP="00120BB2">
            <w:pPr>
              <w:pStyle w:val="Maintext"/>
              <w:rPr>
                <w:color w:val="000000" w:themeColor="text1"/>
              </w:rPr>
            </w:pPr>
            <w:ins w:id="1228" w:author="Author">
              <w:r w:rsidRPr="00343C40">
                <w:rPr>
                  <w:b/>
                  <w:color w:val="000000" w:themeColor="text1"/>
                </w:rPr>
                <w:fldChar w:fldCharType="begin"/>
              </w:r>
              <w:r w:rsidRPr="00343C40">
                <w:rPr>
                  <w:b/>
                  <w:color w:val="000000" w:themeColor="text1"/>
                </w:rPr>
                <w:instrText xml:space="preserve"> HYPERLINK  \l "d7_022" </w:instrText>
              </w:r>
              <w:r w:rsidRPr="00343C40">
                <w:rPr>
                  <w:b/>
                  <w:color w:val="000000" w:themeColor="text1"/>
                </w:rPr>
                <w:fldChar w:fldCharType="separate"/>
              </w:r>
              <w:r w:rsidRPr="00343C40">
                <w:rPr>
                  <w:rStyle w:val="Hyperlink"/>
                  <w:noProof w:val="0"/>
                  <w:color w:val="000000" w:themeColor="text1"/>
                  <w:u w:val="none"/>
                </w:rPr>
                <w:t>7.22</w:t>
              </w:r>
              <w:r w:rsidRPr="00343C40">
                <w:rPr>
                  <w:b/>
                  <w:color w:val="000000" w:themeColor="text1"/>
                </w:rPr>
                <w:fldChar w:fldCharType="end"/>
              </w:r>
            </w:ins>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Pr="009C0170" w:rsidRDefault="004F48B1" w:rsidP="007F26CB">
            <w:pPr>
              <w:pStyle w:val="Maintext"/>
            </w:pPr>
            <w:r w:rsidRPr="009C0170">
              <w:t>224</w:t>
            </w:r>
            <w:r>
              <w:t>-250</w:t>
            </w:r>
          </w:p>
        </w:tc>
        <w:tc>
          <w:tcPr>
            <w:tcW w:w="880" w:type="dxa"/>
            <w:tcBorders>
              <w:top w:val="single" w:sz="6" w:space="0" w:color="auto"/>
              <w:left w:val="single" w:sz="6" w:space="0" w:color="auto"/>
              <w:bottom w:val="single" w:sz="6" w:space="0" w:color="auto"/>
              <w:right w:val="single" w:sz="6" w:space="0" w:color="auto"/>
            </w:tcBorders>
          </w:tcPr>
          <w:p w:rsidR="004F48B1" w:rsidRPr="00662E5B" w:rsidRDefault="004F48B1" w:rsidP="007F26CB">
            <w:pPr>
              <w:pStyle w:val="Maintext"/>
            </w:pPr>
            <w:r w:rsidRPr="00662E5B">
              <w:t>27</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 xml:space="preserve">Supplier suburb, town or </w:t>
            </w:r>
            <w:r>
              <w:t>locality</w:t>
            </w:r>
          </w:p>
        </w:tc>
        <w:bookmarkStart w:id="1229" w:name="r7_023"/>
        <w:bookmarkEnd w:id="1229"/>
        <w:tc>
          <w:tcPr>
            <w:tcW w:w="1320" w:type="dxa"/>
            <w:tcBorders>
              <w:top w:val="single" w:sz="6" w:space="0" w:color="auto"/>
              <w:left w:val="single" w:sz="6" w:space="0" w:color="auto"/>
              <w:bottom w:val="single" w:sz="6" w:space="0" w:color="auto"/>
              <w:right w:val="single" w:sz="6" w:space="0" w:color="auto"/>
            </w:tcBorders>
          </w:tcPr>
          <w:p w:rsidR="004F48B1" w:rsidRPr="00343C40" w:rsidRDefault="00D82B5D" w:rsidP="00D55868">
            <w:pPr>
              <w:pStyle w:val="Maintext"/>
              <w:rPr>
                <w:color w:val="000000" w:themeColor="text1"/>
              </w:rPr>
            </w:pPr>
            <w:ins w:id="1230" w:author="Author">
              <w:r w:rsidRPr="00343C40">
                <w:rPr>
                  <w:b/>
                  <w:color w:val="000000" w:themeColor="text1"/>
                </w:rPr>
                <w:fldChar w:fldCharType="begin"/>
              </w:r>
              <w:r w:rsidRPr="00343C40">
                <w:rPr>
                  <w:b/>
                  <w:color w:val="000000" w:themeColor="text1"/>
                </w:rPr>
                <w:instrText xml:space="preserve"> HYPERLINK  \l "d7_023" </w:instrText>
              </w:r>
              <w:r w:rsidRPr="00343C40">
                <w:rPr>
                  <w:b/>
                  <w:color w:val="000000" w:themeColor="text1"/>
                </w:rPr>
                <w:fldChar w:fldCharType="separate"/>
              </w:r>
              <w:r w:rsidRPr="00343C40">
                <w:rPr>
                  <w:rStyle w:val="Hyperlink"/>
                  <w:noProof w:val="0"/>
                  <w:color w:val="000000" w:themeColor="text1"/>
                  <w:u w:val="none"/>
                </w:rPr>
                <w:t>7.23</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251</w:t>
            </w:r>
            <w:r>
              <w:t>-253</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3</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A</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Supplier state or territory</w:t>
            </w:r>
          </w:p>
        </w:tc>
        <w:bookmarkStart w:id="1231" w:name="r7_024"/>
        <w:bookmarkEnd w:id="1231"/>
        <w:tc>
          <w:tcPr>
            <w:tcW w:w="1320" w:type="dxa"/>
            <w:tcBorders>
              <w:top w:val="single" w:sz="6" w:space="0" w:color="auto"/>
              <w:left w:val="single" w:sz="6" w:space="0" w:color="auto"/>
              <w:bottom w:val="single" w:sz="6" w:space="0" w:color="auto"/>
              <w:right w:val="single" w:sz="6" w:space="0" w:color="auto"/>
            </w:tcBorders>
          </w:tcPr>
          <w:p w:rsidR="00D82B5D" w:rsidRPr="00D82B5D" w:rsidRDefault="00D82B5D" w:rsidP="006B4CDE">
            <w:pPr>
              <w:pStyle w:val="Maintext"/>
              <w:rPr>
                <w:color w:val="000000" w:themeColor="text1"/>
              </w:rPr>
            </w:pPr>
            <w:ins w:id="1232" w:author="Author">
              <w:r w:rsidRPr="00D82B5D">
                <w:fldChar w:fldCharType="begin"/>
              </w:r>
              <w:r w:rsidR="006B4CDE">
                <w:instrText>HYPERLINK  \l "d7_024"</w:instrText>
              </w:r>
              <w:r w:rsidRPr="00D82B5D">
                <w:fldChar w:fldCharType="separate"/>
              </w:r>
              <w:r w:rsidR="006B4CDE">
                <w:rPr>
                  <w:rStyle w:val="Hyperlink"/>
                  <w:noProof w:val="0"/>
                  <w:color w:val="000000" w:themeColor="text1"/>
                  <w:u w:val="none"/>
                </w:rPr>
                <w:t>7.24</w:t>
              </w:r>
              <w:r w:rsidRPr="00D82B5D">
                <w:rPr>
                  <w:rStyle w:val="Hyperlink"/>
                  <w:noProof w:val="0"/>
                  <w:color w:val="000000" w:themeColor="text1"/>
                  <w:u w:val="none"/>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254</w:t>
            </w:r>
            <w:r>
              <w:t>-257</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4</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N</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Supplier postcode</w:t>
            </w:r>
          </w:p>
        </w:tc>
        <w:bookmarkStart w:id="1233" w:name="r7_025"/>
        <w:bookmarkEnd w:id="1233"/>
        <w:tc>
          <w:tcPr>
            <w:tcW w:w="1320" w:type="dxa"/>
            <w:tcBorders>
              <w:top w:val="single" w:sz="6" w:space="0" w:color="auto"/>
              <w:left w:val="single" w:sz="6" w:space="0" w:color="auto"/>
              <w:bottom w:val="single" w:sz="6" w:space="0" w:color="auto"/>
              <w:right w:val="single" w:sz="6" w:space="0" w:color="auto"/>
            </w:tcBorders>
          </w:tcPr>
          <w:p w:rsidR="00D82B5D" w:rsidRPr="00D82B5D" w:rsidRDefault="00D82B5D" w:rsidP="00D55868">
            <w:pPr>
              <w:pStyle w:val="Maintext"/>
              <w:rPr>
                <w:color w:val="000000" w:themeColor="text1"/>
              </w:rPr>
            </w:pPr>
            <w:ins w:id="1234" w:author="Author">
              <w:r w:rsidRPr="00D82B5D">
                <w:fldChar w:fldCharType="begin"/>
              </w:r>
              <w:r w:rsidRPr="00D82B5D">
                <w:rPr>
                  <w:b/>
                  <w:color w:val="000000" w:themeColor="text1"/>
                </w:rPr>
                <w:instrText xml:space="preserve"> HYPERLINK \l "d7_025" </w:instrText>
              </w:r>
              <w:r w:rsidRPr="00D82B5D">
                <w:fldChar w:fldCharType="separate"/>
              </w:r>
              <w:r w:rsidRPr="002C0A7E">
                <w:rPr>
                  <w:rStyle w:val="Hyperlink"/>
                  <w:noProof w:val="0"/>
                  <w:color w:val="000000" w:themeColor="text1"/>
                  <w:u w:val="none"/>
                </w:rPr>
                <w:t>7.25</w:t>
              </w:r>
              <w:r w:rsidRPr="00D82B5D">
                <w:rPr>
                  <w:rStyle w:val="Hyperlink"/>
                  <w:noProof w:val="0"/>
                  <w:color w:val="000000" w:themeColor="text1"/>
                  <w:u w:val="none"/>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258</w:t>
            </w:r>
            <w:r>
              <w:t>-277</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20</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Supplier country</w:t>
            </w:r>
          </w:p>
        </w:tc>
        <w:bookmarkStart w:id="1235" w:name="r7_026"/>
        <w:bookmarkEnd w:id="1235"/>
        <w:tc>
          <w:tcPr>
            <w:tcW w:w="1320" w:type="dxa"/>
            <w:tcBorders>
              <w:top w:val="single" w:sz="6" w:space="0" w:color="auto"/>
              <w:left w:val="single" w:sz="6" w:space="0" w:color="auto"/>
              <w:bottom w:val="single" w:sz="6" w:space="0" w:color="auto"/>
              <w:right w:val="single" w:sz="6" w:space="0" w:color="auto"/>
            </w:tcBorders>
          </w:tcPr>
          <w:p w:rsidR="00D82B5D" w:rsidRPr="00D82B5D" w:rsidRDefault="00D82B5D" w:rsidP="00D55868">
            <w:pPr>
              <w:pStyle w:val="Maintext"/>
              <w:rPr>
                <w:color w:val="000000" w:themeColor="text1"/>
              </w:rPr>
            </w:pPr>
            <w:ins w:id="1236" w:author="Author">
              <w:r w:rsidRPr="00D82B5D">
                <w:rPr>
                  <w:b/>
                  <w:color w:val="000000" w:themeColor="text1"/>
                </w:rPr>
                <w:fldChar w:fldCharType="begin"/>
              </w:r>
              <w:r w:rsidRPr="00D82B5D">
                <w:rPr>
                  <w:b/>
                  <w:color w:val="000000" w:themeColor="text1"/>
                </w:rPr>
                <w:instrText xml:space="preserve"> HYPERLINK  \l "d7_026" </w:instrText>
              </w:r>
              <w:r w:rsidRPr="00D82B5D">
                <w:rPr>
                  <w:b/>
                  <w:color w:val="000000" w:themeColor="text1"/>
                </w:rPr>
                <w:fldChar w:fldCharType="separate"/>
              </w:r>
              <w:r w:rsidRPr="002C0A7E">
                <w:rPr>
                  <w:rStyle w:val="Hyperlink"/>
                  <w:noProof w:val="0"/>
                  <w:color w:val="000000" w:themeColor="text1"/>
                  <w:u w:val="none"/>
                </w:rPr>
                <w:t>7.26</w:t>
              </w:r>
              <w:r w:rsidRPr="00D82B5D">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9C0170" w:rsidRDefault="00D82B5D" w:rsidP="007F26CB">
            <w:pPr>
              <w:pStyle w:val="Maintext"/>
            </w:pPr>
            <w:r w:rsidRPr="009C0170">
              <w:t>278</w:t>
            </w:r>
            <w:r>
              <w:t>-353</w:t>
            </w:r>
          </w:p>
        </w:tc>
        <w:tc>
          <w:tcPr>
            <w:tcW w:w="880" w:type="dxa"/>
            <w:tcBorders>
              <w:top w:val="single" w:sz="6" w:space="0" w:color="auto"/>
              <w:left w:val="single" w:sz="6" w:space="0" w:color="auto"/>
              <w:bottom w:val="single" w:sz="6" w:space="0" w:color="auto"/>
              <w:right w:val="single" w:sz="6" w:space="0" w:color="auto"/>
            </w:tcBorders>
          </w:tcPr>
          <w:p w:rsidR="00D82B5D" w:rsidRPr="00662E5B" w:rsidRDefault="00D82B5D" w:rsidP="007F26CB">
            <w:pPr>
              <w:pStyle w:val="Maintext"/>
            </w:pPr>
            <w:r w:rsidRPr="00662E5B">
              <w:t>76</w:t>
            </w:r>
          </w:p>
        </w:tc>
        <w:tc>
          <w:tcPr>
            <w:tcW w:w="9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AN</w:t>
            </w:r>
          </w:p>
        </w:tc>
        <w:tc>
          <w:tcPr>
            <w:tcW w:w="77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del w:id="1237" w:author="Author">
              <w:r w:rsidRPr="00F86E23" w:rsidDel="009D6A82">
                <w:delText>C</w:delText>
              </w:r>
            </w:del>
            <w:ins w:id="1238" w:author="Author">
              <w:r>
                <w:t>M</w:t>
              </w:r>
            </w:ins>
          </w:p>
        </w:tc>
        <w:tc>
          <w:tcPr>
            <w:tcW w:w="4290" w:type="dxa"/>
            <w:tcBorders>
              <w:top w:val="single" w:sz="6" w:space="0" w:color="auto"/>
              <w:left w:val="single" w:sz="6" w:space="0" w:color="auto"/>
              <w:bottom w:val="single" w:sz="6" w:space="0" w:color="auto"/>
              <w:right w:val="single" w:sz="6" w:space="0" w:color="auto"/>
            </w:tcBorders>
          </w:tcPr>
          <w:p w:rsidR="00D82B5D" w:rsidRPr="00F86E23" w:rsidRDefault="00D82B5D" w:rsidP="007F26CB">
            <w:pPr>
              <w:pStyle w:val="Maintext"/>
            </w:pPr>
            <w:r w:rsidRPr="00F86E23">
              <w:t>Supplier email address</w:t>
            </w:r>
          </w:p>
        </w:tc>
        <w:bookmarkStart w:id="1239" w:name="r7_027"/>
        <w:bookmarkEnd w:id="1239"/>
        <w:tc>
          <w:tcPr>
            <w:tcW w:w="1320" w:type="dxa"/>
            <w:tcBorders>
              <w:top w:val="single" w:sz="6" w:space="0" w:color="auto"/>
              <w:left w:val="single" w:sz="6" w:space="0" w:color="auto"/>
              <w:bottom w:val="single" w:sz="6" w:space="0" w:color="auto"/>
              <w:right w:val="single" w:sz="6" w:space="0" w:color="auto"/>
            </w:tcBorders>
          </w:tcPr>
          <w:p w:rsidR="00D82B5D" w:rsidRPr="00D82B5D" w:rsidRDefault="00D82B5D" w:rsidP="00D55868">
            <w:pPr>
              <w:pStyle w:val="Maintext"/>
              <w:rPr>
                <w:color w:val="000000" w:themeColor="text1"/>
              </w:rPr>
            </w:pPr>
            <w:ins w:id="1240" w:author="Author">
              <w:r w:rsidRPr="00D82B5D">
                <w:rPr>
                  <w:b/>
                  <w:color w:val="000000" w:themeColor="text1"/>
                </w:rPr>
                <w:fldChar w:fldCharType="begin"/>
              </w:r>
              <w:r w:rsidRPr="00D82B5D">
                <w:rPr>
                  <w:b/>
                  <w:color w:val="000000" w:themeColor="text1"/>
                </w:rPr>
                <w:instrText xml:space="preserve"> HYPERLINK  \l "d7_027" </w:instrText>
              </w:r>
              <w:r w:rsidRPr="00D82B5D">
                <w:rPr>
                  <w:b/>
                  <w:color w:val="000000" w:themeColor="text1"/>
                </w:rPr>
                <w:fldChar w:fldCharType="separate"/>
              </w:r>
              <w:r w:rsidRPr="002C0A7E">
                <w:rPr>
                  <w:rStyle w:val="Hyperlink"/>
                  <w:noProof w:val="0"/>
                  <w:color w:val="000000" w:themeColor="text1"/>
                  <w:u w:val="none"/>
                </w:rPr>
                <w:t>7.27</w:t>
              </w:r>
              <w:r w:rsidRPr="00D82B5D">
                <w:rPr>
                  <w:b/>
                  <w:color w:val="000000" w:themeColor="text1"/>
                </w:rPr>
                <w:fldChar w:fldCharType="end"/>
              </w:r>
            </w:ins>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Default="004F48B1" w:rsidP="007F26CB">
            <w:pPr>
              <w:pStyle w:val="Maintext"/>
            </w:pPr>
            <w:r w:rsidRPr="009C0170">
              <w:t>354</w:t>
            </w:r>
            <w:r>
              <w:t>-850</w:t>
            </w:r>
          </w:p>
        </w:tc>
        <w:tc>
          <w:tcPr>
            <w:tcW w:w="880" w:type="dxa"/>
            <w:tcBorders>
              <w:top w:val="single" w:sz="6" w:space="0" w:color="auto"/>
              <w:left w:val="single" w:sz="6" w:space="0" w:color="auto"/>
              <w:bottom w:val="single" w:sz="6" w:space="0" w:color="auto"/>
              <w:right w:val="single" w:sz="6" w:space="0" w:color="auto"/>
            </w:tcBorders>
          </w:tcPr>
          <w:p w:rsidR="004F48B1" w:rsidRDefault="004F48B1" w:rsidP="007F26CB">
            <w:pPr>
              <w:pStyle w:val="Maintext"/>
            </w:pPr>
            <w:r w:rsidRPr="00662E5B">
              <w:t>497</w:t>
            </w:r>
          </w:p>
        </w:tc>
        <w:tc>
          <w:tcPr>
            <w:tcW w:w="9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t>A</w:t>
            </w:r>
            <w:ins w:id="1241"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S</w:t>
            </w:r>
          </w:p>
        </w:tc>
        <w:tc>
          <w:tcPr>
            <w:tcW w:w="4290" w:type="dxa"/>
            <w:tcBorders>
              <w:top w:val="single" w:sz="6" w:space="0" w:color="auto"/>
              <w:left w:val="single" w:sz="6" w:space="0" w:color="auto"/>
              <w:bottom w:val="single" w:sz="6" w:space="0" w:color="auto"/>
              <w:right w:val="single" w:sz="6" w:space="0" w:color="auto"/>
            </w:tcBorders>
          </w:tcPr>
          <w:p w:rsidR="004F48B1" w:rsidRPr="00F86E23" w:rsidRDefault="004F48B1" w:rsidP="007F26CB">
            <w:pPr>
              <w:pStyle w:val="Maintext"/>
            </w:pPr>
            <w:r w:rsidRPr="00F86E23">
              <w:t>Filler</w:t>
            </w:r>
          </w:p>
        </w:tc>
        <w:tc>
          <w:tcPr>
            <w:tcW w:w="1320" w:type="dxa"/>
            <w:tcBorders>
              <w:top w:val="single" w:sz="6" w:space="0" w:color="auto"/>
              <w:left w:val="single" w:sz="6" w:space="0" w:color="auto"/>
              <w:bottom w:val="single" w:sz="6" w:space="0" w:color="auto"/>
              <w:right w:val="single" w:sz="6" w:space="0" w:color="auto"/>
            </w:tcBorders>
          </w:tcPr>
          <w:p w:rsidR="004F48B1" w:rsidRPr="00343C40" w:rsidRDefault="005649B8" w:rsidP="00ED2DD4">
            <w:pPr>
              <w:pStyle w:val="Maintext"/>
              <w:rPr>
                <w:color w:val="000000" w:themeColor="text1"/>
              </w:rPr>
            </w:pPr>
            <w:ins w:id="1242"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bl>
    <w:p w:rsidR="00D82B5D" w:rsidRDefault="00D82B5D" w:rsidP="002C0A7E">
      <w:pPr>
        <w:rPr>
          <w:ins w:id="1243" w:author="Author"/>
        </w:rPr>
      </w:pPr>
    </w:p>
    <w:p w:rsidR="00470D2A" w:rsidRDefault="00D82B5D" w:rsidP="002C0A7E">
      <w:pPr>
        <w:pStyle w:val="Heading2"/>
      </w:pPr>
      <w:ins w:id="1244" w:author="Author">
        <w:r>
          <w:br w:type="page"/>
        </w:r>
      </w:ins>
      <w:bookmarkStart w:id="1245" w:name="_Toc256583116"/>
      <w:bookmarkStart w:id="1246" w:name="_Toc280178863"/>
      <w:bookmarkStart w:id="1247" w:name="_Toc329346803"/>
      <w:bookmarkStart w:id="1248" w:name="_Toc351096803"/>
      <w:bookmarkStart w:id="1249" w:name="_Toc402165643"/>
      <w:bookmarkStart w:id="1250" w:name="_Toc417974888"/>
      <w:r w:rsidR="00470D2A" w:rsidRPr="00EE2D58">
        <w:lastRenderedPageBreak/>
        <w:t>Investment bo</w:t>
      </w:r>
      <w:r w:rsidR="00470D2A">
        <w:t>d</w:t>
      </w:r>
      <w:r w:rsidR="00470D2A" w:rsidRPr="00EE2D58">
        <w:t xml:space="preserve">y identity </w:t>
      </w:r>
      <w:r w:rsidR="00470D2A">
        <w:t xml:space="preserve">data </w:t>
      </w:r>
      <w:r w:rsidR="00470D2A" w:rsidRPr="00EE2D58">
        <w:t>record</w:t>
      </w:r>
      <w:bookmarkEnd w:id="1245"/>
      <w:bookmarkEnd w:id="1246"/>
      <w:bookmarkEnd w:id="1247"/>
      <w:bookmarkEnd w:id="1248"/>
      <w:bookmarkEnd w:id="1249"/>
      <w:bookmarkEnd w:id="1250"/>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7B7698" w:rsidRDefault="00470D2A" w:rsidP="007F26CB">
            <w:pPr>
              <w:pStyle w:val="Maintext"/>
            </w:pPr>
            <w:r w:rsidRPr="007B7698">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497633" w:rsidRDefault="00470D2A"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rsidR="00470D2A" w:rsidRPr="00497633" w:rsidRDefault="00470D2A"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rsidR="00470D2A" w:rsidRPr="00497633" w:rsidRDefault="00470D2A"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470D2A" w:rsidRPr="00C77697" w:rsidRDefault="00470D2A" w:rsidP="007F26CB">
            <w:pPr>
              <w:pStyle w:val="Maintext"/>
            </w:pPr>
            <w:r w:rsidRPr="00C77697">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F93332" w:rsidP="009E409A">
            <w:pPr>
              <w:pStyle w:val="Maintext"/>
              <w:rPr>
                <w:color w:val="000000" w:themeColor="text1"/>
              </w:rPr>
            </w:pPr>
            <w:hyperlink w:anchor="d7_001" w:history="1">
              <w:r w:rsidR="00470D2A" w:rsidRPr="00343C40">
                <w:rPr>
                  <w:rStyle w:val="Hyperlink"/>
                  <w:noProof w:val="0"/>
                  <w:color w:val="000000" w:themeColor="text1"/>
                  <w:u w:val="none"/>
                </w:rPr>
                <w:t>7.1</w:t>
              </w:r>
            </w:hyperlink>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4</w:t>
            </w:r>
            <w:r>
              <w:t>-11</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9E409A">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Record identifier (=IDENTITY)</w:t>
            </w:r>
          </w:p>
        </w:tc>
        <w:bookmarkStart w:id="1251" w:name="r7_028"/>
        <w:bookmarkEnd w:id="1251"/>
        <w:tc>
          <w:tcPr>
            <w:tcW w:w="1320" w:type="dxa"/>
            <w:tcBorders>
              <w:top w:val="single" w:sz="6" w:space="0" w:color="auto"/>
              <w:left w:val="single" w:sz="6" w:space="0" w:color="auto"/>
              <w:bottom w:val="single" w:sz="6" w:space="0" w:color="auto"/>
              <w:right w:val="single" w:sz="6" w:space="0" w:color="auto"/>
            </w:tcBorders>
          </w:tcPr>
          <w:p w:rsidR="00D82B5D" w:rsidRPr="002C0A7E" w:rsidRDefault="00D82B5D" w:rsidP="009E409A">
            <w:pPr>
              <w:pStyle w:val="Maintext"/>
              <w:rPr>
                <w:color w:val="000000" w:themeColor="text1"/>
              </w:rPr>
            </w:pPr>
            <w:ins w:id="1252" w:author="Author">
              <w:r w:rsidRPr="002C0A7E">
                <w:rPr>
                  <w:b/>
                  <w:color w:val="000000" w:themeColor="text1"/>
                </w:rPr>
                <w:fldChar w:fldCharType="begin"/>
              </w:r>
              <w:r w:rsidRPr="002C0A7E">
                <w:rPr>
                  <w:b/>
                  <w:color w:val="000000" w:themeColor="text1"/>
                </w:rPr>
                <w:instrText xml:space="preserve"> HYPERLINK  \l "d7_028" </w:instrText>
              </w:r>
              <w:r w:rsidRPr="002C0A7E">
                <w:rPr>
                  <w:b/>
                  <w:color w:val="000000" w:themeColor="text1"/>
                </w:rPr>
                <w:fldChar w:fldCharType="separate"/>
              </w:r>
              <w:r w:rsidRPr="002C0A7E">
                <w:rPr>
                  <w:rStyle w:val="Hyperlink"/>
                  <w:noProof w:val="0"/>
                  <w:color w:val="000000" w:themeColor="text1"/>
                  <w:u w:val="none"/>
                </w:rPr>
                <w:t>7.28</w:t>
              </w:r>
              <w:r w:rsidRPr="002C0A7E">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12</w:t>
            </w:r>
            <w:r>
              <w:t>-16</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5</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Sequence number of IDENTITY record</w:t>
            </w:r>
          </w:p>
        </w:tc>
        <w:bookmarkStart w:id="1253" w:name="r7_029"/>
        <w:bookmarkEnd w:id="1253"/>
        <w:tc>
          <w:tcPr>
            <w:tcW w:w="1320" w:type="dxa"/>
            <w:tcBorders>
              <w:top w:val="single" w:sz="6" w:space="0" w:color="auto"/>
              <w:left w:val="single" w:sz="6" w:space="0" w:color="auto"/>
              <w:bottom w:val="single" w:sz="6" w:space="0" w:color="auto"/>
              <w:right w:val="single" w:sz="6" w:space="0" w:color="auto"/>
            </w:tcBorders>
          </w:tcPr>
          <w:p w:rsidR="00D82B5D" w:rsidRPr="002C0A7E" w:rsidRDefault="00D82B5D" w:rsidP="009E409A">
            <w:pPr>
              <w:pStyle w:val="Maintext"/>
              <w:rPr>
                <w:color w:val="000000" w:themeColor="text1"/>
              </w:rPr>
            </w:pPr>
            <w:ins w:id="1254" w:author="Author">
              <w:r w:rsidRPr="002C0A7E">
                <w:rPr>
                  <w:b/>
                  <w:color w:val="000000" w:themeColor="text1"/>
                </w:rPr>
                <w:fldChar w:fldCharType="begin"/>
              </w:r>
              <w:r w:rsidRPr="002C0A7E">
                <w:rPr>
                  <w:b/>
                  <w:color w:val="000000" w:themeColor="text1"/>
                </w:rPr>
                <w:instrText xml:space="preserve"> HYPERLINK  \l "d7_029" </w:instrText>
              </w:r>
              <w:r w:rsidRPr="002C0A7E">
                <w:rPr>
                  <w:b/>
                  <w:color w:val="000000" w:themeColor="text1"/>
                </w:rPr>
                <w:fldChar w:fldCharType="separate"/>
              </w:r>
              <w:r w:rsidRPr="002C0A7E">
                <w:rPr>
                  <w:rStyle w:val="Hyperlink"/>
                  <w:noProof w:val="0"/>
                  <w:color w:val="000000" w:themeColor="text1"/>
                  <w:u w:val="none"/>
                </w:rPr>
                <w:t>7.29</w:t>
              </w:r>
              <w:r w:rsidRPr="002C0A7E">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17</w:t>
            </w:r>
            <w:r>
              <w:t>-20</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Financial year</w:t>
            </w:r>
            <w:r>
              <w:t xml:space="preserve"> (CCYY)</w:t>
            </w:r>
          </w:p>
        </w:tc>
        <w:bookmarkStart w:id="1255" w:name="r7_030"/>
        <w:bookmarkEnd w:id="1255"/>
        <w:tc>
          <w:tcPr>
            <w:tcW w:w="1320" w:type="dxa"/>
            <w:tcBorders>
              <w:top w:val="single" w:sz="6" w:space="0" w:color="auto"/>
              <w:left w:val="single" w:sz="6" w:space="0" w:color="auto"/>
              <w:bottom w:val="single" w:sz="6" w:space="0" w:color="auto"/>
              <w:right w:val="single" w:sz="6" w:space="0" w:color="auto"/>
            </w:tcBorders>
          </w:tcPr>
          <w:p w:rsidR="00D82B5D" w:rsidRPr="002C0A7E" w:rsidRDefault="00D82B5D" w:rsidP="009E409A">
            <w:pPr>
              <w:pStyle w:val="Maintext"/>
              <w:rPr>
                <w:color w:val="000000" w:themeColor="text1"/>
              </w:rPr>
            </w:pPr>
            <w:ins w:id="1256" w:author="Author">
              <w:r w:rsidRPr="002C0A7E">
                <w:rPr>
                  <w:b/>
                  <w:color w:val="000000" w:themeColor="text1"/>
                </w:rPr>
                <w:fldChar w:fldCharType="begin"/>
              </w:r>
              <w:r w:rsidRPr="002C0A7E">
                <w:rPr>
                  <w:b/>
                  <w:color w:val="000000" w:themeColor="text1"/>
                </w:rPr>
                <w:instrText xml:space="preserve"> HYPERLINK  \l "d7_030" </w:instrText>
              </w:r>
              <w:r w:rsidRPr="002C0A7E">
                <w:rPr>
                  <w:b/>
                  <w:color w:val="000000" w:themeColor="text1"/>
                </w:rPr>
                <w:fldChar w:fldCharType="separate"/>
              </w:r>
              <w:r w:rsidRPr="002C0A7E">
                <w:rPr>
                  <w:rStyle w:val="Hyperlink"/>
                  <w:noProof w:val="0"/>
                  <w:color w:val="000000" w:themeColor="text1"/>
                  <w:u w:val="none"/>
                </w:rPr>
                <w:t>7.30</w:t>
              </w:r>
              <w:r w:rsidRPr="002C0A7E">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21</w:t>
            </w:r>
            <w:r>
              <w:t>-31</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11</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Australian business number (ABN) or withholding payer number (WPN)</w:t>
            </w:r>
          </w:p>
        </w:tc>
        <w:bookmarkStart w:id="1257" w:name="r7_031"/>
        <w:bookmarkEnd w:id="1257"/>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9E409A">
            <w:pPr>
              <w:pStyle w:val="Maintext"/>
              <w:rPr>
                <w:color w:val="000000" w:themeColor="text1"/>
              </w:rPr>
            </w:pPr>
            <w:ins w:id="1258" w:author="Author">
              <w:r w:rsidRPr="00343C40">
                <w:rPr>
                  <w:b/>
                  <w:color w:val="000000" w:themeColor="text1"/>
                </w:rPr>
                <w:fldChar w:fldCharType="begin"/>
              </w:r>
              <w:r w:rsidRPr="00343C40">
                <w:rPr>
                  <w:b/>
                  <w:color w:val="000000" w:themeColor="text1"/>
                </w:rPr>
                <w:instrText xml:space="preserve"> HYPERLINK  \l "d7_031" </w:instrText>
              </w:r>
              <w:r w:rsidRPr="00343C40">
                <w:rPr>
                  <w:b/>
                  <w:color w:val="000000" w:themeColor="text1"/>
                </w:rPr>
                <w:fldChar w:fldCharType="separate"/>
              </w:r>
              <w:r w:rsidRPr="00343C40">
                <w:rPr>
                  <w:rStyle w:val="Hyperlink"/>
                  <w:noProof w:val="0"/>
                  <w:color w:val="000000" w:themeColor="text1"/>
                  <w:u w:val="none"/>
                </w:rPr>
                <w:t>7.31</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32</w:t>
            </w:r>
            <w:r>
              <w:t>-34</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branch number</w:t>
            </w:r>
          </w:p>
        </w:tc>
        <w:bookmarkStart w:id="1259" w:name="r7_032"/>
        <w:bookmarkEnd w:id="1259"/>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9E409A">
            <w:pPr>
              <w:pStyle w:val="Maintext"/>
              <w:rPr>
                <w:color w:val="000000" w:themeColor="text1"/>
              </w:rPr>
            </w:pPr>
            <w:ins w:id="1260" w:author="Author">
              <w:r w:rsidRPr="00343C40">
                <w:rPr>
                  <w:b/>
                  <w:color w:val="000000" w:themeColor="text1"/>
                </w:rPr>
                <w:fldChar w:fldCharType="begin"/>
              </w:r>
              <w:r w:rsidRPr="00343C40">
                <w:rPr>
                  <w:b/>
                  <w:color w:val="000000" w:themeColor="text1"/>
                </w:rPr>
                <w:instrText xml:space="preserve"> HYPERLINK  \l "d7_032" </w:instrText>
              </w:r>
              <w:r w:rsidRPr="00343C40">
                <w:rPr>
                  <w:b/>
                  <w:color w:val="000000" w:themeColor="text1"/>
                </w:rPr>
                <w:fldChar w:fldCharType="separate"/>
              </w:r>
              <w:r w:rsidRPr="00343C40">
                <w:rPr>
                  <w:rStyle w:val="Hyperlink"/>
                  <w:noProof w:val="0"/>
                  <w:color w:val="000000" w:themeColor="text1"/>
                  <w:u w:val="none"/>
                </w:rPr>
                <w:t>7.32</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35</w:t>
            </w:r>
            <w:r>
              <w:t>-234</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200</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registered name</w:t>
            </w:r>
          </w:p>
        </w:tc>
        <w:bookmarkStart w:id="1261" w:name="r7_033"/>
        <w:bookmarkEnd w:id="1261"/>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9E409A">
            <w:pPr>
              <w:pStyle w:val="Maintext"/>
              <w:rPr>
                <w:color w:val="000000" w:themeColor="text1"/>
              </w:rPr>
            </w:pPr>
            <w:ins w:id="1262" w:author="Author">
              <w:r w:rsidRPr="00343C40">
                <w:rPr>
                  <w:b/>
                  <w:color w:val="000000" w:themeColor="text1"/>
                </w:rPr>
                <w:fldChar w:fldCharType="begin"/>
              </w:r>
              <w:r w:rsidRPr="00343C40">
                <w:rPr>
                  <w:b/>
                  <w:color w:val="000000" w:themeColor="text1"/>
                </w:rPr>
                <w:instrText xml:space="preserve"> HYPERLINK  \l "d7_033" </w:instrText>
              </w:r>
              <w:r w:rsidRPr="00343C40">
                <w:rPr>
                  <w:b/>
                  <w:color w:val="000000" w:themeColor="text1"/>
                </w:rPr>
                <w:fldChar w:fldCharType="separate"/>
              </w:r>
              <w:r w:rsidRPr="00343C40">
                <w:rPr>
                  <w:rStyle w:val="Hyperlink"/>
                  <w:noProof w:val="0"/>
                  <w:color w:val="000000" w:themeColor="text1"/>
                  <w:u w:val="none"/>
                </w:rPr>
                <w:t>7.33</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235</w:t>
            </w:r>
            <w:r>
              <w:t>-310</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trading name</w:t>
            </w:r>
          </w:p>
        </w:tc>
        <w:bookmarkStart w:id="1263" w:name="r7_034"/>
        <w:bookmarkEnd w:id="1263"/>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9E409A">
            <w:pPr>
              <w:pStyle w:val="Maintext"/>
              <w:rPr>
                <w:color w:val="000000" w:themeColor="text1"/>
              </w:rPr>
            </w:pPr>
            <w:ins w:id="1264" w:author="Author">
              <w:r w:rsidRPr="00343C40">
                <w:rPr>
                  <w:b/>
                  <w:color w:val="000000" w:themeColor="text1"/>
                </w:rPr>
                <w:fldChar w:fldCharType="begin"/>
              </w:r>
              <w:r w:rsidRPr="00343C40">
                <w:rPr>
                  <w:b/>
                  <w:color w:val="000000" w:themeColor="text1"/>
                </w:rPr>
                <w:instrText xml:space="preserve"> HYPERLINK  \l "d7_034" </w:instrText>
              </w:r>
              <w:r w:rsidRPr="00343C40">
                <w:rPr>
                  <w:b/>
                  <w:color w:val="000000" w:themeColor="text1"/>
                </w:rPr>
                <w:fldChar w:fldCharType="separate"/>
              </w:r>
              <w:r w:rsidRPr="00343C40">
                <w:rPr>
                  <w:rStyle w:val="Hyperlink"/>
                  <w:noProof w:val="0"/>
                  <w:color w:val="000000" w:themeColor="text1"/>
                  <w:u w:val="none"/>
                </w:rPr>
                <w:t>7.34</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311</w:t>
            </w:r>
            <w:r>
              <w:t>-348</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E15452">
            <w:pPr>
              <w:pStyle w:val="Maintext"/>
            </w:pPr>
            <w:r w:rsidRPr="00C77697">
              <w:t>Investment body address line 1</w:t>
            </w:r>
          </w:p>
        </w:tc>
        <w:bookmarkStart w:id="1265" w:name="r7_035"/>
        <w:bookmarkEnd w:id="1265"/>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66" w:author="Author">
              <w:r w:rsidRPr="00343C40">
                <w:rPr>
                  <w:b/>
                  <w:color w:val="000000" w:themeColor="text1"/>
                </w:rPr>
                <w:fldChar w:fldCharType="begin"/>
              </w:r>
              <w:r w:rsidRPr="00343C40">
                <w:rPr>
                  <w:b/>
                  <w:color w:val="000000" w:themeColor="text1"/>
                </w:rPr>
                <w:instrText xml:space="preserve"> HYPERLINK  \l "d7_035" </w:instrText>
              </w:r>
              <w:r w:rsidRPr="00343C40">
                <w:rPr>
                  <w:b/>
                  <w:color w:val="000000" w:themeColor="text1"/>
                </w:rPr>
                <w:fldChar w:fldCharType="separate"/>
              </w:r>
              <w:r w:rsidRPr="00343C40">
                <w:rPr>
                  <w:rStyle w:val="Hyperlink"/>
                  <w:noProof w:val="0"/>
                  <w:color w:val="000000" w:themeColor="text1"/>
                  <w:u w:val="none"/>
                </w:rPr>
                <w:t>7.35</w:t>
              </w:r>
              <w:r w:rsidRPr="00343C40">
                <w:rPr>
                  <w:b/>
                  <w:color w:val="000000" w:themeColor="text1"/>
                </w:rPr>
                <w:fldChar w:fldCharType="end"/>
              </w:r>
            </w:ins>
          </w:p>
        </w:tc>
      </w:tr>
      <w:tr w:rsidR="00D82B5D"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349</w:t>
            </w:r>
            <w:r>
              <w:t>-386</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address line 2</w:t>
            </w:r>
          </w:p>
        </w:tc>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67" w:author="Author">
              <w:r w:rsidRPr="00343C40">
                <w:rPr>
                  <w:b/>
                  <w:color w:val="000000" w:themeColor="text1"/>
                </w:rPr>
                <w:fldChar w:fldCharType="begin"/>
              </w:r>
              <w:r w:rsidRPr="00343C40">
                <w:rPr>
                  <w:b/>
                  <w:color w:val="000000" w:themeColor="text1"/>
                </w:rPr>
                <w:instrText xml:space="preserve"> HYPERLINK  \l "d7_035" </w:instrText>
              </w:r>
              <w:r w:rsidRPr="00343C40">
                <w:rPr>
                  <w:b/>
                  <w:color w:val="000000" w:themeColor="text1"/>
                </w:rPr>
                <w:fldChar w:fldCharType="separate"/>
              </w:r>
              <w:r w:rsidRPr="00343C40">
                <w:rPr>
                  <w:rStyle w:val="Hyperlink"/>
                  <w:noProof w:val="0"/>
                  <w:color w:val="000000" w:themeColor="text1"/>
                  <w:u w:val="none"/>
                </w:rPr>
                <w:t>7.35</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387</w:t>
            </w:r>
            <w:r>
              <w:t>-413</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27</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 xml:space="preserve">Suburb, town or </w:t>
            </w:r>
            <w:r>
              <w:t>locality</w:t>
            </w:r>
          </w:p>
        </w:tc>
        <w:bookmarkStart w:id="1268" w:name="r7_036"/>
        <w:bookmarkEnd w:id="1268"/>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69" w:author="Author">
              <w:r w:rsidRPr="00343C40">
                <w:rPr>
                  <w:b/>
                  <w:color w:val="000000" w:themeColor="text1"/>
                </w:rPr>
                <w:fldChar w:fldCharType="begin"/>
              </w:r>
              <w:r w:rsidRPr="00343C40">
                <w:rPr>
                  <w:b/>
                  <w:color w:val="000000" w:themeColor="text1"/>
                </w:rPr>
                <w:instrText xml:space="preserve"> HYPERLINK  \l "d7_036" </w:instrText>
              </w:r>
              <w:r w:rsidRPr="00343C40">
                <w:rPr>
                  <w:b/>
                  <w:color w:val="000000" w:themeColor="text1"/>
                </w:rPr>
                <w:fldChar w:fldCharType="separate"/>
              </w:r>
              <w:r w:rsidRPr="00343C40">
                <w:rPr>
                  <w:rStyle w:val="Hyperlink"/>
                  <w:noProof w:val="0"/>
                  <w:color w:val="000000" w:themeColor="text1"/>
                  <w:u w:val="none"/>
                </w:rPr>
                <w:t>7.36</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414</w:t>
            </w:r>
            <w:r>
              <w:t>-416</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3</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State or territory</w:t>
            </w:r>
          </w:p>
        </w:tc>
        <w:bookmarkStart w:id="1270" w:name="r7_037"/>
        <w:bookmarkEnd w:id="1270"/>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71" w:author="Author">
              <w:r w:rsidRPr="00343C40">
                <w:rPr>
                  <w:b/>
                  <w:color w:val="000000" w:themeColor="text1"/>
                </w:rPr>
                <w:fldChar w:fldCharType="begin"/>
              </w:r>
              <w:r w:rsidRPr="00343C40">
                <w:rPr>
                  <w:b/>
                  <w:color w:val="000000" w:themeColor="text1"/>
                </w:rPr>
                <w:instrText xml:space="preserve"> HYPERLINK  \l "d7_037" </w:instrText>
              </w:r>
              <w:r w:rsidRPr="00343C40">
                <w:rPr>
                  <w:b/>
                  <w:color w:val="000000" w:themeColor="text1"/>
                </w:rPr>
                <w:fldChar w:fldCharType="separate"/>
              </w:r>
              <w:r w:rsidRPr="00343C40">
                <w:rPr>
                  <w:rStyle w:val="Hyperlink"/>
                  <w:noProof w:val="0"/>
                  <w:color w:val="000000" w:themeColor="text1"/>
                  <w:u w:val="none"/>
                </w:rPr>
                <w:t>7.37</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417</w:t>
            </w:r>
            <w:r>
              <w:t>-420</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4</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Postcode</w:t>
            </w:r>
          </w:p>
        </w:tc>
        <w:bookmarkStart w:id="1272" w:name="r7_038"/>
        <w:bookmarkEnd w:id="1272"/>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73" w:author="Author">
              <w:r w:rsidRPr="00343C40">
                <w:rPr>
                  <w:b/>
                  <w:color w:val="000000" w:themeColor="text1"/>
                </w:rPr>
                <w:fldChar w:fldCharType="begin"/>
              </w:r>
              <w:r w:rsidRPr="00343C40">
                <w:rPr>
                  <w:b/>
                  <w:color w:val="000000" w:themeColor="text1"/>
                </w:rPr>
                <w:instrText xml:space="preserve"> HYPERLINK  \l "d7_038" </w:instrText>
              </w:r>
              <w:r w:rsidRPr="00343C40">
                <w:rPr>
                  <w:b/>
                  <w:color w:val="000000" w:themeColor="text1"/>
                </w:rPr>
                <w:fldChar w:fldCharType="separate"/>
              </w:r>
              <w:r w:rsidRPr="00343C40">
                <w:rPr>
                  <w:rStyle w:val="Hyperlink"/>
                  <w:noProof w:val="0"/>
                  <w:color w:val="000000" w:themeColor="text1"/>
                  <w:u w:val="none"/>
                </w:rPr>
                <w:t>7.38</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421</w:t>
            </w:r>
            <w:r>
              <w:t>-440</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20</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Country</w:t>
            </w:r>
          </w:p>
        </w:tc>
        <w:bookmarkStart w:id="1274" w:name="r7_039"/>
        <w:bookmarkEnd w:id="1274"/>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75" w:author="Author">
              <w:r w:rsidRPr="00343C40">
                <w:rPr>
                  <w:b/>
                  <w:color w:val="000000" w:themeColor="text1"/>
                </w:rPr>
                <w:fldChar w:fldCharType="begin"/>
              </w:r>
              <w:r w:rsidRPr="00343C40">
                <w:rPr>
                  <w:b/>
                  <w:color w:val="000000" w:themeColor="text1"/>
                </w:rPr>
                <w:instrText xml:space="preserve"> HYPERLINK  \l "d7_039" </w:instrText>
              </w:r>
              <w:r w:rsidRPr="00343C40">
                <w:rPr>
                  <w:b/>
                  <w:color w:val="000000" w:themeColor="text1"/>
                </w:rPr>
                <w:fldChar w:fldCharType="separate"/>
              </w:r>
              <w:r w:rsidRPr="00343C40">
                <w:rPr>
                  <w:rStyle w:val="Hyperlink"/>
                  <w:noProof w:val="0"/>
                  <w:color w:val="000000" w:themeColor="text1"/>
                  <w:u w:val="none"/>
                </w:rPr>
                <w:t>7.39</w:t>
              </w:r>
              <w:r w:rsidRPr="00343C40">
                <w:rPr>
                  <w:b/>
                  <w:color w:val="000000" w:themeColor="text1"/>
                </w:rPr>
                <w:fldChar w:fldCharType="end"/>
              </w:r>
            </w:ins>
          </w:p>
        </w:tc>
      </w:tr>
      <w:tr w:rsidR="00D82B5D"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D82B5D" w:rsidRPr="007B7698" w:rsidRDefault="00D82B5D" w:rsidP="007F26CB">
            <w:pPr>
              <w:pStyle w:val="Maintext"/>
            </w:pPr>
            <w:r w:rsidRPr="007B7698">
              <w:t>441</w:t>
            </w:r>
            <w:r>
              <w:t>-478</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38</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contact name</w:t>
            </w:r>
          </w:p>
        </w:tc>
        <w:bookmarkStart w:id="1276" w:name="r7_040"/>
        <w:bookmarkEnd w:id="1276"/>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77" w:author="Author">
              <w:r w:rsidRPr="00343C40">
                <w:rPr>
                  <w:b/>
                  <w:color w:val="000000" w:themeColor="text1"/>
                </w:rPr>
                <w:fldChar w:fldCharType="begin"/>
              </w:r>
              <w:r w:rsidRPr="00343C40">
                <w:rPr>
                  <w:b/>
                  <w:color w:val="000000" w:themeColor="text1"/>
                </w:rPr>
                <w:instrText xml:space="preserve"> HYPERLINK  \l "d7_040" </w:instrText>
              </w:r>
              <w:r w:rsidRPr="00343C40">
                <w:rPr>
                  <w:b/>
                  <w:color w:val="000000" w:themeColor="text1"/>
                </w:rPr>
                <w:fldChar w:fldCharType="separate"/>
              </w:r>
              <w:r w:rsidRPr="00343C40">
                <w:rPr>
                  <w:rStyle w:val="Hyperlink"/>
                  <w:noProof w:val="0"/>
                  <w:color w:val="000000" w:themeColor="text1"/>
                  <w:u w:val="none"/>
                </w:rPr>
                <w:t>7.40</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7B7698" w:rsidRDefault="00D82B5D" w:rsidP="007F26CB">
            <w:pPr>
              <w:pStyle w:val="Maintext"/>
            </w:pPr>
            <w:r w:rsidRPr="007B7698">
              <w:t>479</w:t>
            </w:r>
            <w:r>
              <w:t>-493</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 xml:space="preserve">AN </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contact telephone number</w:t>
            </w:r>
          </w:p>
        </w:tc>
        <w:bookmarkStart w:id="1278" w:name="r7_041"/>
        <w:bookmarkEnd w:id="1278"/>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79" w:author="Author">
              <w:r w:rsidRPr="00343C40">
                <w:rPr>
                  <w:b/>
                  <w:color w:val="000000" w:themeColor="text1"/>
                </w:rPr>
                <w:fldChar w:fldCharType="begin"/>
              </w:r>
              <w:r w:rsidRPr="00343C40">
                <w:rPr>
                  <w:b/>
                  <w:color w:val="000000" w:themeColor="text1"/>
                </w:rPr>
                <w:instrText xml:space="preserve"> HYPERLINK  \l "d7_041" </w:instrText>
              </w:r>
              <w:r w:rsidRPr="00343C40">
                <w:rPr>
                  <w:b/>
                  <w:color w:val="000000" w:themeColor="text1"/>
                </w:rPr>
                <w:fldChar w:fldCharType="separate"/>
              </w:r>
              <w:r w:rsidRPr="00343C40">
                <w:rPr>
                  <w:rStyle w:val="Hyperlink"/>
                  <w:noProof w:val="0"/>
                  <w:color w:val="000000" w:themeColor="text1"/>
                  <w:u w:val="none"/>
                </w:rPr>
                <w:t>7.41</w:t>
              </w:r>
              <w:r w:rsidRPr="00343C40">
                <w:rPr>
                  <w:b/>
                  <w:color w:val="000000" w:themeColor="text1"/>
                </w:rPr>
                <w:fldChar w:fldCharType="end"/>
              </w:r>
            </w:ins>
          </w:p>
        </w:tc>
      </w:tr>
      <w:tr w:rsidR="00D82B5D"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D82B5D" w:rsidRPr="007B7698" w:rsidRDefault="00D82B5D" w:rsidP="007F26CB">
            <w:pPr>
              <w:pStyle w:val="Maintext"/>
            </w:pPr>
            <w:r w:rsidRPr="007B7698">
              <w:t>494</w:t>
            </w:r>
            <w:r>
              <w:t>-508</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15</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O</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contact facsimile number</w:t>
            </w:r>
          </w:p>
        </w:tc>
        <w:bookmarkStart w:id="1280" w:name="r7_042"/>
        <w:bookmarkEnd w:id="1280"/>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81" w:author="Author">
              <w:r w:rsidRPr="00343C40">
                <w:rPr>
                  <w:b/>
                  <w:color w:val="000000" w:themeColor="text1"/>
                </w:rPr>
                <w:fldChar w:fldCharType="begin"/>
              </w:r>
              <w:r w:rsidRPr="00343C40">
                <w:rPr>
                  <w:b/>
                  <w:color w:val="000000" w:themeColor="text1"/>
                </w:rPr>
                <w:instrText xml:space="preserve"> HYPERLINK  \l "d7_042" </w:instrText>
              </w:r>
              <w:r w:rsidRPr="00343C40">
                <w:rPr>
                  <w:b/>
                  <w:color w:val="000000" w:themeColor="text1"/>
                </w:rPr>
                <w:fldChar w:fldCharType="separate"/>
              </w:r>
              <w:r w:rsidRPr="00343C40">
                <w:rPr>
                  <w:rStyle w:val="Hyperlink"/>
                  <w:noProof w:val="0"/>
                  <w:color w:val="000000" w:themeColor="text1"/>
                  <w:u w:val="none"/>
                </w:rPr>
                <w:t>7.42</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7B7698" w:rsidRDefault="00D82B5D" w:rsidP="007F26CB">
            <w:pPr>
              <w:pStyle w:val="Maintext"/>
            </w:pPr>
            <w:r w:rsidRPr="007B7698">
              <w:t>509</w:t>
            </w:r>
            <w:r>
              <w:t>-584</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76</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AN</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ins w:id="1282" w:author="Author">
              <w:r>
                <w:t>M</w:t>
              </w:r>
            </w:ins>
            <w:del w:id="1283" w:author="Author">
              <w:r w:rsidRPr="00497633" w:rsidDel="0011345A">
                <w:delText>O</w:delText>
              </w:r>
            </w:del>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Investment body contact email address</w:t>
            </w:r>
          </w:p>
        </w:tc>
        <w:bookmarkStart w:id="1284" w:name="r7_043"/>
        <w:bookmarkEnd w:id="1284"/>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85" w:author="Author">
              <w:r w:rsidRPr="00343C40">
                <w:rPr>
                  <w:b/>
                  <w:color w:val="000000" w:themeColor="text1"/>
                </w:rPr>
                <w:fldChar w:fldCharType="begin"/>
              </w:r>
              <w:r w:rsidRPr="00343C40">
                <w:rPr>
                  <w:b/>
                  <w:color w:val="000000" w:themeColor="text1"/>
                </w:rPr>
                <w:instrText xml:space="preserve"> HYPERLINK  \l "d7_043" </w:instrText>
              </w:r>
              <w:r w:rsidRPr="00343C40">
                <w:rPr>
                  <w:b/>
                  <w:color w:val="000000" w:themeColor="text1"/>
                </w:rPr>
                <w:fldChar w:fldCharType="separate"/>
              </w:r>
              <w:r w:rsidRPr="00343C40">
                <w:rPr>
                  <w:rStyle w:val="Hyperlink"/>
                  <w:noProof w:val="0"/>
                  <w:color w:val="000000" w:themeColor="text1"/>
                  <w:u w:val="none"/>
                </w:rPr>
                <w:t>7.43</w:t>
              </w:r>
              <w:r w:rsidRPr="00343C40">
                <w:rPr>
                  <w:b/>
                  <w:color w:val="000000" w:themeColor="text1"/>
                </w:rPr>
                <w:fldChar w:fldCharType="end"/>
              </w:r>
            </w:ins>
          </w:p>
        </w:tc>
      </w:tr>
      <w:tr w:rsidR="00D82B5D"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D82B5D" w:rsidRPr="007B7698" w:rsidRDefault="00D82B5D" w:rsidP="007F26CB">
            <w:pPr>
              <w:pStyle w:val="Maintext"/>
            </w:pPr>
            <w:r w:rsidRPr="007B7698">
              <w:t>585</w:t>
            </w:r>
            <w:r>
              <w:t>-585</w:t>
            </w:r>
          </w:p>
        </w:tc>
        <w:tc>
          <w:tcPr>
            <w:tcW w:w="88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rsidR="00D82B5D" w:rsidRPr="00497633" w:rsidRDefault="00D82B5D" w:rsidP="007F26CB">
            <w:pPr>
              <w:pStyle w:val="Maintext"/>
            </w:pPr>
            <w:r w:rsidRPr="00497633">
              <w:t>M</w:t>
            </w:r>
          </w:p>
        </w:tc>
        <w:tc>
          <w:tcPr>
            <w:tcW w:w="4290" w:type="dxa"/>
            <w:tcBorders>
              <w:top w:val="single" w:sz="6" w:space="0" w:color="auto"/>
              <w:left w:val="single" w:sz="6" w:space="0" w:color="auto"/>
              <w:bottom w:val="single" w:sz="6" w:space="0" w:color="auto"/>
              <w:right w:val="single" w:sz="6" w:space="0" w:color="auto"/>
            </w:tcBorders>
          </w:tcPr>
          <w:p w:rsidR="00D82B5D" w:rsidRPr="00C77697" w:rsidRDefault="00D82B5D" w:rsidP="007F26CB">
            <w:pPr>
              <w:pStyle w:val="Maintext"/>
            </w:pPr>
            <w:r w:rsidRPr="00C77697">
              <w:t>Reporting period indicator</w:t>
            </w:r>
            <w:r>
              <w:t xml:space="preserve"> (=S or N)</w:t>
            </w:r>
          </w:p>
        </w:tc>
        <w:bookmarkStart w:id="1286" w:name="r7_044"/>
        <w:bookmarkEnd w:id="1286"/>
        <w:tc>
          <w:tcPr>
            <w:tcW w:w="1320" w:type="dxa"/>
            <w:tcBorders>
              <w:top w:val="single" w:sz="6" w:space="0" w:color="auto"/>
              <w:left w:val="single" w:sz="6" w:space="0" w:color="auto"/>
              <w:bottom w:val="single" w:sz="6" w:space="0" w:color="auto"/>
              <w:right w:val="single" w:sz="6" w:space="0" w:color="auto"/>
            </w:tcBorders>
          </w:tcPr>
          <w:p w:rsidR="00D82B5D" w:rsidRPr="00343C40" w:rsidRDefault="00D82B5D" w:rsidP="002F1F4D">
            <w:pPr>
              <w:pStyle w:val="Maintext"/>
              <w:rPr>
                <w:color w:val="000000" w:themeColor="text1"/>
              </w:rPr>
            </w:pPr>
            <w:ins w:id="1287" w:author="Author">
              <w:r w:rsidRPr="00343C40">
                <w:rPr>
                  <w:b/>
                  <w:color w:val="000000" w:themeColor="text1"/>
                </w:rPr>
                <w:fldChar w:fldCharType="begin"/>
              </w:r>
              <w:r w:rsidRPr="00343C40">
                <w:rPr>
                  <w:b/>
                  <w:color w:val="000000" w:themeColor="text1"/>
                </w:rPr>
                <w:instrText xml:space="preserve"> HYPERLINK  \l "d7_044" </w:instrText>
              </w:r>
              <w:r w:rsidRPr="00343C40">
                <w:rPr>
                  <w:b/>
                  <w:color w:val="000000" w:themeColor="text1"/>
                </w:rPr>
                <w:fldChar w:fldCharType="separate"/>
              </w:r>
              <w:r w:rsidRPr="00343C40">
                <w:rPr>
                  <w:rStyle w:val="Hyperlink"/>
                  <w:noProof w:val="0"/>
                  <w:color w:val="000000" w:themeColor="text1"/>
                  <w:u w:val="none"/>
                </w:rPr>
                <w:t>7.44</w:t>
              </w:r>
              <w:r w:rsidRPr="00343C40">
                <w:rPr>
                  <w:b/>
                  <w:color w:val="000000" w:themeColor="text1"/>
                </w:rPr>
                <w:fldChar w:fldCharType="end"/>
              </w:r>
            </w:ins>
          </w:p>
        </w:tc>
      </w:tr>
      <w:tr w:rsidR="00470393"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70393" w:rsidRPr="007B7698" w:rsidRDefault="00470393" w:rsidP="007F26CB">
            <w:pPr>
              <w:pStyle w:val="Maintext"/>
            </w:pPr>
            <w:r w:rsidRPr="007B7698">
              <w:t>586</w:t>
            </w:r>
            <w:r>
              <w:t>-593</w:t>
            </w:r>
          </w:p>
        </w:tc>
        <w:tc>
          <w:tcPr>
            <w:tcW w:w="880" w:type="dxa"/>
            <w:tcBorders>
              <w:top w:val="single" w:sz="6" w:space="0" w:color="auto"/>
              <w:left w:val="single" w:sz="6" w:space="0" w:color="auto"/>
              <w:bottom w:val="single" w:sz="6" w:space="0" w:color="auto"/>
              <w:right w:val="single" w:sz="6" w:space="0" w:color="auto"/>
            </w:tcBorders>
          </w:tcPr>
          <w:p w:rsidR="00470393" w:rsidRPr="00497633" w:rsidRDefault="00470393" w:rsidP="007F26CB">
            <w:pPr>
              <w:pStyle w:val="Maintext"/>
            </w:pPr>
            <w:r w:rsidRPr="00497633">
              <w:t>8</w:t>
            </w:r>
          </w:p>
        </w:tc>
        <w:tc>
          <w:tcPr>
            <w:tcW w:w="990" w:type="dxa"/>
            <w:tcBorders>
              <w:top w:val="single" w:sz="6" w:space="0" w:color="auto"/>
              <w:left w:val="single" w:sz="6" w:space="0" w:color="auto"/>
              <w:bottom w:val="single" w:sz="6" w:space="0" w:color="auto"/>
              <w:right w:val="single" w:sz="6" w:space="0" w:color="auto"/>
            </w:tcBorders>
          </w:tcPr>
          <w:p w:rsidR="00470393" w:rsidRPr="00497633" w:rsidRDefault="00470393" w:rsidP="007F26CB">
            <w:pPr>
              <w:pStyle w:val="Maintext"/>
            </w:pPr>
            <w:r w:rsidRPr="00497633">
              <w:t>DT</w:t>
            </w:r>
          </w:p>
        </w:tc>
        <w:tc>
          <w:tcPr>
            <w:tcW w:w="770" w:type="dxa"/>
            <w:tcBorders>
              <w:top w:val="single" w:sz="6" w:space="0" w:color="auto"/>
              <w:left w:val="single" w:sz="6" w:space="0" w:color="auto"/>
              <w:bottom w:val="single" w:sz="6" w:space="0" w:color="auto"/>
              <w:right w:val="single" w:sz="6" w:space="0" w:color="auto"/>
            </w:tcBorders>
          </w:tcPr>
          <w:p w:rsidR="00470393" w:rsidRPr="00497633" w:rsidRDefault="00470393" w:rsidP="007F26CB">
            <w:pPr>
              <w:pStyle w:val="Maintext"/>
            </w:pPr>
            <w:r w:rsidRPr="00497633">
              <w:t>C</w:t>
            </w:r>
          </w:p>
        </w:tc>
        <w:tc>
          <w:tcPr>
            <w:tcW w:w="4290" w:type="dxa"/>
            <w:tcBorders>
              <w:top w:val="single" w:sz="6" w:space="0" w:color="auto"/>
              <w:left w:val="single" w:sz="6" w:space="0" w:color="auto"/>
              <w:bottom w:val="single" w:sz="6" w:space="0" w:color="auto"/>
              <w:right w:val="single" w:sz="6" w:space="0" w:color="auto"/>
            </w:tcBorders>
          </w:tcPr>
          <w:p w:rsidR="00470393" w:rsidRPr="00C77697" w:rsidRDefault="00470393" w:rsidP="007F26CB">
            <w:pPr>
              <w:pStyle w:val="Maintext"/>
            </w:pPr>
            <w:r w:rsidRPr="00C77697">
              <w:t>SAP year end date</w:t>
            </w:r>
            <w:r>
              <w:t xml:space="preserve"> (DDMMCCYY)</w:t>
            </w:r>
          </w:p>
        </w:tc>
        <w:bookmarkStart w:id="1288" w:name="r7_045"/>
        <w:bookmarkEnd w:id="1288"/>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2F1F4D">
            <w:pPr>
              <w:pStyle w:val="Maintext"/>
              <w:rPr>
                <w:color w:val="000000" w:themeColor="text1"/>
              </w:rPr>
            </w:pPr>
            <w:ins w:id="1289" w:author="Author">
              <w:r w:rsidRPr="00343C40">
                <w:rPr>
                  <w:b/>
                  <w:color w:val="000000" w:themeColor="text1"/>
                </w:rPr>
                <w:fldChar w:fldCharType="begin"/>
              </w:r>
              <w:r w:rsidRPr="00343C40">
                <w:rPr>
                  <w:b/>
                  <w:color w:val="000000" w:themeColor="text1"/>
                </w:rPr>
                <w:instrText xml:space="preserve"> HYPERLINK  \l "d7_045" </w:instrText>
              </w:r>
              <w:r w:rsidRPr="00343C40">
                <w:rPr>
                  <w:b/>
                  <w:color w:val="000000" w:themeColor="text1"/>
                </w:rPr>
                <w:fldChar w:fldCharType="separate"/>
              </w:r>
              <w:r w:rsidRPr="00343C40">
                <w:rPr>
                  <w:rStyle w:val="Hyperlink"/>
                  <w:noProof w:val="0"/>
                  <w:color w:val="000000" w:themeColor="text1"/>
                  <w:u w:val="none"/>
                </w:rPr>
                <w:t>7.45</w:t>
              </w:r>
              <w:r w:rsidRPr="00343C40">
                <w:rPr>
                  <w:b/>
                  <w:color w:val="000000" w:themeColor="text1"/>
                </w:rPr>
                <w:fldChar w:fldCharType="end"/>
              </w:r>
            </w:ins>
          </w:p>
        </w:tc>
      </w:tr>
      <w:tr w:rsidR="00470393"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70393" w:rsidRPr="007B7698" w:rsidRDefault="00470393" w:rsidP="007F26CB">
            <w:pPr>
              <w:pStyle w:val="Maintext"/>
            </w:pPr>
            <w:r w:rsidRPr="007B7698">
              <w:t>594</w:t>
            </w:r>
            <w:r>
              <w:t>-594</w:t>
            </w:r>
          </w:p>
        </w:tc>
        <w:tc>
          <w:tcPr>
            <w:tcW w:w="880" w:type="dxa"/>
            <w:tcBorders>
              <w:top w:val="single" w:sz="6" w:space="0" w:color="auto"/>
              <w:left w:val="single" w:sz="6" w:space="0" w:color="auto"/>
              <w:bottom w:val="single" w:sz="6" w:space="0" w:color="auto"/>
              <w:right w:val="single" w:sz="6" w:space="0" w:color="auto"/>
            </w:tcBorders>
          </w:tcPr>
          <w:p w:rsidR="00470393" w:rsidRPr="00497633" w:rsidRDefault="00470393" w:rsidP="007F26CB">
            <w:pPr>
              <w:pStyle w:val="Maintext"/>
            </w:pPr>
            <w:r w:rsidRPr="00497633">
              <w:t>1</w:t>
            </w:r>
          </w:p>
        </w:tc>
        <w:tc>
          <w:tcPr>
            <w:tcW w:w="990" w:type="dxa"/>
            <w:tcBorders>
              <w:top w:val="single" w:sz="6" w:space="0" w:color="auto"/>
              <w:left w:val="single" w:sz="6" w:space="0" w:color="auto"/>
              <w:bottom w:val="single" w:sz="6" w:space="0" w:color="auto"/>
              <w:right w:val="single" w:sz="6" w:space="0" w:color="auto"/>
            </w:tcBorders>
          </w:tcPr>
          <w:p w:rsidR="00470393" w:rsidRPr="00497633" w:rsidRDefault="00470393" w:rsidP="007F26CB">
            <w:pPr>
              <w:pStyle w:val="Maintext"/>
            </w:pPr>
            <w:r w:rsidRPr="00497633">
              <w:t>A</w:t>
            </w:r>
          </w:p>
        </w:tc>
        <w:tc>
          <w:tcPr>
            <w:tcW w:w="770" w:type="dxa"/>
            <w:tcBorders>
              <w:top w:val="single" w:sz="6" w:space="0" w:color="auto"/>
              <w:left w:val="single" w:sz="6" w:space="0" w:color="auto"/>
              <w:bottom w:val="single" w:sz="6" w:space="0" w:color="auto"/>
              <w:right w:val="single" w:sz="6" w:space="0" w:color="auto"/>
            </w:tcBorders>
          </w:tcPr>
          <w:p w:rsidR="00470393" w:rsidRPr="00497633" w:rsidRDefault="00470393" w:rsidP="007F26CB">
            <w:pPr>
              <w:pStyle w:val="Maintext"/>
            </w:pPr>
            <w:del w:id="1290" w:author="Author">
              <w:r w:rsidRPr="00497633" w:rsidDel="00D67899">
                <w:delText>O</w:delText>
              </w:r>
            </w:del>
            <w:ins w:id="1291" w:author="Author">
              <w:r>
                <w:t>M</w:t>
              </w:r>
            </w:ins>
          </w:p>
        </w:tc>
        <w:tc>
          <w:tcPr>
            <w:tcW w:w="4290" w:type="dxa"/>
            <w:tcBorders>
              <w:top w:val="single" w:sz="6" w:space="0" w:color="auto"/>
              <w:left w:val="single" w:sz="6" w:space="0" w:color="auto"/>
              <w:bottom w:val="single" w:sz="6" w:space="0" w:color="auto"/>
              <w:right w:val="single" w:sz="6" w:space="0" w:color="auto"/>
            </w:tcBorders>
          </w:tcPr>
          <w:p w:rsidR="00470393" w:rsidRPr="00C77697" w:rsidRDefault="00470393" w:rsidP="007F26CB">
            <w:pPr>
              <w:pStyle w:val="Maintext"/>
            </w:pPr>
            <w:r w:rsidRPr="00C77697">
              <w:t>Future reporting obligation</w:t>
            </w:r>
            <w:r>
              <w:t xml:space="preserve"> (=Y, U or N)</w:t>
            </w:r>
          </w:p>
        </w:tc>
        <w:bookmarkStart w:id="1292" w:name="r7_046"/>
        <w:bookmarkEnd w:id="1292"/>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2F1F4D">
            <w:pPr>
              <w:pStyle w:val="Maintext"/>
              <w:rPr>
                <w:color w:val="000000" w:themeColor="text1"/>
              </w:rPr>
            </w:pPr>
            <w:ins w:id="1293" w:author="Author">
              <w:r w:rsidRPr="00343C40">
                <w:rPr>
                  <w:b/>
                  <w:color w:val="000000" w:themeColor="text1"/>
                </w:rPr>
                <w:fldChar w:fldCharType="begin"/>
              </w:r>
              <w:r w:rsidRPr="00343C40">
                <w:rPr>
                  <w:b/>
                  <w:color w:val="000000" w:themeColor="text1"/>
                </w:rPr>
                <w:instrText xml:space="preserve"> HYPERLINK  \l "d7_046" </w:instrText>
              </w:r>
              <w:r w:rsidRPr="00343C40">
                <w:rPr>
                  <w:b/>
                  <w:color w:val="000000" w:themeColor="text1"/>
                </w:rPr>
                <w:fldChar w:fldCharType="separate"/>
              </w:r>
              <w:r w:rsidRPr="00343C40">
                <w:rPr>
                  <w:rStyle w:val="Hyperlink"/>
                  <w:noProof w:val="0"/>
                  <w:color w:val="000000" w:themeColor="text1"/>
                  <w:u w:val="none"/>
                </w:rPr>
                <w:t>7.46</w:t>
              </w:r>
              <w:r w:rsidRPr="00343C40">
                <w:rPr>
                  <w:b/>
                  <w:color w:val="000000" w:themeColor="text1"/>
                </w:rPr>
                <w:fldChar w:fldCharType="end"/>
              </w:r>
            </w:ins>
          </w:p>
        </w:tc>
      </w:tr>
      <w:tr w:rsidR="00470393" w:rsidRPr="003D7E28" w:rsidTr="004A5633">
        <w:trPr>
          <w:cantSplit/>
          <w:ins w:id="1294" w:author="Author"/>
        </w:trPr>
        <w:tc>
          <w:tcPr>
            <w:tcW w:w="1318" w:type="dxa"/>
            <w:tcBorders>
              <w:top w:val="single" w:sz="6" w:space="0" w:color="auto"/>
              <w:left w:val="single" w:sz="6" w:space="0" w:color="auto"/>
              <w:bottom w:val="single" w:sz="6" w:space="0" w:color="auto"/>
              <w:right w:val="single" w:sz="6" w:space="0" w:color="auto"/>
            </w:tcBorders>
            <w:vAlign w:val="bottom"/>
          </w:tcPr>
          <w:p w:rsidR="00470393" w:rsidRDefault="00470393" w:rsidP="00E0688E">
            <w:pPr>
              <w:pStyle w:val="Maintext"/>
              <w:rPr>
                <w:ins w:id="1295" w:author="Author"/>
              </w:rPr>
            </w:pPr>
            <w:ins w:id="1296" w:author="Author">
              <w:r w:rsidRPr="003344F6">
                <w:t>595-595</w:t>
              </w:r>
            </w:ins>
          </w:p>
        </w:tc>
        <w:tc>
          <w:tcPr>
            <w:tcW w:w="880" w:type="dxa"/>
            <w:tcBorders>
              <w:top w:val="single" w:sz="6" w:space="0" w:color="auto"/>
              <w:left w:val="single" w:sz="6" w:space="0" w:color="auto"/>
              <w:bottom w:val="single" w:sz="6" w:space="0" w:color="auto"/>
              <w:right w:val="single" w:sz="6" w:space="0" w:color="auto"/>
            </w:tcBorders>
          </w:tcPr>
          <w:p w:rsidR="00470393" w:rsidRPr="00497633" w:rsidRDefault="00470393" w:rsidP="00E0688E">
            <w:pPr>
              <w:pStyle w:val="Maintext"/>
              <w:rPr>
                <w:ins w:id="1297" w:author="Author"/>
              </w:rPr>
            </w:pPr>
            <w:ins w:id="1298" w:author="Author">
              <w:r w:rsidRPr="00497633">
                <w:t>1</w:t>
              </w:r>
            </w:ins>
          </w:p>
        </w:tc>
        <w:tc>
          <w:tcPr>
            <w:tcW w:w="990" w:type="dxa"/>
            <w:tcBorders>
              <w:top w:val="single" w:sz="6" w:space="0" w:color="auto"/>
              <w:left w:val="single" w:sz="6" w:space="0" w:color="auto"/>
              <w:bottom w:val="single" w:sz="6" w:space="0" w:color="auto"/>
              <w:right w:val="single" w:sz="6" w:space="0" w:color="auto"/>
            </w:tcBorders>
          </w:tcPr>
          <w:p w:rsidR="00470393" w:rsidRPr="00497633" w:rsidRDefault="00470393" w:rsidP="00E0688E">
            <w:pPr>
              <w:pStyle w:val="Maintext"/>
              <w:rPr>
                <w:ins w:id="1299" w:author="Author"/>
              </w:rPr>
            </w:pPr>
            <w:ins w:id="1300" w:author="Author">
              <w:r w:rsidRPr="00497633">
                <w:t>A</w:t>
              </w:r>
            </w:ins>
          </w:p>
        </w:tc>
        <w:tc>
          <w:tcPr>
            <w:tcW w:w="770" w:type="dxa"/>
            <w:tcBorders>
              <w:top w:val="single" w:sz="6" w:space="0" w:color="auto"/>
              <w:left w:val="single" w:sz="6" w:space="0" w:color="auto"/>
              <w:bottom w:val="single" w:sz="6" w:space="0" w:color="auto"/>
              <w:right w:val="single" w:sz="6" w:space="0" w:color="auto"/>
            </w:tcBorders>
          </w:tcPr>
          <w:p w:rsidR="00470393" w:rsidRDefault="00470393" w:rsidP="00E0688E">
            <w:pPr>
              <w:pStyle w:val="Maintext"/>
              <w:rPr>
                <w:ins w:id="1301" w:author="Author"/>
              </w:rPr>
            </w:pPr>
            <w:ins w:id="1302" w:author="Author">
              <w:r w:rsidRPr="00497633">
                <w:t>M</w:t>
              </w:r>
            </w:ins>
          </w:p>
        </w:tc>
        <w:tc>
          <w:tcPr>
            <w:tcW w:w="4290" w:type="dxa"/>
            <w:tcBorders>
              <w:top w:val="single" w:sz="6" w:space="0" w:color="auto"/>
              <w:left w:val="single" w:sz="6" w:space="0" w:color="auto"/>
              <w:bottom w:val="single" w:sz="6" w:space="0" w:color="auto"/>
              <w:right w:val="single" w:sz="6" w:space="0" w:color="auto"/>
            </w:tcBorders>
          </w:tcPr>
          <w:p w:rsidR="00470393" w:rsidRDefault="00470393" w:rsidP="00E0688E">
            <w:pPr>
              <w:pStyle w:val="Maintext"/>
              <w:rPr>
                <w:ins w:id="1303" w:author="Author"/>
              </w:rPr>
            </w:pPr>
            <w:ins w:id="1304" w:author="Author">
              <w:r w:rsidRPr="00C77697">
                <w:t>Report format indicator</w:t>
              </w:r>
              <w:r>
                <w:t xml:space="preserve"> (=N or S)</w:t>
              </w:r>
            </w:ins>
          </w:p>
        </w:tc>
        <w:bookmarkStart w:id="1305" w:name="r7_047"/>
        <w:bookmarkEnd w:id="1305"/>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E0688E">
            <w:pPr>
              <w:pStyle w:val="Maintext"/>
              <w:rPr>
                <w:ins w:id="1306" w:author="Author"/>
                <w:b/>
                <w:color w:val="000000" w:themeColor="text1"/>
              </w:rPr>
            </w:pPr>
            <w:ins w:id="1307" w:author="Author">
              <w:r w:rsidRPr="00343C40">
                <w:rPr>
                  <w:b/>
                  <w:color w:val="000000" w:themeColor="text1"/>
                </w:rPr>
                <w:fldChar w:fldCharType="begin"/>
              </w:r>
              <w:r w:rsidRPr="00343C40">
                <w:rPr>
                  <w:b/>
                  <w:color w:val="000000" w:themeColor="text1"/>
                </w:rPr>
                <w:instrText xml:space="preserve"> HYPERLINK  \l "d7_047" </w:instrText>
              </w:r>
              <w:r w:rsidRPr="00343C40">
                <w:rPr>
                  <w:b/>
                  <w:color w:val="000000" w:themeColor="text1"/>
                </w:rPr>
                <w:fldChar w:fldCharType="separate"/>
              </w:r>
              <w:r w:rsidRPr="00343C40">
                <w:rPr>
                  <w:rStyle w:val="Hyperlink"/>
                  <w:noProof w:val="0"/>
                  <w:color w:val="000000" w:themeColor="text1"/>
                  <w:u w:val="none"/>
                </w:rPr>
                <w:t>7.47</w:t>
              </w:r>
              <w:r w:rsidRPr="00343C40">
                <w:rPr>
                  <w:b/>
                  <w:color w:val="000000" w:themeColor="text1"/>
                </w:rPr>
                <w:fldChar w:fldCharType="end"/>
              </w:r>
            </w:ins>
          </w:p>
        </w:tc>
      </w:tr>
      <w:tr w:rsidR="00470393" w:rsidRPr="003D7E28" w:rsidTr="004F48B1">
        <w:trPr>
          <w:cantSplit/>
          <w:ins w:id="1308" w:author="Author"/>
        </w:trPr>
        <w:tc>
          <w:tcPr>
            <w:tcW w:w="1318" w:type="dxa"/>
            <w:tcBorders>
              <w:top w:val="single" w:sz="6" w:space="0" w:color="auto"/>
              <w:left w:val="single" w:sz="6" w:space="0" w:color="auto"/>
              <w:bottom w:val="single" w:sz="6" w:space="0" w:color="auto"/>
              <w:right w:val="single" w:sz="6" w:space="0" w:color="auto"/>
            </w:tcBorders>
            <w:vAlign w:val="bottom"/>
          </w:tcPr>
          <w:p w:rsidR="00470393" w:rsidRPr="007B7698" w:rsidRDefault="00470393" w:rsidP="00956F2D">
            <w:pPr>
              <w:pStyle w:val="Maintext"/>
              <w:rPr>
                <w:ins w:id="1309" w:author="Author"/>
              </w:rPr>
            </w:pPr>
            <w:ins w:id="1310" w:author="Author">
              <w:r w:rsidRPr="003344F6">
                <w:t>596-596</w:t>
              </w:r>
            </w:ins>
          </w:p>
        </w:tc>
        <w:tc>
          <w:tcPr>
            <w:tcW w:w="880" w:type="dxa"/>
            <w:tcBorders>
              <w:top w:val="single" w:sz="6" w:space="0" w:color="auto"/>
              <w:left w:val="single" w:sz="6" w:space="0" w:color="auto"/>
              <w:bottom w:val="single" w:sz="6" w:space="0" w:color="auto"/>
              <w:right w:val="single" w:sz="6" w:space="0" w:color="auto"/>
            </w:tcBorders>
          </w:tcPr>
          <w:p w:rsidR="00470393" w:rsidRPr="00497633" w:rsidRDefault="00470393" w:rsidP="00956F2D">
            <w:pPr>
              <w:pStyle w:val="Maintext"/>
              <w:rPr>
                <w:ins w:id="1311" w:author="Author"/>
              </w:rPr>
            </w:pPr>
            <w:ins w:id="1312" w:author="Author">
              <w:r>
                <w:t>1</w:t>
              </w:r>
            </w:ins>
          </w:p>
        </w:tc>
        <w:tc>
          <w:tcPr>
            <w:tcW w:w="990" w:type="dxa"/>
            <w:tcBorders>
              <w:top w:val="single" w:sz="6" w:space="0" w:color="auto"/>
              <w:left w:val="single" w:sz="6" w:space="0" w:color="auto"/>
              <w:bottom w:val="single" w:sz="6" w:space="0" w:color="auto"/>
              <w:right w:val="single" w:sz="6" w:space="0" w:color="auto"/>
            </w:tcBorders>
          </w:tcPr>
          <w:p w:rsidR="00470393" w:rsidRPr="00497633" w:rsidRDefault="00470393" w:rsidP="00956F2D">
            <w:pPr>
              <w:pStyle w:val="Maintext"/>
              <w:rPr>
                <w:ins w:id="1313" w:author="Author"/>
              </w:rPr>
            </w:pPr>
            <w:ins w:id="1314" w:author="Author">
              <w:r>
                <w:t>A</w:t>
              </w:r>
            </w:ins>
          </w:p>
        </w:tc>
        <w:tc>
          <w:tcPr>
            <w:tcW w:w="770" w:type="dxa"/>
            <w:tcBorders>
              <w:top w:val="single" w:sz="6" w:space="0" w:color="auto"/>
              <w:left w:val="single" w:sz="6" w:space="0" w:color="auto"/>
              <w:bottom w:val="single" w:sz="6" w:space="0" w:color="auto"/>
              <w:right w:val="single" w:sz="6" w:space="0" w:color="auto"/>
            </w:tcBorders>
          </w:tcPr>
          <w:p w:rsidR="00470393" w:rsidRPr="00497633" w:rsidRDefault="00470393" w:rsidP="00956F2D">
            <w:pPr>
              <w:pStyle w:val="Maintext"/>
              <w:rPr>
                <w:ins w:id="1315" w:author="Author"/>
              </w:rPr>
            </w:pPr>
            <w:ins w:id="1316" w:author="Author">
              <w:r>
                <w:t>M</w:t>
              </w:r>
            </w:ins>
          </w:p>
        </w:tc>
        <w:tc>
          <w:tcPr>
            <w:tcW w:w="4290" w:type="dxa"/>
            <w:tcBorders>
              <w:top w:val="single" w:sz="6" w:space="0" w:color="auto"/>
              <w:left w:val="single" w:sz="6" w:space="0" w:color="auto"/>
              <w:bottom w:val="single" w:sz="6" w:space="0" w:color="auto"/>
              <w:right w:val="single" w:sz="6" w:space="0" w:color="auto"/>
            </w:tcBorders>
          </w:tcPr>
          <w:p w:rsidR="00470393" w:rsidRPr="00C77697" w:rsidDel="000F76F3" w:rsidRDefault="00470393" w:rsidP="00956F2D">
            <w:pPr>
              <w:pStyle w:val="Maintext"/>
              <w:rPr>
                <w:ins w:id="1317" w:author="Author"/>
              </w:rPr>
            </w:pPr>
            <w:ins w:id="1318" w:author="Author">
              <w:r>
                <w:t>Investment body entity type code</w:t>
              </w:r>
            </w:ins>
          </w:p>
        </w:tc>
        <w:bookmarkStart w:id="1319" w:name="r7_048"/>
        <w:bookmarkEnd w:id="1319"/>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2F1F4D">
            <w:pPr>
              <w:pStyle w:val="Maintext"/>
              <w:rPr>
                <w:ins w:id="1320" w:author="Author"/>
                <w:b/>
                <w:color w:val="000000" w:themeColor="text1"/>
              </w:rPr>
            </w:pPr>
            <w:ins w:id="1321" w:author="Author">
              <w:r w:rsidRPr="00343C40">
                <w:rPr>
                  <w:b/>
                  <w:color w:val="000000" w:themeColor="text1"/>
                </w:rPr>
                <w:fldChar w:fldCharType="begin"/>
              </w:r>
              <w:r w:rsidRPr="00343C40">
                <w:rPr>
                  <w:b/>
                  <w:color w:val="000000" w:themeColor="text1"/>
                </w:rPr>
                <w:instrText xml:space="preserve"> HYPERLINK  \l "d7_048" </w:instrText>
              </w:r>
              <w:r w:rsidRPr="00343C40">
                <w:rPr>
                  <w:b/>
                  <w:color w:val="000000" w:themeColor="text1"/>
                </w:rPr>
                <w:fldChar w:fldCharType="separate"/>
              </w:r>
              <w:r w:rsidRPr="00343C40">
                <w:rPr>
                  <w:rStyle w:val="Hyperlink"/>
                  <w:noProof w:val="0"/>
                  <w:color w:val="000000" w:themeColor="text1"/>
                  <w:u w:val="none"/>
                </w:rPr>
                <w:t>7.48</w:t>
              </w:r>
              <w:r w:rsidRPr="00343C40">
                <w:rPr>
                  <w:b/>
                  <w:color w:val="000000" w:themeColor="text1"/>
                </w:rPr>
                <w:fldChar w:fldCharType="end"/>
              </w:r>
            </w:ins>
          </w:p>
        </w:tc>
      </w:tr>
      <w:tr w:rsidR="00470393" w:rsidRPr="003D7E28" w:rsidTr="004F48B1">
        <w:trPr>
          <w:cantSplit/>
          <w:ins w:id="1322" w:author="Author"/>
        </w:trPr>
        <w:tc>
          <w:tcPr>
            <w:tcW w:w="1318" w:type="dxa"/>
            <w:tcBorders>
              <w:top w:val="single" w:sz="6" w:space="0" w:color="auto"/>
              <w:left w:val="single" w:sz="6" w:space="0" w:color="auto"/>
              <w:bottom w:val="single" w:sz="6" w:space="0" w:color="auto"/>
              <w:right w:val="single" w:sz="6" w:space="0" w:color="auto"/>
            </w:tcBorders>
            <w:vAlign w:val="bottom"/>
          </w:tcPr>
          <w:p w:rsidR="00470393" w:rsidRPr="007B7698" w:rsidRDefault="00470393" w:rsidP="00956F2D">
            <w:pPr>
              <w:pStyle w:val="Maintext"/>
              <w:rPr>
                <w:ins w:id="1323" w:author="Author"/>
              </w:rPr>
            </w:pPr>
            <w:ins w:id="1324" w:author="Author">
              <w:r w:rsidRPr="003344F6">
                <w:t>597-599</w:t>
              </w:r>
            </w:ins>
          </w:p>
        </w:tc>
        <w:tc>
          <w:tcPr>
            <w:tcW w:w="880" w:type="dxa"/>
            <w:tcBorders>
              <w:top w:val="single" w:sz="6" w:space="0" w:color="auto"/>
              <w:left w:val="single" w:sz="6" w:space="0" w:color="auto"/>
              <w:bottom w:val="single" w:sz="6" w:space="0" w:color="auto"/>
              <w:right w:val="single" w:sz="6" w:space="0" w:color="auto"/>
            </w:tcBorders>
          </w:tcPr>
          <w:p w:rsidR="00470393" w:rsidRPr="00497633" w:rsidRDefault="00470393" w:rsidP="00956F2D">
            <w:pPr>
              <w:pStyle w:val="Maintext"/>
              <w:rPr>
                <w:ins w:id="1325" w:author="Author"/>
              </w:rPr>
            </w:pPr>
            <w:ins w:id="1326" w:author="Author">
              <w:r>
                <w:t>3</w:t>
              </w:r>
            </w:ins>
          </w:p>
        </w:tc>
        <w:tc>
          <w:tcPr>
            <w:tcW w:w="990" w:type="dxa"/>
            <w:tcBorders>
              <w:top w:val="single" w:sz="6" w:space="0" w:color="auto"/>
              <w:left w:val="single" w:sz="6" w:space="0" w:color="auto"/>
              <w:bottom w:val="single" w:sz="6" w:space="0" w:color="auto"/>
              <w:right w:val="single" w:sz="6" w:space="0" w:color="auto"/>
            </w:tcBorders>
          </w:tcPr>
          <w:p w:rsidR="00470393" w:rsidRPr="00497633" w:rsidRDefault="00470393" w:rsidP="00956F2D">
            <w:pPr>
              <w:pStyle w:val="Maintext"/>
              <w:rPr>
                <w:ins w:id="1327" w:author="Author"/>
              </w:rPr>
            </w:pPr>
            <w:ins w:id="1328" w:author="Author">
              <w:r>
                <w:t>A</w:t>
              </w:r>
            </w:ins>
          </w:p>
        </w:tc>
        <w:tc>
          <w:tcPr>
            <w:tcW w:w="770" w:type="dxa"/>
            <w:tcBorders>
              <w:top w:val="single" w:sz="6" w:space="0" w:color="auto"/>
              <w:left w:val="single" w:sz="6" w:space="0" w:color="auto"/>
              <w:bottom w:val="single" w:sz="6" w:space="0" w:color="auto"/>
              <w:right w:val="single" w:sz="6" w:space="0" w:color="auto"/>
            </w:tcBorders>
          </w:tcPr>
          <w:p w:rsidR="00470393" w:rsidRPr="00497633" w:rsidRDefault="00470393" w:rsidP="00956F2D">
            <w:pPr>
              <w:pStyle w:val="Maintext"/>
              <w:rPr>
                <w:ins w:id="1329" w:author="Author"/>
              </w:rPr>
            </w:pPr>
            <w:ins w:id="1330" w:author="Author">
              <w:r>
                <w:t>C</w:t>
              </w:r>
            </w:ins>
          </w:p>
        </w:tc>
        <w:tc>
          <w:tcPr>
            <w:tcW w:w="4290" w:type="dxa"/>
            <w:tcBorders>
              <w:top w:val="single" w:sz="6" w:space="0" w:color="auto"/>
              <w:left w:val="single" w:sz="6" w:space="0" w:color="auto"/>
              <w:bottom w:val="single" w:sz="6" w:space="0" w:color="auto"/>
              <w:right w:val="single" w:sz="6" w:space="0" w:color="auto"/>
            </w:tcBorders>
          </w:tcPr>
          <w:p w:rsidR="00470393" w:rsidRPr="00C77697" w:rsidRDefault="00470393" w:rsidP="00956F2D">
            <w:pPr>
              <w:pStyle w:val="Maintext"/>
              <w:rPr>
                <w:ins w:id="1331" w:author="Author"/>
              </w:rPr>
            </w:pPr>
            <w:ins w:id="1332" w:author="Author">
              <w:r>
                <w:t>Investment body entity sub-type code</w:t>
              </w:r>
            </w:ins>
          </w:p>
        </w:tc>
        <w:bookmarkStart w:id="1333" w:name="r7_049"/>
        <w:bookmarkEnd w:id="1333"/>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2F1F4D">
            <w:pPr>
              <w:pStyle w:val="Maintext"/>
              <w:rPr>
                <w:ins w:id="1334" w:author="Author"/>
                <w:b/>
                <w:color w:val="000000" w:themeColor="text1"/>
              </w:rPr>
            </w:pPr>
            <w:ins w:id="1335" w:author="Author">
              <w:r w:rsidRPr="00343C40">
                <w:rPr>
                  <w:b/>
                  <w:color w:val="000000" w:themeColor="text1"/>
                </w:rPr>
                <w:fldChar w:fldCharType="begin"/>
              </w:r>
              <w:r w:rsidRPr="00343C40">
                <w:rPr>
                  <w:b/>
                  <w:color w:val="000000" w:themeColor="text1"/>
                </w:rPr>
                <w:instrText xml:space="preserve"> HYPERLINK  \l "d7_049" </w:instrText>
              </w:r>
              <w:r w:rsidRPr="00343C40">
                <w:rPr>
                  <w:b/>
                  <w:color w:val="000000" w:themeColor="text1"/>
                </w:rPr>
                <w:fldChar w:fldCharType="separate"/>
              </w:r>
              <w:r w:rsidRPr="00343C40">
                <w:rPr>
                  <w:rStyle w:val="Hyperlink"/>
                  <w:noProof w:val="0"/>
                  <w:color w:val="000000" w:themeColor="text1"/>
                  <w:u w:val="none"/>
                </w:rPr>
                <w:t>7.49</w:t>
              </w:r>
              <w:r w:rsidRPr="00343C40">
                <w:rPr>
                  <w:b/>
                  <w:color w:val="000000" w:themeColor="text1"/>
                </w:rPr>
                <w:fldChar w:fldCharType="end"/>
              </w:r>
            </w:ins>
          </w:p>
        </w:tc>
      </w:tr>
      <w:tr w:rsidR="004F48B1"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4F48B1" w:rsidRPr="007B7698" w:rsidRDefault="004F48B1" w:rsidP="004A5633">
            <w:pPr>
              <w:pStyle w:val="Maintext"/>
            </w:pPr>
            <w:del w:id="1336" w:author="Author">
              <w:r w:rsidRPr="007B7698" w:rsidDel="004A5633">
                <w:delText>595</w:delText>
              </w:r>
            </w:del>
            <w:ins w:id="1337" w:author="Author">
              <w:r w:rsidR="007D7855">
                <w:t>600</w:t>
              </w:r>
            </w:ins>
            <w:r>
              <w:t>-8</w:t>
            </w:r>
            <w:ins w:id="1338" w:author="Author">
              <w:r w:rsidR="004A5633">
                <w:t>50</w:t>
              </w:r>
            </w:ins>
            <w:del w:id="1339" w:author="Author">
              <w:r w:rsidDel="004A5633">
                <w:delText>49</w:delText>
              </w:r>
            </w:del>
          </w:p>
        </w:tc>
        <w:tc>
          <w:tcPr>
            <w:tcW w:w="880" w:type="dxa"/>
            <w:tcBorders>
              <w:top w:val="single" w:sz="6" w:space="0" w:color="auto"/>
              <w:left w:val="single" w:sz="6" w:space="0" w:color="auto"/>
              <w:bottom w:val="single" w:sz="6" w:space="0" w:color="auto"/>
              <w:right w:val="single" w:sz="6" w:space="0" w:color="auto"/>
            </w:tcBorders>
          </w:tcPr>
          <w:p w:rsidR="004F48B1" w:rsidRPr="00497633" w:rsidRDefault="004F48B1" w:rsidP="007F26CB">
            <w:pPr>
              <w:pStyle w:val="Maintext"/>
            </w:pPr>
            <w:del w:id="1340" w:author="Author">
              <w:r w:rsidRPr="00497633" w:rsidDel="003344F6">
                <w:delText>255</w:delText>
              </w:r>
            </w:del>
            <w:ins w:id="1341" w:author="Author">
              <w:r w:rsidR="003344F6">
                <w:t>251</w:t>
              </w:r>
            </w:ins>
          </w:p>
        </w:tc>
        <w:tc>
          <w:tcPr>
            <w:tcW w:w="990" w:type="dxa"/>
            <w:tcBorders>
              <w:top w:val="single" w:sz="6" w:space="0" w:color="auto"/>
              <w:left w:val="single" w:sz="6" w:space="0" w:color="auto"/>
              <w:bottom w:val="single" w:sz="6" w:space="0" w:color="auto"/>
              <w:right w:val="single" w:sz="6" w:space="0" w:color="auto"/>
            </w:tcBorders>
          </w:tcPr>
          <w:p w:rsidR="004F48B1" w:rsidRPr="00497633" w:rsidRDefault="004F48B1" w:rsidP="007F26CB">
            <w:pPr>
              <w:pStyle w:val="Maintext"/>
            </w:pPr>
            <w:r>
              <w:t>A</w:t>
            </w:r>
            <w:ins w:id="1342"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4F48B1" w:rsidRPr="00497633" w:rsidRDefault="004F48B1" w:rsidP="007F26CB">
            <w:pPr>
              <w:pStyle w:val="Maintext"/>
            </w:pPr>
            <w:r w:rsidRPr="00497633">
              <w:t>S</w:t>
            </w:r>
          </w:p>
        </w:tc>
        <w:tc>
          <w:tcPr>
            <w:tcW w:w="4290" w:type="dxa"/>
            <w:tcBorders>
              <w:top w:val="single" w:sz="6" w:space="0" w:color="auto"/>
              <w:left w:val="single" w:sz="6" w:space="0" w:color="auto"/>
              <w:bottom w:val="single" w:sz="6" w:space="0" w:color="auto"/>
              <w:right w:val="single" w:sz="6" w:space="0" w:color="auto"/>
            </w:tcBorders>
          </w:tcPr>
          <w:p w:rsidR="004F48B1" w:rsidRPr="00C77697" w:rsidRDefault="004F48B1" w:rsidP="007F26CB">
            <w:pPr>
              <w:pStyle w:val="Maintext"/>
            </w:pPr>
            <w:r w:rsidRPr="00C77697">
              <w:t>Filler</w:t>
            </w:r>
          </w:p>
        </w:tc>
        <w:tc>
          <w:tcPr>
            <w:tcW w:w="1320" w:type="dxa"/>
            <w:tcBorders>
              <w:top w:val="single" w:sz="6" w:space="0" w:color="auto"/>
              <w:left w:val="single" w:sz="6" w:space="0" w:color="auto"/>
              <w:bottom w:val="single" w:sz="6" w:space="0" w:color="auto"/>
              <w:right w:val="single" w:sz="6" w:space="0" w:color="auto"/>
            </w:tcBorders>
          </w:tcPr>
          <w:p w:rsidR="004F48B1" w:rsidRPr="00343C40" w:rsidRDefault="005649B8" w:rsidP="009E409A">
            <w:pPr>
              <w:pStyle w:val="Maintext"/>
              <w:rPr>
                <w:color w:val="000000" w:themeColor="text1"/>
              </w:rPr>
            </w:pPr>
            <w:ins w:id="1343"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1344" w:author="Author">
              <w:r w:rsidR="003C1E1F" w:rsidDel="005649B8">
                <w:fldChar w:fldCharType="begin"/>
              </w:r>
              <w:r w:rsidR="003C1E1F" w:rsidDel="005649B8">
                <w:delInstrText xml:space="preserve"> HYPERLINK \l "d7_011" </w:delInstrText>
              </w:r>
              <w:r w:rsidR="003C1E1F" w:rsidDel="005649B8">
                <w:fldChar w:fldCharType="separate"/>
              </w:r>
              <w:r w:rsidR="004F48B1" w:rsidRPr="00343C40" w:rsidDel="005649B8">
                <w:rPr>
                  <w:rStyle w:val="Hyperlink"/>
                  <w:noProof w:val="0"/>
                  <w:color w:val="000000" w:themeColor="text1"/>
                  <w:u w:val="none"/>
                </w:rPr>
                <w:delText>7.11</w:delText>
              </w:r>
              <w:r w:rsidR="003C1E1F" w:rsidDel="005649B8">
                <w:rPr>
                  <w:rStyle w:val="Hyperlink"/>
                  <w:noProof w:val="0"/>
                  <w:color w:val="000000" w:themeColor="text1"/>
                  <w:u w:val="none"/>
                </w:rPr>
                <w:fldChar w:fldCharType="end"/>
              </w:r>
            </w:del>
          </w:p>
        </w:tc>
      </w:tr>
      <w:tr w:rsidR="00470D2A" w:rsidRPr="003D7E28" w:rsidDel="00956F2D" w:rsidTr="007F26CB">
        <w:trPr>
          <w:cantSplit/>
          <w:del w:id="1345" w:author="Author"/>
        </w:trPr>
        <w:tc>
          <w:tcPr>
            <w:tcW w:w="1318" w:type="dxa"/>
            <w:tcBorders>
              <w:top w:val="single" w:sz="6" w:space="0" w:color="auto"/>
              <w:left w:val="single" w:sz="6" w:space="0" w:color="auto"/>
              <w:bottom w:val="single" w:sz="6" w:space="0" w:color="auto"/>
              <w:right w:val="single" w:sz="6" w:space="0" w:color="auto"/>
            </w:tcBorders>
          </w:tcPr>
          <w:p w:rsidR="00470D2A" w:rsidDel="00956F2D" w:rsidRDefault="00470D2A" w:rsidP="007F26CB">
            <w:pPr>
              <w:pStyle w:val="Maintext"/>
              <w:rPr>
                <w:del w:id="1346" w:author="Author"/>
              </w:rPr>
            </w:pPr>
            <w:del w:id="1347" w:author="Author">
              <w:r w:rsidRPr="007B7698" w:rsidDel="00956F2D">
                <w:delText>850</w:delText>
              </w:r>
              <w:r w:rsidDel="00956F2D">
                <w:delText>-850</w:delText>
              </w:r>
            </w:del>
          </w:p>
        </w:tc>
        <w:tc>
          <w:tcPr>
            <w:tcW w:w="880" w:type="dxa"/>
            <w:tcBorders>
              <w:top w:val="single" w:sz="6" w:space="0" w:color="auto"/>
              <w:left w:val="single" w:sz="6" w:space="0" w:color="auto"/>
              <w:bottom w:val="single" w:sz="6" w:space="0" w:color="auto"/>
              <w:right w:val="single" w:sz="6" w:space="0" w:color="auto"/>
            </w:tcBorders>
          </w:tcPr>
          <w:p w:rsidR="00470D2A" w:rsidRPr="00497633" w:rsidDel="00956F2D" w:rsidRDefault="00470D2A" w:rsidP="007F26CB">
            <w:pPr>
              <w:pStyle w:val="Maintext"/>
              <w:rPr>
                <w:del w:id="1348" w:author="Author"/>
              </w:rPr>
            </w:pPr>
            <w:del w:id="1349" w:author="Author">
              <w:r w:rsidRPr="00497633" w:rsidDel="00956F2D">
                <w:delText>1</w:delText>
              </w:r>
            </w:del>
          </w:p>
        </w:tc>
        <w:tc>
          <w:tcPr>
            <w:tcW w:w="990" w:type="dxa"/>
            <w:tcBorders>
              <w:top w:val="single" w:sz="6" w:space="0" w:color="auto"/>
              <w:left w:val="single" w:sz="6" w:space="0" w:color="auto"/>
              <w:bottom w:val="single" w:sz="6" w:space="0" w:color="auto"/>
              <w:right w:val="single" w:sz="6" w:space="0" w:color="auto"/>
            </w:tcBorders>
          </w:tcPr>
          <w:p w:rsidR="00470D2A" w:rsidRPr="00497633" w:rsidDel="00956F2D" w:rsidRDefault="00470D2A" w:rsidP="007F26CB">
            <w:pPr>
              <w:pStyle w:val="Maintext"/>
              <w:rPr>
                <w:del w:id="1350" w:author="Author"/>
              </w:rPr>
            </w:pPr>
            <w:del w:id="1351" w:author="Author">
              <w:r w:rsidRPr="00497633" w:rsidDel="00956F2D">
                <w:delText>A</w:delText>
              </w:r>
            </w:del>
          </w:p>
        </w:tc>
        <w:tc>
          <w:tcPr>
            <w:tcW w:w="770" w:type="dxa"/>
            <w:tcBorders>
              <w:top w:val="single" w:sz="6" w:space="0" w:color="auto"/>
              <w:left w:val="single" w:sz="6" w:space="0" w:color="auto"/>
              <w:bottom w:val="single" w:sz="6" w:space="0" w:color="auto"/>
              <w:right w:val="single" w:sz="6" w:space="0" w:color="auto"/>
            </w:tcBorders>
          </w:tcPr>
          <w:p w:rsidR="00470D2A" w:rsidDel="00956F2D" w:rsidRDefault="00470D2A" w:rsidP="007F26CB">
            <w:pPr>
              <w:pStyle w:val="Maintext"/>
              <w:rPr>
                <w:del w:id="1352" w:author="Author"/>
              </w:rPr>
            </w:pPr>
            <w:del w:id="1353" w:author="Author">
              <w:r w:rsidRPr="00497633" w:rsidDel="00956F2D">
                <w:delText>M</w:delText>
              </w:r>
            </w:del>
          </w:p>
        </w:tc>
        <w:tc>
          <w:tcPr>
            <w:tcW w:w="4290" w:type="dxa"/>
            <w:tcBorders>
              <w:top w:val="single" w:sz="6" w:space="0" w:color="auto"/>
              <w:left w:val="single" w:sz="6" w:space="0" w:color="auto"/>
              <w:bottom w:val="single" w:sz="6" w:space="0" w:color="auto"/>
              <w:right w:val="single" w:sz="6" w:space="0" w:color="auto"/>
            </w:tcBorders>
          </w:tcPr>
          <w:p w:rsidR="00470D2A" w:rsidDel="00956F2D" w:rsidRDefault="00470D2A" w:rsidP="007F26CB">
            <w:pPr>
              <w:pStyle w:val="Maintext"/>
              <w:rPr>
                <w:del w:id="1354" w:author="Author"/>
              </w:rPr>
            </w:pPr>
            <w:del w:id="1355" w:author="Author">
              <w:r w:rsidRPr="00C77697" w:rsidDel="00956F2D">
                <w:delText>Report format indicator</w:delText>
              </w:r>
              <w:r w:rsidDel="00956F2D">
                <w:delText xml:space="preserve"> (=N or S)</w:delText>
              </w:r>
            </w:del>
          </w:p>
        </w:tc>
        <w:tc>
          <w:tcPr>
            <w:tcW w:w="1320" w:type="dxa"/>
            <w:tcBorders>
              <w:top w:val="single" w:sz="6" w:space="0" w:color="auto"/>
              <w:left w:val="single" w:sz="6" w:space="0" w:color="auto"/>
              <w:bottom w:val="single" w:sz="6" w:space="0" w:color="auto"/>
              <w:right w:val="single" w:sz="6" w:space="0" w:color="auto"/>
            </w:tcBorders>
          </w:tcPr>
          <w:p w:rsidR="00470D2A" w:rsidRPr="00933118" w:rsidDel="00956F2D" w:rsidRDefault="00933118" w:rsidP="000F76F3">
            <w:pPr>
              <w:pStyle w:val="Maintext"/>
              <w:rPr>
                <w:del w:id="1356" w:author="Author"/>
              </w:rPr>
            </w:pPr>
            <w:ins w:id="1357" w:author="Author">
              <w:del w:id="1358" w:author="Author">
                <w:r w:rsidRPr="00933118" w:rsidDel="000F76F3">
                  <w:delText>7.</w:delText>
                </w:r>
                <w:r w:rsidRPr="00933118" w:rsidDel="00956F2D">
                  <w:delText>50</w:delText>
                </w:r>
              </w:del>
            </w:ins>
          </w:p>
        </w:tc>
      </w:tr>
    </w:tbl>
    <w:p w:rsidR="00470D2A" w:rsidRPr="008C27BC" w:rsidRDefault="00470D2A" w:rsidP="00470D2A">
      <w:pPr>
        <w:pStyle w:val="Head2"/>
      </w:pPr>
      <w:bookmarkStart w:id="1359" w:name="_Toc256583117"/>
      <w:bookmarkStart w:id="1360" w:name="_Toc280178864"/>
      <w:bookmarkStart w:id="1361" w:name="_Toc329346804"/>
      <w:bookmarkStart w:id="1362" w:name="_Toc351096804"/>
      <w:bookmarkStart w:id="1363" w:name="_Toc402165644"/>
      <w:bookmarkStart w:id="1364" w:name="_Toc417974889"/>
      <w:bookmarkStart w:id="1365" w:name="_Toc459121039"/>
      <w:r w:rsidRPr="008C27BC">
        <w:t xml:space="preserve">Software </w:t>
      </w:r>
      <w:r>
        <w:t xml:space="preserve">data </w:t>
      </w:r>
      <w:r w:rsidRPr="008C27BC">
        <w:t>record</w:t>
      </w:r>
      <w:bookmarkEnd w:id="1359"/>
      <w:bookmarkEnd w:id="1360"/>
      <w:bookmarkEnd w:id="1361"/>
      <w:bookmarkEnd w:id="1362"/>
      <w:bookmarkEnd w:id="1363"/>
      <w:bookmarkEnd w:id="1364"/>
      <w:bookmarkEnd w:id="1365"/>
    </w:p>
    <w:tbl>
      <w:tblPr>
        <w:tblW w:w="9568" w:type="dxa"/>
        <w:tblLayout w:type="fixed"/>
        <w:tblLook w:val="0000" w:firstRow="0" w:lastRow="0" w:firstColumn="0" w:lastColumn="0" w:noHBand="0" w:noVBand="0"/>
      </w:tblPr>
      <w:tblGrid>
        <w:gridCol w:w="1318"/>
        <w:gridCol w:w="880"/>
        <w:gridCol w:w="1226"/>
        <w:gridCol w:w="770"/>
        <w:gridCol w:w="4054"/>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1226"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054"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9E5ADF" w:rsidRDefault="00470D2A" w:rsidP="007F26CB">
            <w:pPr>
              <w:pStyle w:val="Maintext"/>
            </w:pPr>
            <w:r w:rsidRPr="009E5ADF">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3</w:t>
            </w:r>
          </w:p>
        </w:tc>
        <w:tc>
          <w:tcPr>
            <w:tcW w:w="1226"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N</w:t>
            </w:r>
          </w:p>
        </w:tc>
        <w:tc>
          <w:tcPr>
            <w:tcW w:w="770"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F93332" w:rsidP="00AF327B">
            <w:pPr>
              <w:pStyle w:val="Maintext"/>
              <w:rPr>
                <w:color w:val="000000" w:themeColor="text1"/>
              </w:rPr>
            </w:pPr>
            <w:hyperlink w:anchor="d7_001" w:history="1">
              <w:r w:rsidR="00470D2A" w:rsidRPr="00343C40">
                <w:rPr>
                  <w:rStyle w:val="Hyperlink"/>
                  <w:noProof w:val="0"/>
                  <w:color w:val="000000" w:themeColor="text1"/>
                  <w:u w:val="none"/>
                </w:rPr>
                <w:t>7.1</w:t>
              </w:r>
            </w:hyperlink>
          </w:p>
        </w:tc>
      </w:tr>
      <w:tr w:rsidR="00470393"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393" w:rsidRPr="009E5ADF" w:rsidRDefault="00470393" w:rsidP="007F26CB">
            <w:pPr>
              <w:pStyle w:val="Maintext"/>
            </w:pPr>
            <w:r w:rsidRPr="009E5ADF">
              <w:t>4</w:t>
            </w:r>
            <w:r>
              <w:t>-11</w:t>
            </w:r>
          </w:p>
        </w:tc>
        <w:tc>
          <w:tcPr>
            <w:tcW w:w="880"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8</w:t>
            </w:r>
          </w:p>
        </w:tc>
        <w:tc>
          <w:tcPr>
            <w:tcW w:w="1226"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Record identifier (=SOFTWARE)</w:t>
            </w:r>
          </w:p>
        </w:tc>
        <w:bookmarkStart w:id="1366" w:name="r7_050"/>
        <w:bookmarkEnd w:id="1366"/>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9F5BF5">
            <w:pPr>
              <w:pStyle w:val="Maintext"/>
              <w:rPr>
                <w:color w:val="000000" w:themeColor="text1"/>
              </w:rPr>
            </w:pPr>
            <w:ins w:id="1367" w:author="Author">
              <w:r w:rsidRPr="00343C40">
                <w:rPr>
                  <w:b/>
                  <w:color w:val="000000" w:themeColor="text1"/>
                </w:rPr>
                <w:fldChar w:fldCharType="begin"/>
              </w:r>
              <w:r w:rsidRPr="00343C40">
                <w:rPr>
                  <w:b/>
                  <w:color w:val="000000" w:themeColor="text1"/>
                </w:rPr>
                <w:instrText xml:space="preserve"> HYPERLINK  \l "d7_050" </w:instrText>
              </w:r>
              <w:r w:rsidRPr="00343C40">
                <w:rPr>
                  <w:b/>
                  <w:color w:val="000000" w:themeColor="text1"/>
                </w:rPr>
                <w:fldChar w:fldCharType="separate"/>
              </w:r>
              <w:r w:rsidRPr="00343C40">
                <w:rPr>
                  <w:rStyle w:val="Hyperlink"/>
                  <w:noProof w:val="0"/>
                  <w:color w:val="000000" w:themeColor="text1"/>
                  <w:u w:val="none"/>
                </w:rPr>
                <w:t>7.50</w:t>
              </w:r>
              <w:r w:rsidRPr="00343C40">
                <w:rPr>
                  <w:b/>
                  <w:color w:val="000000" w:themeColor="text1"/>
                </w:rPr>
                <w:fldChar w:fldCharType="end"/>
              </w:r>
            </w:ins>
          </w:p>
        </w:tc>
      </w:tr>
      <w:tr w:rsidR="00470393"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393" w:rsidRPr="009E5ADF" w:rsidRDefault="00470393" w:rsidP="007F26CB">
            <w:pPr>
              <w:pStyle w:val="Maintext"/>
            </w:pPr>
            <w:r w:rsidRPr="009E5ADF">
              <w:lastRenderedPageBreak/>
              <w:t>12</w:t>
            </w:r>
            <w:r>
              <w:t>-91</w:t>
            </w:r>
          </w:p>
        </w:tc>
        <w:tc>
          <w:tcPr>
            <w:tcW w:w="880"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80</w:t>
            </w:r>
          </w:p>
        </w:tc>
        <w:tc>
          <w:tcPr>
            <w:tcW w:w="1226"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AN</w:t>
            </w:r>
          </w:p>
        </w:tc>
        <w:tc>
          <w:tcPr>
            <w:tcW w:w="770"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M</w:t>
            </w:r>
          </w:p>
        </w:tc>
        <w:tc>
          <w:tcPr>
            <w:tcW w:w="4054" w:type="dxa"/>
            <w:tcBorders>
              <w:top w:val="single" w:sz="6" w:space="0" w:color="auto"/>
              <w:left w:val="single" w:sz="6" w:space="0" w:color="auto"/>
              <w:bottom w:val="single" w:sz="6" w:space="0" w:color="auto"/>
              <w:right w:val="single" w:sz="6" w:space="0" w:color="auto"/>
            </w:tcBorders>
          </w:tcPr>
          <w:p w:rsidR="00470393" w:rsidRPr="000745B1" w:rsidRDefault="00470393" w:rsidP="007F26CB">
            <w:pPr>
              <w:pStyle w:val="Maintext"/>
            </w:pPr>
            <w:r w:rsidRPr="000745B1">
              <w:t>Software product type</w:t>
            </w:r>
          </w:p>
        </w:tc>
        <w:bookmarkStart w:id="1368" w:name="r7_051"/>
        <w:bookmarkEnd w:id="1368"/>
        <w:tc>
          <w:tcPr>
            <w:tcW w:w="1320" w:type="dxa"/>
            <w:tcBorders>
              <w:top w:val="single" w:sz="6" w:space="0" w:color="auto"/>
              <w:left w:val="single" w:sz="6" w:space="0" w:color="auto"/>
              <w:bottom w:val="single" w:sz="6" w:space="0" w:color="auto"/>
              <w:right w:val="single" w:sz="6" w:space="0" w:color="auto"/>
            </w:tcBorders>
          </w:tcPr>
          <w:p w:rsidR="00470393" w:rsidRPr="00343C40" w:rsidRDefault="00470393" w:rsidP="009F5BF5">
            <w:pPr>
              <w:pStyle w:val="Maintext"/>
              <w:rPr>
                <w:color w:val="000000" w:themeColor="text1"/>
              </w:rPr>
            </w:pPr>
            <w:ins w:id="1369" w:author="Author">
              <w:r w:rsidRPr="00343C40">
                <w:rPr>
                  <w:b/>
                  <w:color w:val="000000" w:themeColor="text1"/>
                </w:rPr>
                <w:fldChar w:fldCharType="begin"/>
              </w:r>
              <w:r w:rsidRPr="00343C40">
                <w:rPr>
                  <w:b/>
                  <w:color w:val="000000" w:themeColor="text1"/>
                </w:rPr>
                <w:instrText xml:space="preserve"> HYPERLINK  \l "d7_051" </w:instrText>
              </w:r>
              <w:r w:rsidRPr="00343C40">
                <w:rPr>
                  <w:b/>
                  <w:color w:val="000000" w:themeColor="text1"/>
                </w:rPr>
                <w:fldChar w:fldCharType="separate"/>
              </w:r>
              <w:r w:rsidRPr="00343C40">
                <w:rPr>
                  <w:rStyle w:val="Hyperlink"/>
                  <w:noProof w:val="0"/>
                  <w:color w:val="000000" w:themeColor="text1"/>
                  <w:u w:val="none"/>
                </w:rPr>
                <w:t>7.51</w:t>
              </w:r>
              <w:r w:rsidRPr="00343C40">
                <w:rPr>
                  <w:b/>
                  <w:color w:val="000000" w:themeColor="text1"/>
                </w:rPr>
                <w:fldChar w:fldCharType="end"/>
              </w:r>
            </w:ins>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9E5ADF">
              <w:t>92</w:t>
            </w:r>
            <w:r>
              <w:t>-850</w:t>
            </w:r>
          </w:p>
        </w:tc>
        <w:tc>
          <w:tcPr>
            <w:tcW w:w="880"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759</w:t>
            </w:r>
          </w:p>
        </w:tc>
        <w:tc>
          <w:tcPr>
            <w:tcW w:w="1226"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t>A</w:t>
            </w:r>
            <w:ins w:id="1370"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S</w:t>
            </w:r>
          </w:p>
        </w:tc>
        <w:tc>
          <w:tcPr>
            <w:tcW w:w="4054" w:type="dxa"/>
            <w:tcBorders>
              <w:top w:val="single" w:sz="6" w:space="0" w:color="auto"/>
              <w:left w:val="single" w:sz="6" w:space="0" w:color="auto"/>
              <w:bottom w:val="single" w:sz="6" w:space="0" w:color="auto"/>
              <w:right w:val="single" w:sz="6" w:space="0" w:color="auto"/>
            </w:tcBorders>
          </w:tcPr>
          <w:p w:rsidR="00470D2A" w:rsidRPr="000745B1" w:rsidRDefault="00470D2A" w:rsidP="007F26CB">
            <w:pPr>
              <w:pStyle w:val="Maintext"/>
            </w:pPr>
            <w:r w:rsidRPr="000745B1">
              <w:t>Filler</w:t>
            </w:r>
          </w:p>
        </w:tc>
        <w:tc>
          <w:tcPr>
            <w:tcW w:w="1320" w:type="dxa"/>
            <w:tcBorders>
              <w:top w:val="single" w:sz="6" w:space="0" w:color="auto"/>
              <w:left w:val="single" w:sz="6" w:space="0" w:color="auto"/>
              <w:bottom w:val="single" w:sz="6" w:space="0" w:color="auto"/>
              <w:right w:val="single" w:sz="6" w:space="0" w:color="auto"/>
            </w:tcBorders>
          </w:tcPr>
          <w:p w:rsidR="00470D2A" w:rsidRPr="00343C40" w:rsidRDefault="005649B8" w:rsidP="00AF327B">
            <w:pPr>
              <w:pStyle w:val="Maintext"/>
              <w:rPr>
                <w:color w:val="000000" w:themeColor="text1"/>
              </w:rPr>
            </w:pPr>
            <w:ins w:id="1371"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1372" w:author="Author">
              <w:r w:rsidR="003C1E1F" w:rsidDel="005649B8">
                <w:fldChar w:fldCharType="begin"/>
              </w:r>
              <w:r w:rsidR="003C1E1F" w:rsidDel="005649B8">
                <w:delInstrText xml:space="preserve"> HYPERLINK \l "d7_011" </w:delInstrText>
              </w:r>
              <w:r w:rsidR="003C1E1F" w:rsidDel="005649B8">
                <w:fldChar w:fldCharType="separate"/>
              </w:r>
              <w:r w:rsidR="00470D2A" w:rsidRPr="00343C40" w:rsidDel="005649B8">
                <w:rPr>
                  <w:rStyle w:val="Hyperlink"/>
                  <w:noProof w:val="0"/>
                  <w:color w:val="000000" w:themeColor="text1"/>
                  <w:u w:val="none"/>
                </w:rPr>
                <w:delText>7.11</w:delText>
              </w:r>
              <w:r w:rsidR="003C1E1F" w:rsidDel="005649B8">
                <w:rPr>
                  <w:rStyle w:val="Hyperlink"/>
                  <w:noProof w:val="0"/>
                  <w:color w:val="000000" w:themeColor="text1"/>
                  <w:u w:val="none"/>
                </w:rPr>
                <w:fldChar w:fldCharType="end"/>
              </w:r>
            </w:del>
          </w:p>
        </w:tc>
      </w:tr>
    </w:tbl>
    <w:p w:rsidR="00D32C66" w:rsidRDefault="00B52937" w:rsidP="00470D2A">
      <w:pPr>
        <w:pStyle w:val="Head2"/>
        <w:rPr>
          <w:ins w:id="1373" w:author="Author"/>
        </w:rPr>
      </w:pPr>
      <w:bookmarkStart w:id="1374" w:name="_Toc459121040"/>
      <w:ins w:id="1375" w:author="Author">
        <w:r>
          <w:t>S</w:t>
        </w:r>
        <w:r w:rsidR="00D32C66">
          <w:t xml:space="preserve">ecurity </w:t>
        </w:r>
        <w:r>
          <w:t>level</w:t>
        </w:r>
        <w:r w:rsidR="007C21B1">
          <w:t xml:space="preserve"> </w:t>
        </w:r>
        <w:r w:rsidR="00D32C66">
          <w:t>data record</w:t>
        </w:r>
        <w:bookmarkEnd w:id="1374"/>
      </w:ins>
    </w:p>
    <w:p w:rsidR="002844E8" w:rsidRPr="00A62A73" w:rsidRDefault="002844E8" w:rsidP="002844E8">
      <w:pPr>
        <w:pStyle w:val="Maintext"/>
        <w:rPr>
          <w:ins w:id="1376" w:author="Autho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2844E8" w:rsidRPr="003D7E28" w:rsidTr="00F13655">
        <w:trPr>
          <w:cantSplit/>
          <w:ins w:id="1377" w:author="Author"/>
        </w:trPr>
        <w:tc>
          <w:tcPr>
            <w:tcW w:w="9468" w:type="dxa"/>
            <w:shd w:val="clear" w:color="auto" w:fill="auto"/>
          </w:tcPr>
          <w:p w:rsidR="002844E8" w:rsidRPr="003D7E28" w:rsidRDefault="002844E8" w:rsidP="00741CEA">
            <w:pPr>
              <w:pStyle w:val="Maintext"/>
              <w:rPr>
                <w:ins w:id="1378" w:author="Author"/>
              </w:rPr>
            </w:pPr>
            <w:ins w:id="1379" w:author="Author">
              <w:r>
                <w:rPr>
                  <w:noProof/>
                </w:rPr>
                <w:drawing>
                  <wp:inline distT="0" distB="0" distL="0" distR="0" wp14:anchorId="3B880B47" wp14:editId="6D2572E4">
                    <wp:extent cx="171450" cy="171450"/>
                    <wp:effectExtent l="0" t="0" r="0" b="0"/>
                    <wp:docPr id="255" name="Picture 25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Security Level data record and the Sale of Securities data record are not to be reported until the 2017-18 financial year onwards</w:t>
              </w:r>
              <w:r w:rsidRPr="00A60402">
                <w:t>.</w:t>
              </w:r>
            </w:ins>
          </w:p>
        </w:tc>
      </w:tr>
    </w:tbl>
    <w:p w:rsidR="002844E8" w:rsidRPr="00534885" w:rsidRDefault="002844E8" w:rsidP="00F13655">
      <w:pPr>
        <w:pStyle w:val="Maintext"/>
        <w:rPr>
          <w:ins w:id="1380" w:author="Author"/>
        </w:rPr>
      </w:pPr>
    </w:p>
    <w:tbl>
      <w:tblPr>
        <w:tblW w:w="9568" w:type="dxa"/>
        <w:tblLayout w:type="fixed"/>
        <w:tblLook w:val="0000" w:firstRow="0" w:lastRow="0" w:firstColumn="0" w:lastColumn="0" w:noHBand="0" w:noVBand="0"/>
      </w:tblPr>
      <w:tblGrid>
        <w:gridCol w:w="1318"/>
        <w:gridCol w:w="880"/>
        <w:gridCol w:w="1226"/>
        <w:gridCol w:w="770"/>
        <w:gridCol w:w="4054"/>
        <w:gridCol w:w="1320"/>
      </w:tblGrid>
      <w:tr w:rsidR="00D32C66" w:rsidRPr="00C808CF" w:rsidTr="00EA7EDF">
        <w:trPr>
          <w:cantSplit/>
          <w:ins w:id="1381" w:author="Author"/>
        </w:trPr>
        <w:tc>
          <w:tcPr>
            <w:tcW w:w="1318" w:type="dxa"/>
            <w:tcBorders>
              <w:top w:val="single" w:sz="6" w:space="0" w:color="auto"/>
              <w:left w:val="single" w:sz="6" w:space="0" w:color="auto"/>
              <w:bottom w:val="single" w:sz="6" w:space="0" w:color="auto"/>
              <w:right w:val="single" w:sz="6" w:space="0" w:color="auto"/>
            </w:tcBorders>
          </w:tcPr>
          <w:p w:rsidR="00D32C66" w:rsidRPr="00C808CF" w:rsidRDefault="00D32C66" w:rsidP="00EA7EDF">
            <w:pPr>
              <w:pStyle w:val="Maintext"/>
              <w:rPr>
                <w:ins w:id="1382" w:author="Author"/>
                <w:b/>
              </w:rPr>
            </w:pPr>
            <w:ins w:id="1383" w:author="Author">
              <w:r w:rsidRPr="00C808CF">
                <w:rPr>
                  <w:b/>
                </w:rPr>
                <w:t>Character position</w:t>
              </w:r>
            </w:ins>
          </w:p>
        </w:tc>
        <w:tc>
          <w:tcPr>
            <w:tcW w:w="880" w:type="dxa"/>
            <w:tcBorders>
              <w:top w:val="single" w:sz="6" w:space="0" w:color="auto"/>
              <w:left w:val="single" w:sz="6" w:space="0" w:color="auto"/>
              <w:bottom w:val="single" w:sz="6" w:space="0" w:color="auto"/>
              <w:right w:val="single" w:sz="6" w:space="0" w:color="auto"/>
            </w:tcBorders>
          </w:tcPr>
          <w:p w:rsidR="00D32C66" w:rsidRPr="00C808CF" w:rsidRDefault="00D32C66" w:rsidP="00EA7EDF">
            <w:pPr>
              <w:pStyle w:val="Maintext"/>
              <w:rPr>
                <w:ins w:id="1384" w:author="Author"/>
                <w:b/>
              </w:rPr>
            </w:pPr>
            <w:ins w:id="1385" w:author="Author">
              <w:r w:rsidRPr="00C808CF">
                <w:rPr>
                  <w:b/>
                </w:rPr>
                <w:t>Field length</w:t>
              </w:r>
            </w:ins>
          </w:p>
        </w:tc>
        <w:tc>
          <w:tcPr>
            <w:tcW w:w="1226" w:type="dxa"/>
            <w:tcBorders>
              <w:top w:val="single" w:sz="6" w:space="0" w:color="auto"/>
              <w:left w:val="single" w:sz="6" w:space="0" w:color="auto"/>
              <w:bottom w:val="single" w:sz="6" w:space="0" w:color="auto"/>
              <w:right w:val="single" w:sz="6" w:space="0" w:color="auto"/>
            </w:tcBorders>
          </w:tcPr>
          <w:p w:rsidR="00D32C66" w:rsidRPr="00C808CF" w:rsidRDefault="00D32C66" w:rsidP="00EA7EDF">
            <w:pPr>
              <w:pStyle w:val="Maintext"/>
              <w:rPr>
                <w:ins w:id="1386" w:author="Author"/>
                <w:b/>
              </w:rPr>
            </w:pPr>
            <w:ins w:id="1387" w:author="Author">
              <w:r w:rsidRPr="00C808CF">
                <w:rPr>
                  <w:b/>
                </w:rPr>
                <w:t>Field format</w:t>
              </w:r>
            </w:ins>
          </w:p>
        </w:tc>
        <w:tc>
          <w:tcPr>
            <w:tcW w:w="770" w:type="dxa"/>
            <w:tcBorders>
              <w:top w:val="single" w:sz="6" w:space="0" w:color="auto"/>
              <w:left w:val="single" w:sz="6" w:space="0" w:color="auto"/>
              <w:bottom w:val="single" w:sz="6" w:space="0" w:color="auto"/>
              <w:right w:val="single" w:sz="6" w:space="0" w:color="auto"/>
            </w:tcBorders>
          </w:tcPr>
          <w:p w:rsidR="00D32C66" w:rsidRPr="00C808CF" w:rsidRDefault="00D32C66" w:rsidP="00EA7EDF">
            <w:pPr>
              <w:pStyle w:val="Maintext"/>
              <w:rPr>
                <w:ins w:id="1388" w:author="Author"/>
                <w:b/>
              </w:rPr>
            </w:pPr>
            <w:ins w:id="1389" w:author="Author">
              <w:r w:rsidRPr="00C808CF">
                <w:rPr>
                  <w:b/>
                </w:rPr>
                <w:t>Field type</w:t>
              </w:r>
            </w:ins>
          </w:p>
        </w:tc>
        <w:tc>
          <w:tcPr>
            <w:tcW w:w="4054" w:type="dxa"/>
            <w:tcBorders>
              <w:top w:val="single" w:sz="6" w:space="0" w:color="auto"/>
              <w:left w:val="single" w:sz="6" w:space="0" w:color="auto"/>
              <w:bottom w:val="single" w:sz="6" w:space="0" w:color="auto"/>
              <w:right w:val="single" w:sz="6" w:space="0" w:color="auto"/>
            </w:tcBorders>
          </w:tcPr>
          <w:p w:rsidR="00D32C66" w:rsidRPr="00C808CF" w:rsidRDefault="00D32C66" w:rsidP="00EA7EDF">
            <w:pPr>
              <w:pStyle w:val="Maintext"/>
              <w:rPr>
                <w:ins w:id="1390" w:author="Author"/>
                <w:b/>
              </w:rPr>
            </w:pPr>
            <w:ins w:id="1391" w:author="Author">
              <w:r w:rsidRPr="00C808CF">
                <w:rPr>
                  <w:b/>
                </w:rPr>
                <w:t>Field name</w:t>
              </w:r>
            </w:ins>
          </w:p>
        </w:tc>
        <w:tc>
          <w:tcPr>
            <w:tcW w:w="1320" w:type="dxa"/>
            <w:tcBorders>
              <w:top w:val="single" w:sz="6" w:space="0" w:color="auto"/>
              <w:left w:val="single" w:sz="6" w:space="0" w:color="auto"/>
              <w:bottom w:val="single" w:sz="6" w:space="0" w:color="auto"/>
              <w:right w:val="single" w:sz="6" w:space="0" w:color="auto"/>
            </w:tcBorders>
          </w:tcPr>
          <w:p w:rsidR="00D32C66" w:rsidRPr="00C808CF" w:rsidRDefault="00D32C66" w:rsidP="00EA7EDF">
            <w:pPr>
              <w:pStyle w:val="Maintext"/>
              <w:rPr>
                <w:ins w:id="1392" w:author="Author"/>
                <w:b/>
              </w:rPr>
            </w:pPr>
            <w:ins w:id="1393" w:author="Author">
              <w:r w:rsidRPr="00C808CF">
                <w:rPr>
                  <w:b/>
                </w:rPr>
                <w:t>Reference number</w:t>
              </w:r>
            </w:ins>
          </w:p>
        </w:tc>
      </w:tr>
      <w:tr w:rsidR="00D32C66" w:rsidRPr="00343C40" w:rsidTr="00EA7EDF">
        <w:trPr>
          <w:cantSplit/>
          <w:trHeight w:val="276"/>
          <w:ins w:id="1394" w:author="Author"/>
        </w:trPr>
        <w:tc>
          <w:tcPr>
            <w:tcW w:w="1318" w:type="dxa"/>
            <w:tcBorders>
              <w:top w:val="single" w:sz="6" w:space="0" w:color="auto"/>
              <w:left w:val="single" w:sz="6" w:space="0" w:color="auto"/>
              <w:bottom w:val="single" w:sz="6" w:space="0" w:color="auto"/>
              <w:right w:val="single" w:sz="6" w:space="0" w:color="auto"/>
            </w:tcBorders>
          </w:tcPr>
          <w:p w:rsidR="00D32C66" w:rsidRPr="009E5ADF" w:rsidRDefault="00D32C66">
            <w:pPr>
              <w:pStyle w:val="Maintext"/>
              <w:rPr>
                <w:ins w:id="1395" w:author="Author"/>
              </w:rPr>
            </w:pPr>
            <w:ins w:id="1396" w:author="Author">
              <w:r w:rsidRPr="005C25C0">
                <w:t>1-</w:t>
              </w:r>
              <w:r>
                <w:t>3</w:t>
              </w:r>
            </w:ins>
          </w:p>
        </w:tc>
        <w:tc>
          <w:tcPr>
            <w:tcW w:w="880" w:type="dxa"/>
            <w:tcBorders>
              <w:top w:val="single" w:sz="6" w:space="0" w:color="auto"/>
              <w:left w:val="single" w:sz="6" w:space="0" w:color="auto"/>
              <w:bottom w:val="single" w:sz="6" w:space="0" w:color="auto"/>
              <w:right w:val="single" w:sz="6" w:space="0" w:color="auto"/>
            </w:tcBorders>
          </w:tcPr>
          <w:p w:rsidR="00D32C66" w:rsidRPr="000745B1" w:rsidRDefault="007B209D" w:rsidP="00EA7EDF">
            <w:pPr>
              <w:pStyle w:val="Maintext"/>
              <w:rPr>
                <w:ins w:id="1397" w:author="Author"/>
              </w:rPr>
            </w:pPr>
            <w:ins w:id="1398" w:author="Author">
              <w:r>
                <w:t>3</w:t>
              </w:r>
            </w:ins>
          </w:p>
        </w:tc>
        <w:tc>
          <w:tcPr>
            <w:tcW w:w="1226" w:type="dxa"/>
            <w:tcBorders>
              <w:top w:val="single" w:sz="6" w:space="0" w:color="auto"/>
              <w:left w:val="single" w:sz="6" w:space="0" w:color="auto"/>
              <w:bottom w:val="single" w:sz="6" w:space="0" w:color="auto"/>
              <w:right w:val="single" w:sz="6" w:space="0" w:color="auto"/>
            </w:tcBorders>
          </w:tcPr>
          <w:p w:rsidR="00D32C66" w:rsidRPr="000745B1" w:rsidRDefault="00D32C66" w:rsidP="00EA7EDF">
            <w:pPr>
              <w:pStyle w:val="Maintext"/>
              <w:rPr>
                <w:ins w:id="1399" w:author="Author"/>
              </w:rPr>
            </w:pPr>
            <w:ins w:id="1400" w:author="Author">
              <w:r w:rsidRPr="005C25C0">
                <w:t>N</w:t>
              </w:r>
            </w:ins>
          </w:p>
        </w:tc>
        <w:tc>
          <w:tcPr>
            <w:tcW w:w="770" w:type="dxa"/>
            <w:tcBorders>
              <w:top w:val="single" w:sz="6" w:space="0" w:color="auto"/>
              <w:left w:val="single" w:sz="6" w:space="0" w:color="auto"/>
              <w:bottom w:val="single" w:sz="6" w:space="0" w:color="auto"/>
              <w:right w:val="single" w:sz="6" w:space="0" w:color="auto"/>
            </w:tcBorders>
          </w:tcPr>
          <w:p w:rsidR="00D32C66" w:rsidRPr="000745B1" w:rsidRDefault="00D32C66" w:rsidP="00EA7EDF">
            <w:pPr>
              <w:pStyle w:val="Maintext"/>
              <w:rPr>
                <w:ins w:id="1401" w:author="Author"/>
              </w:rPr>
            </w:pPr>
            <w:ins w:id="1402" w:author="Author">
              <w:r w:rsidRPr="005C25C0">
                <w:t>M</w:t>
              </w:r>
            </w:ins>
          </w:p>
        </w:tc>
        <w:tc>
          <w:tcPr>
            <w:tcW w:w="4054" w:type="dxa"/>
            <w:tcBorders>
              <w:top w:val="single" w:sz="6" w:space="0" w:color="auto"/>
              <w:left w:val="single" w:sz="6" w:space="0" w:color="auto"/>
              <w:bottom w:val="single" w:sz="6" w:space="0" w:color="auto"/>
              <w:right w:val="single" w:sz="6" w:space="0" w:color="auto"/>
            </w:tcBorders>
          </w:tcPr>
          <w:p w:rsidR="00D32C66" w:rsidRPr="000745B1" w:rsidRDefault="00D32C66">
            <w:pPr>
              <w:pStyle w:val="Maintext"/>
              <w:rPr>
                <w:ins w:id="1403" w:author="Author"/>
              </w:rPr>
            </w:pPr>
            <w:ins w:id="1404" w:author="Author">
              <w:r w:rsidRPr="005C25C0">
                <w:t>Record length (=</w:t>
              </w:r>
              <w:r>
                <w:t>850</w:t>
              </w:r>
              <w:r w:rsidRPr="005C25C0">
                <w:t>)</w:t>
              </w:r>
            </w:ins>
          </w:p>
        </w:tc>
        <w:tc>
          <w:tcPr>
            <w:tcW w:w="1320" w:type="dxa"/>
            <w:tcBorders>
              <w:top w:val="single" w:sz="6" w:space="0" w:color="auto"/>
              <w:left w:val="single" w:sz="6" w:space="0" w:color="auto"/>
              <w:bottom w:val="single" w:sz="6" w:space="0" w:color="auto"/>
              <w:right w:val="single" w:sz="6" w:space="0" w:color="auto"/>
            </w:tcBorders>
          </w:tcPr>
          <w:p w:rsidR="00D32C66" w:rsidRPr="00D80EC8" w:rsidRDefault="00376DAE" w:rsidP="00EA7EDF">
            <w:pPr>
              <w:pStyle w:val="Maintext"/>
              <w:rPr>
                <w:ins w:id="1405" w:author="Author"/>
                <w:color w:val="000000" w:themeColor="text1"/>
              </w:rPr>
            </w:pPr>
            <w:ins w:id="1406" w:author="Author">
              <w:r w:rsidRPr="00D80EC8">
                <w:rPr>
                  <w:color w:val="000000" w:themeColor="text1"/>
                </w:rPr>
                <w:fldChar w:fldCharType="begin"/>
              </w:r>
              <w:r w:rsidRPr="00D80EC8">
                <w:rPr>
                  <w:color w:val="000000" w:themeColor="text1"/>
                </w:rPr>
                <w:instrText xml:space="preserve"> HYPERLINK  \l "d7_001" </w:instrText>
              </w:r>
              <w:r w:rsidRPr="00D80EC8">
                <w:rPr>
                  <w:color w:val="000000" w:themeColor="text1"/>
                </w:rPr>
                <w:fldChar w:fldCharType="separate"/>
              </w:r>
              <w:r w:rsidR="00D32C66" w:rsidRPr="00D80EC8">
                <w:rPr>
                  <w:rStyle w:val="Hyperlink"/>
                  <w:noProof w:val="0"/>
                  <w:color w:val="000000" w:themeColor="text1"/>
                  <w:u w:val="none"/>
                </w:rPr>
                <w:t>7.1</w:t>
              </w:r>
              <w:r w:rsidRPr="00D80EC8">
                <w:rPr>
                  <w:color w:val="000000" w:themeColor="text1"/>
                </w:rPr>
                <w:fldChar w:fldCharType="end"/>
              </w:r>
            </w:ins>
          </w:p>
        </w:tc>
      </w:tr>
      <w:tr w:rsidR="00EA7EDF" w:rsidRPr="00343C40" w:rsidTr="00EA7EDF">
        <w:trPr>
          <w:cantSplit/>
          <w:ins w:id="1407" w:author="Author"/>
        </w:trPr>
        <w:tc>
          <w:tcPr>
            <w:tcW w:w="1318" w:type="dxa"/>
            <w:tcBorders>
              <w:top w:val="single" w:sz="6" w:space="0" w:color="auto"/>
              <w:left w:val="single" w:sz="6" w:space="0" w:color="auto"/>
              <w:bottom w:val="single" w:sz="6" w:space="0" w:color="auto"/>
              <w:right w:val="single" w:sz="6" w:space="0" w:color="auto"/>
            </w:tcBorders>
          </w:tcPr>
          <w:p w:rsidR="00EA7EDF" w:rsidRPr="009E5ADF" w:rsidRDefault="00EA7EDF" w:rsidP="00EA7EDF">
            <w:pPr>
              <w:pStyle w:val="Maintext"/>
              <w:rPr>
                <w:ins w:id="1408" w:author="Author"/>
              </w:rPr>
            </w:pPr>
            <w:ins w:id="1409" w:author="Author">
              <w:r>
                <w:t>4-7</w:t>
              </w:r>
            </w:ins>
          </w:p>
        </w:tc>
        <w:tc>
          <w:tcPr>
            <w:tcW w:w="880" w:type="dxa"/>
            <w:tcBorders>
              <w:top w:val="single" w:sz="6" w:space="0" w:color="auto"/>
              <w:left w:val="single" w:sz="6" w:space="0" w:color="auto"/>
              <w:bottom w:val="single" w:sz="6" w:space="0" w:color="auto"/>
              <w:right w:val="single" w:sz="6" w:space="0" w:color="auto"/>
            </w:tcBorders>
          </w:tcPr>
          <w:p w:rsidR="00EA7EDF" w:rsidRPr="000745B1" w:rsidRDefault="00EA7EDF" w:rsidP="00EA7EDF">
            <w:pPr>
              <w:pStyle w:val="Maintext"/>
              <w:rPr>
                <w:ins w:id="1410" w:author="Author"/>
              </w:rPr>
            </w:pPr>
            <w:ins w:id="1411" w:author="Author">
              <w:r w:rsidRPr="005C25C0">
                <w:t>4</w:t>
              </w:r>
            </w:ins>
          </w:p>
        </w:tc>
        <w:tc>
          <w:tcPr>
            <w:tcW w:w="1226" w:type="dxa"/>
            <w:tcBorders>
              <w:top w:val="single" w:sz="6" w:space="0" w:color="auto"/>
              <w:left w:val="single" w:sz="6" w:space="0" w:color="auto"/>
              <w:bottom w:val="single" w:sz="6" w:space="0" w:color="auto"/>
              <w:right w:val="single" w:sz="6" w:space="0" w:color="auto"/>
            </w:tcBorders>
          </w:tcPr>
          <w:p w:rsidR="00EA7EDF" w:rsidRPr="000745B1" w:rsidRDefault="00EA7EDF" w:rsidP="00EA7EDF">
            <w:pPr>
              <w:pStyle w:val="Maintext"/>
              <w:rPr>
                <w:ins w:id="1412" w:author="Author"/>
              </w:rPr>
            </w:pPr>
            <w:ins w:id="1413" w:author="Author">
              <w:r w:rsidRPr="005C25C0">
                <w:t>A</w:t>
              </w:r>
            </w:ins>
          </w:p>
        </w:tc>
        <w:tc>
          <w:tcPr>
            <w:tcW w:w="770" w:type="dxa"/>
            <w:tcBorders>
              <w:top w:val="single" w:sz="6" w:space="0" w:color="auto"/>
              <w:left w:val="single" w:sz="6" w:space="0" w:color="auto"/>
              <w:bottom w:val="single" w:sz="6" w:space="0" w:color="auto"/>
              <w:right w:val="single" w:sz="6" w:space="0" w:color="auto"/>
            </w:tcBorders>
          </w:tcPr>
          <w:p w:rsidR="00EA7EDF" w:rsidRPr="000745B1" w:rsidRDefault="00EA7EDF" w:rsidP="00EA7EDF">
            <w:pPr>
              <w:pStyle w:val="Maintext"/>
              <w:rPr>
                <w:ins w:id="1414" w:author="Author"/>
              </w:rPr>
            </w:pPr>
            <w:ins w:id="1415" w:author="Author">
              <w:r w:rsidRPr="005C25C0">
                <w:t>M</w:t>
              </w:r>
            </w:ins>
          </w:p>
        </w:tc>
        <w:tc>
          <w:tcPr>
            <w:tcW w:w="4054" w:type="dxa"/>
            <w:tcBorders>
              <w:top w:val="single" w:sz="6" w:space="0" w:color="auto"/>
              <w:left w:val="single" w:sz="6" w:space="0" w:color="auto"/>
              <w:bottom w:val="single" w:sz="6" w:space="0" w:color="auto"/>
              <w:right w:val="single" w:sz="6" w:space="0" w:color="auto"/>
            </w:tcBorders>
          </w:tcPr>
          <w:p w:rsidR="00EA7EDF" w:rsidRPr="000745B1" w:rsidRDefault="00EA7EDF" w:rsidP="000A505A">
            <w:pPr>
              <w:pStyle w:val="Maintext"/>
              <w:rPr>
                <w:ins w:id="1416" w:author="Author"/>
              </w:rPr>
            </w:pPr>
            <w:ins w:id="1417" w:author="Author">
              <w:r w:rsidRPr="005C25C0">
                <w:t>Record identifier (=SLDR)</w:t>
              </w:r>
            </w:ins>
          </w:p>
        </w:tc>
        <w:bookmarkStart w:id="1418" w:name="r7_052"/>
        <w:bookmarkEnd w:id="1418"/>
        <w:tc>
          <w:tcPr>
            <w:tcW w:w="1320" w:type="dxa"/>
            <w:tcBorders>
              <w:top w:val="single" w:sz="6" w:space="0" w:color="auto"/>
              <w:left w:val="single" w:sz="6" w:space="0" w:color="auto"/>
              <w:bottom w:val="single" w:sz="6" w:space="0" w:color="auto"/>
              <w:right w:val="single" w:sz="6" w:space="0" w:color="auto"/>
            </w:tcBorders>
          </w:tcPr>
          <w:p w:rsidR="00EA7EDF" w:rsidRPr="00D80EC8" w:rsidRDefault="00470393" w:rsidP="00470393">
            <w:pPr>
              <w:pStyle w:val="Maintext"/>
              <w:rPr>
                <w:ins w:id="1419" w:author="Author"/>
                <w:color w:val="000000" w:themeColor="text1"/>
              </w:rPr>
            </w:pPr>
            <w:ins w:id="1420" w:author="Author">
              <w:r w:rsidRPr="00343C40">
                <w:rPr>
                  <w:b/>
                  <w:color w:val="000000" w:themeColor="text1"/>
                </w:rPr>
                <w:fldChar w:fldCharType="begin"/>
              </w:r>
              <w:r w:rsidRPr="00343C40">
                <w:rPr>
                  <w:b/>
                  <w:color w:val="000000" w:themeColor="text1"/>
                </w:rPr>
                <w:instrText xml:space="preserve"> HYPERLINK  \l "d7_052" </w:instrText>
              </w:r>
              <w:r w:rsidRPr="00343C40">
                <w:rPr>
                  <w:b/>
                  <w:color w:val="000000" w:themeColor="text1"/>
                </w:rPr>
                <w:fldChar w:fldCharType="separate"/>
              </w:r>
              <w:r w:rsidRPr="00343C40">
                <w:rPr>
                  <w:rStyle w:val="Hyperlink"/>
                  <w:noProof w:val="0"/>
                  <w:color w:val="000000" w:themeColor="text1"/>
                  <w:u w:val="none"/>
                </w:rPr>
                <w:t>7.52</w:t>
              </w:r>
              <w:r w:rsidRPr="00343C40">
                <w:rPr>
                  <w:b/>
                  <w:color w:val="000000" w:themeColor="text1"/>
                </w:rPr>
                <w:fldChar w:fldCharType="end"/>
              </w:r>
            </w:ins>
          </w:p>
        </w:tc>
      </w:tr>
      <w:tr w:rsidR="006F4927" w:rsidRPr="00343C40" w:rsidTr="00EA7EDF">
        <w:trPr>
          <w:cantSplit/>
          <w:ins w:id="1421" w:author="Author"/>
        </w:trPr>
        <w:tc>
          <w:tcPr>
            <w:tcW w:w="1318" w:type="dxa"/>
            <w:tcBorders>
              <w:top w:val="single" w:sz="6" w:space="0" w:color="auto"/>
              <w:left w:val="single" w:sz="6" w:space="0" w:color="auto"/>
              <w:bottom w:val="single" w:sz="6" w:space="0" w:color="auto"/>
              <w:right w:val="single" w:sz="6" w:space="0" w:color="auto"/>
            </w:tcBorders>
          </w:tcPr>
          <w:p w:rsidR="006F4927" w:rsidRDefault="000A505A" w:rsidP="00EA7EDF">
            <w:pPr>
              <w:pStyle w:val="Maintext"/>
              <w:rPr>
                <w:ins w:id="1422" w:author="Author"/>
              </w:rPr>
            </w:pPr>
            <w:ins w:id="1423" w:author="Author">
              <w:r>
                <w:t>8-12</w:t>
              </w:r>
            </w:ins>
          </w:p>
        </w:tc>
        <w:tc>
          <w:tcPr>
            <w:tcW w:w="880" w:type="dxa"/>
            <w:tcBorders>
              <w:top w:val="single" w:sz="6" w:space="0" w:color="auto"/>
              <w:left w:val="single" w:sz="6" w:space="0" w:color="auto"/>
              <w:bottom w:val="single" w:sz="6" w:space="0" w:color="auto"/>
              <w:right w:val="single" w:sz="6" w:space="0" w:color="auto"/>
            </w:tcBorders>
          </w:tcPr>
          <w:p w:rsidR="006F4927" w:rsidRPr="005C25C0" w:rsidRDefault="006F4927" w:rsidP="00EA7EDF">
            <w:pPr>
              <w:pStyle w:val="Maintext"/>
              <w:rPr>
                <w:ins w:id="1424" w:author="Author"/>
              </w:rPr>
            </w:pPr>
            <w:ins w:id="1425" w:author="Author">
              <w:r>
                <w:t>5</w:t>
              </w:r>
            </w:ins>
          </w:p>
        </w:tc>
        <w:tc>
          <w:tcPr>
            <w:tcW w:w="1226" w:type="dxa"/>
            <w:tcBorders>
              <w:top w:val="single" w:sz="6" w:space="0" w:color="auto"/>
              <w:left w:val="single" w:sz="6" w:space="0" w:color="auto"/>
              <w:bottom w:val="single" w:sz="6" w:space="0" w:color="auto"/>
              <w:right w:val="single" w:sz="6" w:space="0" w:color="auto"/>
            </w:tcBorders>
          </w:tcPr>
          <w:p w:rsidR="006F4927" w:rsidRPr="005C25C0" w:rsidRDefault="006F4927" w:rsidP="00EA7EDF">
            <w:pPr>
              <w:pStyle w:val="Maintext"/>
              <w:rPr>
                <w:ins w:id="1426" w:author="Author"/>
              </w:rPr>
            </w:pPr>
            <w:ins w:id="1427" w:author="Author">
              <w:r>
                <w:t>N</w:t>
              </w:r>
            </w:ins>
          </w:p>
        </w:tc>
        <w:tc>
          <w:tcPr>
            <w:tcW w:w="770" w:type="dxa"/>
            <w:tcBorders>
              <w:top w:val="single" w:sz="6" w:space="0" w:color="auto"/>
              <w:left w:val="single" w:sz="6" w:space="0" w:color="auto"/>
              <w:bottom w:val="single" w:sz="6" w:space="0" w:color="auto"/>
              <w:right w:val="single" w:sz="6" w:space="0" w:color="auto"/>
            </w:tcBorders>
          </w:tcPr>
          <w:p w:rsidR="006F4927" w:rsidRPr="005C25C0" w:rsidRDefault="006F4927" w:rsidP="00EA7EDF">
            <w:pPr>
              <w:pStyle w:val="Maintext"/>
              <w:rPr>
                <w:ins w:id="1428" w:author="Author"/>
              </w:rPr>
            </w:pPr>
            <w:ins w:id="1429" w:author="Author">
              <w:r>
                <w:t>M</w:t>
              </w:r>
            </w:ins>
          </w:p>
        </w:tc>
        <w:tc>
          <w:tcPr>
            <w:tcW w:w="4054" w:type="dxa"/>
            <w:tcBorders>
              <w:top w:val="single" w:sz="6" w:space="0" w:color="auto"/>
              <w:left w:val="single" w:sz="6" w:space="0" w:color="auto"/>
              <w:bottom w:val="single" w:sz="6" w:space="0" w:color="auto"/>
              <w:right w:val="single" w:sz="6" w:space="0" w:color="auto"/>
            </w:tcBorders>
          </w:tcPr>
          <w:p w:rsidR="006F4927" w:rsidRPr="005C25C0" w:rsidRDefault="006F4927" w:rsidP="00896539">
            <w:pPr>
              <w:pStyle w:val="Maintext"/>
              <w:rPr>
                <w:ins w:id="1430" w:author="Author"/>
              </w:rPr>
            </w:pPr>
            <w:ins w:id="1431" w:author="Author">
              <w:r w:rsidRPr="00C77697">
                <w:t xml:space="preserve">Sequence number of </w:t>
              </w:r>
              <w:r>
                <w:t>SLDR</w:t>
              </w:r>
              <w:r w:rsidRPr="00C77697">
                <w:t xml:space="preserve"> record</w:t>
              </w:r>
            </w:ins>
          </w:p>
        </w:tc>
        <w:bookmarkStart w:id="1432" w:name="r7_053"/>
        <w:bookmarkEnd w:id="1432"/>
        <w:tc>
          <w:tcPr>
            <w:tcW w:w="1320" w:type="dxa"/>
            <w:tcBorders>
              <w:top w:val="single" w:sz="6" w:space="0" w:color="auto"/>
              <w:left w:val="single" w:sz="6" w:space="0" w:color="auto"/>
              <w:bottom w:val="single" w:sz="6" w:space="0" w:color="auto"/>
              <w:right w:val="single" w:sz="6" w:space="0" w:color="auto"/>
            </w:tcBorders>
          </w:tcPr>
          <w:p w:rsidR="006F4927" w:rsidRPr="00D80EC8" w:rsidRDefault="006F4927" w:rsidP="00DF3683">
            <w:pPr>
              <w:pStyle w:val="Maintext"/>
              <w:rPr>
                <w:ins w:id="1433" w:author="Author"/>
                <w:b/>
                <w:color w:val="000000" w:themeColor="text1"/>
              </w:rPr>
            </w:pPr>
            <w:ins w:id="1434" w:author="Author">
              <w:r w:rsidRPr="009F5BF5">
                <w:rPr>
                  <w:rStyle w:val="Hyperlink"/>
                  <w:noProof w:val="0"/>
                  <w:color w:val="auto"/>
                  <w:u w:val="none"/>
                </w:rPr>
                <w:fldChar w:fldCharType="begin"/>
              </w:r>
              <w:r w:rsidR="00DF3683">
                <w:rPr>
                  <w:rStyle w:val="Hyperlink"/>
                  <w:noProof w:val="0"/>
                  <w:color w:val="auto"/>
                  <w:u w:val="none"/>
                </w:rPr>
                <w:instrText>HYPERLINK  \l "d7_053"</w:instrText>
              </w:r>
              <w:r w:rsidRPr="009F5BF5">
                <w:rPr>
                  <w:rStyle w:val="Hyperlink"/>
                  <w:noProof w:val="0"/>
                  <w:color w:val="auto"/>
                  <w:u w:val="none"/>
                </w:rPr>
                <w:fldChar w:fldCharType="separate"/>
              </w:r>
              <w:r w:rsidR="00DF3683">
                <w:rPr>
                  <w:rStyle w:val="Hyperlink"/>
                  <w:noProof w:val="0"/>
                  <w:color w:val="auto"/>
                  <w:u w:val="none"/>
                </w:rPr>
                <w:t>7.53</w:t>
              </w:r>
              <w:r w:rsidRPr="009F5BF5">
                <w:rPr>
                  <w:rStyle w:val="Hyperlink"/>
                  <w:noProof w:val="0"/>
                  <w:color w:val="auto"/>
                  <w:u w:val="none"/>
                </w:rPr>
                <w:fldChar w:fldCharType="end"/>
              </w:r>
            </w:ins>
          </w:p>
        </w:tc>
      </w:tr>
      <w:tr w:rsidR="006F4927" w:rsidRPr="00343C40" w:rsidTr="00EA7EDF">
        <w:trPr>
          <w:cantSplit/>
          <w:ins w:id="1435" w:author="Author"/>
        </w:trPr>
        <w:tc>
          <w:tcPr>
            <w:tcW w:w="1318" w:type="dxa"/>
            <w:tcBorders>
              <w:top w:val="single" w:sz="6" w:space="0" w:color="auto"/>
              <w:left w:val="single" w:sz="6" w:space="0" w:color="auto"/>
              <w:bottom w:val="single" w:sz="6" w:space="0" w:color="auto"/>
              <w:right w:val="single" w:sz="6" w:space="0" w:color="auto"/>
            </w:tcBorders>
          </w:tcPr>
          <w:p w:rsidR="006F4927" w:rsidRPr="009E5ADF" w:rsidRDefault="000A505A" w:rsidP="00EA7EDF">
            <w:pPr>
              <w:pStyle w:val="Maintext"/>
              <w:rPr>
                <w:ins w:id="1436" w:author="Author"/>
              </w:rPr>
            </w:pPr>
            <w:ins w:id="1437" w:author="Author">
              <w:r>
                <w:t>13-15</w:t>
              </w:r>
            </w:ins>
          </w:p>
        </w:tc>
        <w:tc>
          <w:tcPr>
            <w:tcW w:w="880"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38" w:author="Author"/>
              </w:rPr>
            </w:pPr>
            <w:ins w:id="1439" w:author="Author">
              <w:r w:rsidRPr="005C25C0">
                <w:t>3</w:t>
              </w:r>
            </w:ins>
          </w:p>
        </w:tc>
        <w:tc>
          <w:tcPr>
            <w:tcW w:w="1226"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40" w:author="Author"/>
              </w:rPr>
            </w:pPr>
            <w:ins w:id="1441" w:author="Author">
              <w:r w:rsidRPr="005C25C0">
                <w:t>A</w:t>
              </w:r>
            </w:ins>
          </w:p>
        </w:tc>
        <w:tc>
          <w:tcPr>
            <w:tcW w:w="770"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42" w:author="Author"/>
              </w:rPr>
            </w:pPr>
            <w:ins w:id="1443" w:author="Author">
              <w:r w:rsidRPr="005C25C0">
                <w:t>M</w:t>
              </w:r>
            </w:ins>
          </w:p>
        </w:tc>
        <w:tc>
          <w:tcPr>
            <w:tcW w:w="4054"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44" w:author="Author"/>
              </w:rPr>
            </w:pPr>
            <w:ins w:id="1445" w:author="Author">
              <w:r w:rsidRPr="005C25C0">
                <w:t>Security level action code</w:t>
              </w:r>
            </w:ins>
          </w:p>
        </w:tc>
        <w:bookmarkStart w:id="1446" w:name="r7_054"/>
        <w:bookmarkEnd w:id="1446"/>
        <w:tc>
          <w:tcPr>
            <w:tcW w:w="1320" w:type="dxa"/>
            <w:tcBorders>
              <w:top w:val="single" w:sz="6" w:space="0" w:color="auto"/>
              <w:left w:val="single" w:sz="6" w:space="0" w:color="auto"/>
              <w:bottom w:val="single" w:sz="6" w:space="0" w:color="auto"/>
              <w:right w:val="single" w:sz="6" w:space="0" w:color="auto"/>
            </w:tcBorders>
          </w:tcPr>
          <w:p w:rsidR="006F4927" w:rsidRPr="00343C40" w:rsidRDefault="006F4927" w:rsidP="00DF3683">
            <w:pPr>
              <w:pStyle w:val="Maintext"/>
              <w:rPr>
                <w:ins w:id="1447" w:author="Author"/>
                <w:color w:val="000000" w:themeColor="text1"/>
              </w:rPr>
            </w:pPr>
            <w:ins w:id="1448" w:author="Author">
              <w:r w:rsidRPr="009F5BF5">
                <w:rPr>
                  <w:rStyle w:val="Hyperlink"/>
                  <w:noProof w:val="0"/>
                  <w:color w:val="auto"/>
                  <w:u w:val="none"/>
                </w:rPr>
                <w:fldChar w:fldCharType="begin"/>
              </w:r>
              <w:r w:rsidR="00DF3683">
                <w:rPr>
                  <w:rStyle w:val="Hyperlink"/>
                  <w:noProof w:val="0"/>
                  <w:color w:val="auto"/>
                  <w:u w:val="none"/>
                </w:rPr>
                <w:instrText>HYPERLINK  \l "d7_054"</w:instrText>
              </w:r>
              <w:r w:rsidRPr="009F5BF5">
                <w:rPr>
                  <w:rStyle w:val="Hyperlink"/>
                  <w:noProof w:val="0"/>
                  <w:color w:val="auto"/>
                  <w:u w:val="none"/>
                </w:rPr>
                <w:fldChar w:fldCharType="separate"/>
              </w:r>
              <w:r w:rsidR="00DF3683">
                <w:rPr>
                  <w:rStyle w:val="Hyperlink"/>
                  <w:noProof w:val="0"/>
                  <w:color w:val="auto"/>
                  <w:u w:val="none"/>
                </w:rPr>
                <w:t>7.54</w:t>
              </w:r>
              <w:r w:rsidRPr="009F5BF5">
                <w:rPr>
                  <w:rStyle w:val="Hyperlink"/>
                  <w:noProof w:val="0"/>
                  <w:color w:val="auto"/>
                  <w:u w:val="none"/>
                </w:rPr>
                <w:fldChar w:fldCharType="end"/>
              </w:r>
            </w:ins>
          </w:p>
        </w:tc>
      </w:tr>
      <w:tr w:rsidR="006F4927" w:rsidRPr="00343C40" w:rsidTr="00EA7EDF">
        <w:trPr>
          <w:cantSplit/>
          <w:ins w:id="1449" w:author="Author"/>
        </w:trPr>
        <w:tc>
          <w:tcPr>
            <w:tcW w:w="1318" w:type="dxa"/>
            <w:tcBorders>
              <w:top w:val="single" w:sz="6" w:space="0" w:color="auto"/>
              <w:left w:val="single" w:sz="6" w:space="0" w:color="auto"/>
              <w:bottom w:val="single" w:sz="6" w:space="0" w:color="auto"/>
              <w:right w:val="single" w:sz="6" w:space="0" w:color="auto"/>
            </w:tcBorders>
          </w:tcPr>
          <w:p w:rsidR="006F4927" w:rsidRDefault="000A505A" w:rsidP="00EA7EDF">
            <w:pPr>
              <w:pStyle w:val="Maintext"/>
              <w:rPr>
                <w:ins w:id="1450" w:author="Author"/>
              </w:rPr>
            </w:pPr>
            <w:ins w:id="1451" w:author="Author">
              <w:r>
                <w:t>16-23</w:t>
              </w:r>
            </w:ins>
          </w:p>
        </w:tc>
        <w:tc>
          <w:tcPr>
            <w:tcW w:w="880"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52" w:author="Author"/>
              </w:rPr>
            </w:pPr>
            <w:ins w:id="1453" w:author="Author">
              <w:r w:rsidRPr="005C25C0">
                <w:t>8</w:t>
              </w:r>
            </w:ins>
          </w:p>
        </w:tc>
        <w:tc>
          <w:tcPr>
            <w:tcW w:w="1226"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54" w:author="Author"/>
              </w:rPr>
            </w:pPr>
            <w:ins w:id="1455" w:author="Author">
              <w:r w:rsidRPr="005C25C0">
                <w:t>D</w:t>
              </w:r>
            </w:ins>
          </w:p>
        </w:tc>
        <w:tc>
          <w:tcPr>
            <w:tcW w:w="770"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56" w:author="Author"/>
              </w:rPr>
            </w:pPr>
            <w:ins w:id="1457" w:author="Author">
              <w:r w:rsidRPr="005C25C0">
                <w:t>M</w:t>
              </w:r>
            </w:ins>
          </w:p>
        </w:tc>
        <w:tc>
          <w:tcPr>
            <w:tcW w:w="4054" w:type="dxa"/>
            <w:tcBorders>
              <w:top w:val="single" w:sz="6" w:space="0" w:color="auto"/>
              <w:left w:val="single" w:sz="6" w:space="0" w:color="auto"/>
              <w:bottom w:val="single" w:sz="6" w:space="0" w:color="auto"/>
              <w:right w:val="single" w:sz="6" w:space="0" w:color="auto"/>
            </w:tcBorders>
          </w:tcPr>
          <w:p w:rsidR="006F4927" w:rsidRPr="000745B1" w:rsidRDefault="006F4927" w:rsidP="0011345A">
            <w:pPr>
              <w:pStyle w:val="Maintext"/>
              <w:rPr>
                <w:ins w:id="1458" w:author="Author"/>
              </w:rPr>
            </w:pPr>
            <w:ins w:id="1459" w:author="Author">
              <w:r w:rsidRPr="005C25C0">
                <w:t>Date (</w:t>
              </w:r>
              <w:r>
                <w:t>DDMMCCYY</w:t>
              </w:r>
              <w:r w:rsidRPr="005C25C0">
                <w:t>)</w:t>
              </w:r>
            </w:ins>
          </w:p>
        </w:tc>
        <w:bookmarkStart w:id="1460" w:name="R7_055"/>
        <w:bookmarkEnd w:id="1460"/>
        <w:tc>
          <w:tcPr>
            <w:tcW w:w="1320" w:type="dxa"/>
            <w:tcBorders>
              <w:top w:val="single" w:sz="6" w:space="0" w:color="auto"/>
              <w:left w:val="single" w:sz="6" w:space="0" w:color="auto"/>
              <w:bottom w:val="single" w:sz="6" w:space="0" w:color="auto"/>
              <w:right w:val="single" w:sz="6" w:space="0" w:color="auto"/>
            </w:tcBorders>
          </w:tcPr>
          <w:p w:rsidR="006F4927" w:rsidRPr="0052792B" w:rsidRDefault="00470393" w:rsidP="00470393">
            <w:pPr>
              <w:pStyle w:val="Maintext"/>
              <w:rPr>
                <w:ins w:id="1461" w:author="Author"/>
                <w:b/>
                <w:color w:val="000000" w:themeColor="text1"/>
              </w:rPr>
            </w:pPr>
            <w:r w:rsidRPr="00A2443B">
              <w:rPr>
                <w:b/>
                <w:color w:val="000000" w:themeColor="text1"/>
              </w:rPr>
              <w:fldChar w:fldCharType="begin"/>
            </w:r>
            <w:r w:rsidRPr="00EF41EF">
              <w:rPr>
                <w:b/>
                <w:color w:val="000000" w:themeColor="text1"/>
              </w:rPr>
              <w:instrText>HYPERLINK  \l "d7_055"</w:instrText>
            </w:r>
            <w:r w:rsidRPr="00A2443B">
              <w:rPr>
                <w:b/>
                <w:color w:val="000000" w:themeColor="text1"/>
              </w:rPr>
              <w:fldChar w:fldCharType="separate"/>
            </w:r>
            <w:ins w:id="1462" w:author="Author">
              <w:r w:rsidRPr="00EF41EF">
                <w:rPr>
                  <w:rStyle w:val="Hyperlink"/>
                  <w:noProof w:val="0"/>
                  <w:color w:val="000000" w:themeColor="text1"/>
                  <w:u w:val="none"/>
                </w:rPr>
                <w:t>7.55</w:t>
              </w:r>
              <w:r w:rsidRPr="00A2443B">
                <w:rPr>
                  <w:b/>
                  <w:color w:val="000000" w:themeColor="text1"/>
                </w:rPr>
                <w:fldChar w:fldCharType="end"/>
              </w:r>
            </w:ins>
          </w:p>
        </w:tc>
      </w:tr>
      <w:tr w:rsidR="006F4927" w:rsidRPr="00343C40" w:rsidTr="00EA7EDF">
        <w:trPr>
          <w:cantSplit/>
          <w:ins w:id="1463" w:author="Author"/>
        </w:trPr>
        <w:tc>
          <w:tcPr>
            <w:tcW w:w="1318" w:type="dxa"/>
            <w:tcBorders>
              <w:top w:val="single" w:sz="6" w:space="0" w:color="auto"/>
              <w:left w:val="single" w:sz="6" w:space="0" w:color="auto"/>
              <w:bottom w:val="single" w:sz="6" w:space="0" w:color="auto"/>
              <w:right w:val="single" w:sz="6" w:space="0" w:color="auto"/>
            </w:tcBorders>
          </w:tcPr>
          <w:p w:rsidR="006F4927" w:rsidRDefault="000A505A">
            <w:pPr>
              <w:pStyle w:val="Maintext"/>
              <w:rPr>
                <w:ins w:id="1464" w:author="Author"/>
              </w:rPr>
            </w:pPr>
            <w:ins w:id="1465" w:author="Author">
              <w:r>
                <w:t>24-</w:t>
              </w:r>
              <w:r w:rsidR="00EF41EF">
                <w:t>24</w:t>
              </w:r>
            </w:ins>
          </w:p>
        </w:tc>
        <w:tc>
          <w:tcPr>
            <w:tcW w:w="880" w:type="dxa"/>
            <w:tcBorders>
              <w:top w:val="single" w:sz="6" w:space="0" w:color="auto"/>
              <w:left w:val="single" w:sz="6" w:space="0" w:color="auto"/>
              <w:bottom w:val="single" w:sz="6" w:space="0" w:color="auto"/>
              <w:right w:val="single" w:sz="6" w:space="0" w:color="auto"/>
            </w:tcBorders>
          </w:tcPr>
          <w:p w:rsidR="006F4927" w:rsidRPr="000745B1" w:rsidRDefault="00EF41EF" w:rsidP="00EA7EDF">
            <w:pPr>
              <w:pStyle w:val="Maintext"/>
              <w:rPr>
                <w:ins w:id="1466" w:author="Author"/>
              </w:rPr>
            </w:pPr>
            <w:ins w:id="1467" w:author="Author">
              <w:r>
                <w:t>1</w:t>
              </w:r>
            </w:ins>
          </w:p>
        </w:tc>
        <w:tc>
          <w:tcPr>
            <w:tcW w:w="1226"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68" w:author="Author"/>
              </w:rPr>
            </w:pPr>
            <w:ins w:id="1469" w:author="Author">
              <w:r w:rsidRPr="005C25C0">
                <w:t>N</w:t>
              </w:r>
            </w:ins>
          </w:p>
        </w:tc>
        <w:tc>
          <w:tcPr>
            <w:tcW w:w="770" w:type="dxa"/>
            <w:tcBorders>
              <w:top w:val="single" w:sz="6" w:space="0" w:color="auto"/>
              <w:left w:val="single" w:sz="6" w:space="0" w:color="auto"/>
              <w:bottom w:val="single" w:sz="6" w:space="0" w:color="auto"/>
              <w:right w:val="single" w:sz="6" w:space="0" w:color="auto"/>
            </w:tcBorders>
          </w:tcPr>
          <w:p w:rsidR="006F4927" w:rsidRPr="000745B1" w:rsidRDefault="006F4927" w:rsidP="00EA7EDF">
            <w:pPr>
              <w:pStyle w:val="Maintext"/>
              <w:rPr>
                <w:ins w:id="1470" w:author="Author"/>
              </w:rPr>
            </w:pPr>
            <w:ins w:id="1471" w:author="Author">
              <w:r>
                <w:t>M</w:t>
              </w:r>
            </w:ins>
          </w:p>
        </w:tc>
        <w:tc>
          <w:tcPr>
            <w:tcW w:w="4054" w:type="dxa"/>
            <w:tcBorders>
              <w:top w:val="single" w:sz="6" w:space="0" w:color="auto"/>
              <w:left w:val="single" w:sz="6" w:space="0" w:color="auto"/>
              <w:bottom w:val="single" w:sz="6" w:space="0" w:color="auto"/>
              <w:right w:val="single" w:sz="6" w:space="0" w:color="auto"/>
            </w:tcBorders>
          </w:tcPr>
          <w:p w:rsidR="006F4927" w:rsidRPr="000745B1" w:rsidRDefault="009B356C" w:rsidP="00EA7EDF">
            <w:pPr>
              <w:pStyle w:val="Maintext"/>
              <w:rPr>
                <w:ins w:id="1472" w:author="Author"/>
              </w:rPr>
            </w:pPr>
            <w:ins w:id="1473" w:author="Author">
              <w:r>
                <w:t>I</w:t>
              </w:r>
              <w:r w:rsidR="00C344D6">
                <w:t>dentifier type (1)</w:t>
              </w:r>
            </w:ins>
          </w:p>
        </w:tc>
        <w:bookmarkStart w:id="1474" w:name="R7_056"/>
        <w:bookmarkEnd w:id="1474"/>
        <w:tc>
          <w:tcPr>
            <w:tcW w:w="1320" w:type="dxa"/>
            <w:tcBorders>
              <w:top w:val="single" w:sz="6" w:space="0" w:color="auto"/>
              <w:left w:val="single" w:sz="6" w:space="0" w:color="auto"/>
              <w:bottom w:val="single" w:sz="6" w:space="0" w:color="auto"/>
              <w:right w:val="single" w:sz="6" w:space="0" w:color="auto"/>
            </w:tcBorders>
          </w:tcPr>
          <w:p w:rsidR="006F4927" w:rsidRPr="0020793D" w:rsidRDefault="003A053B" w:rsidP="00EA7EDF">
            <w:pPr>
              <w:pStyle w:val="Maintext"/>
              <w:rPr>
                <w:ins w:id="1475" w:author="Author"/>
                <w:b/>
                <w:color w:val="000000" w:themeColor="text1"/>
              </w:rPr>
            </w:pPr>
            <w:r w:rsidRPr="0020793D">
              <w:rPr>
                <w:b/>
                <w:color w:val="000000" w:themeColor="text1"/>
              </w:rPr>
              <w:fldChar w:fldCharType="begin"/>
            </w:r>
            <w:r w:rsidRPr="0020793D">
              <w:rPr>
                <w:b/>
                <w:color w:val="000000" w:themeColor="text1"/>
              </w:rPr>
              <w:instrText xml:space="preserve"> HYPERLINK  \l "d7_056" </w:instrText>
            </w:r>
            <w:r w:rsidRPr="0020793D">
              <w:rPr>
                <w:b/>
                <w:color w:val="000000" w:themeColor="text1"/>
              </w:rPr>
              <w:fldChar w:fldCharType="separate"/>
            </w:r>
            <w:ins w:id="1476" w:author="Author">
              <w:r w:rsidR="00C344D6" w:rsidRPr="0020793D">
                <w:rPr>
                  <w:rStyle w:val="Hyperlink"/>
                  <w:noProof w:val="0"/>
                  <w:color w:val="000000" w:themeColor="text1"/>
                  <w:u w:val="none"/>
                </w:rPr>
                <w:t>7.56</w:t>
              </w:r>
              <w:r w:rsidRPr="0020793D">
                <w:rPr>
                  <w:b/>
                  <w:color w:val="000000" w:themeColor="text1"/>
                </w:rPr>
                <w:fldChar w:fldCharType="end"/>
              </w:r>
            </w:ins>
          </w:p>
        </w:tc>
      </w:tr>
      <w:tr w:rsidR="00DC6DA0" w:rsidRPr="00343C40" w:rsidTr="00EA7EDF">
        <w:trPr>
          <w:cantSplit/>
          <w:ins w:id="1477" w:author="Author"/>
        </w:trPr>
        <w:tc>
          <w:tcPr>
            <w:tcW w:w="1318" w:type="dxa"/>
            <w:tcBorders>
              <w:top w:val="single" w:sz="6" w:space="0" w:color="auto"/>
              <w:left w:val="single" w:sz="6" w:space="0" w:color="auto"/>
              <w:bottom w:val="single" w:sz="6" w:space="0" w:color="auto"/>
              <w:right w:val="single" w:sz="6" w:space="0" w:color="auto"/>
            </w:tcBorders>
          </w:tcPr>
          <w:p w:rsidR="00DC6DA0" w:rsidRDefault="00EF41EF" w:rsidP="00EA7EDF">
            <w:pPr>
              <w:pStyle w:val="Maintext"/>
              <w:rPr>
                <w:ins w:id="1478" w:author="Author"/>
              </w:rPr>
            </w:pPr>
            <w:ins w:id="1479" w:author="Author">
              <w:r>
                <w:t>25-35</w:t>
              </w:r>
            </w:ins>
          </w:p>
        </w:tc>
        <w:tc>
          <w:tcPr>
            <w:tcW w:w="880" w:type="dxa"/>
            <w:tcBorders>
              <w:top w:val="single" w:sz="6" w:space="0" w:color="auto"/>
              <w:left w:val="single" w:sz="6" w:space="0" w:color="auto"/>
              <w:bottom w:val="single" w:sz="6" w:space="0" w:color="auto"/>
              <w:right w:val="single" w:sz="6" w:space="0" w:color="auto"/>
            </w:tcBorders>
          </w:tcPr>
          <w:p w:rsidR="00DC6DA0" w:rsidRPr="005C25C0" w:rsidRDefault="00EF41EF" w:rsidP="00EA7EDF">
            <w:pPr>
              <w:pStyle w:val="Maintext"/>
              <w:rPr>
                <w:ins w:id="1480" w:author="Author"/>
              </w:rPr>
            </w:pPr>
            <w:ins w:id="1481" w:author="Author">
              <w:r>
                <w:t>11</w:t>
              </w:r>
            </w:ins>
          </w:p>
        </w:tc>
        <w:tc>
          <w:tcPr>
            <w:tcW w:w="1226" w:type="dxa"/>
            <w:tcBorders>
              <w:top w:val="single" w:sz="6" w:space="0" w:color="auto"/>
              <w:left w:val="single" w:sz="6" w:space="0" w:color="auto"/>
              <w:bottom w:val="single" w:sz="6" w:space="0" w:color="auto"/>
              <w:right w:val="single" w:sz="6" w:space="0" w:color="auto"/>
            </w:tcBorders>
          </w:tcPr>
          <w:p w:rsidR="00DC6DA0" w:rsidRPr="005C25C0" w:rsidRDefault="00EF41EF" w:rsidP="00EA7EDF">
            <w:pPr>
              <w:pStyle w:val="Maintext"/>
              <w:rPr>
                <w:ins w:id="1482" w:author="Author"/>
              </w:rPr>
            </w:pPr>
            <w:ins w:id="1483" w:author="Author">
              <w:r>
                <w:t>AN</w:t>
              </w:r>
            </w:ins>
          </w:p>
        </w:tc>
        <w:tc>
          <w:tcPr>
            <w:tcW w:w="770" w:type="dxa"/>
            <w:tcBorders>
              <w:top w:val="single" w:sz="6" w:space="0" w:color="auto"/>
              <w:left w:val="single" w:sz="6" w:space="0" w:color="auto"/>
              <w:bottom w:val="single" w:sz="6" w:space="0" w:color="auto"/>
              <w:right w:val="single" w:sz="6" w:space="0" w:color="auto"/>
            </w:tcBorders>
          </w:tcPr>
          <w:p w:rsidR="00DC6DA0" w:rsidRDefault="00552F6A" w:rsidP="00EA7EDF">
            <w:pPr>
              <w:pStyle w:val="Maintext"/>
              <w:rPr>
                <w:ins w:id="1484" w:author="Author"/>
              </w:rPr>
            </w:pPr>
            <w:ins w:id="1485" w:author="Author">
              <w:r>
                <w:t>M</w:t>
              </w:r>
            </w:ins>
          </w:p>
        </w:tc>
        <w:tc>
          <w:tcPr>
            <w:tcW w:w="4054" w:type="dxa"/>
            <w:tcBorders>
              <w:top w:val="single" w:sz="6" w:space="0" w:color="auto"/>
              <w:left w:val="single" w:sz="6" w:space="0" w:color="auto"/>
              <w:bottom w:val="single" w:sz="6" w:space="0" w:color="auto"/>
              <w:right w:val="single" w:sz="6" w:space="0" w:color="auto"/>
            </w:tcBorders>
          </w:tcPr>
          <w:p w:rsidR="00DC6DA0" w:rsidRPr="005C25C0" w:rsidRDefault="00DC6DA0">
            <w:pPr>
              <w:pStyle w:val="Maintext"/>
              <w:rPr>
                <w:ins w:id="1486" w:author="Author"/>
              </w:rPr>
            </w:pPr>
            <w:ins w:id="1487" w:author="Author">
              <w:r>
                <w:t>Identifier</w:t>
              </w:r>
              <w:r w:rsidR="002816B1">
                <w:t xml:space="preserve"> </w:t>
              </w:r>
              <w:r w:rsidR="00C344D6">
                <w:t>(1)</w:t>
              </w:r>
            </w:ins>
          </w:p>
        </w:tc>
        <w:bookmarkStart w:id="1488" w:name="R7_057"/>
        <w:bookmarkEnd w:id="1488"/>
        <w:tc>
          <w:tcPr>
            <w:tcW w:w="1320" w:type="dxa"/>
            <w:tcBorders>
              <w:top w:val="single" w:sz="6" w:space="0" w:color="auto"/>
              <w:left w:val="single" w:sz="6" w:space="0" w:color="auto"/>
              <w:bottom w:val="single" w:sz="6" w:space="0" w:color="auto"/>
              <w:right w:val="single" w:sz="6" w:space="0" w:color="auto"/>
            </w:tcBorders>
          </w:tcPr>
          <w:p w:rsidR="00DC6DA0" w:rsidRPr="00EF41EF" w:rsidRDefault="00C344D6" w:rsidP="00EA7EDF">
            <w:pPr>
              <w:pStyle w:val="Maintext"/>
              <w:rPr>
                <w:ins w:id="1489" w:author="Author"/>
                <w:rStyle w:val="Hyperlink"/>
                <w:noProof w:val="0"/>
                <w:color w:val="auto"/>
                <w:u w:val="none"/>
              </w:rPr>
            </w:pPr>
            <w:r w:rsidRPr="00A2443B">
              <w:rPr>
                <w:rStyle w:val="Hyperlink"/>
                <w:noProof w:val="0"/>
                <w:color w:val="auto"/>
                <w:u w:val="none"/>
              </w:rPr>
              <w:fldChar w:fldCharType="begin"/>
            </w:r>
            <w:r w:rsidRPr="00EF41EF">
              <w:rPr>
                <w:rStyle w:val="Hyperlink"/>
                <w:noProof w:val="0"/>
                <w:color w:val="auto"/>
                <w:u w:val="none"/>
              </w:rPr>
              <w:instrText>HYPERLINK  \l "d7_057"</w:instrText>
            </w:r>
            <w:r w:rsidRPr="00A2443B">
              <w:rPr>
                <w:rStyle w:val="Hyperlink"/>
                <w:noProof w:val="0"/>
                <w:color w:val="auto"/>
                <w:u w:val="none"/>
              </w:rPr>
              <w:fldChar w:fldCharType="separate"/>
            </w:r>
            <w:ins w:id="1490" w:author="Author">
              <w:r w:rsidRPr="00EF41EF">
                <w:rPr>
                  <w:rStyle w:val="Hyperlink"/>
                  <w:noProof w:val="0"/>
                  <w:color w:val="auto"/>
                  <w:u w:val="none"/>
                </w:rPr>
                <w:t>7.57</w:t>
              </w:r>
              <w:r w:rsidRPr="00A2443B">
                <w:rPr>
                  <w:rStyle w:val="Hyperlink"/>
                  <w:noProof w:val="0"/>
                  <w:color w:val="auto"/>
                  <w:u w:val="none"/>
                </w:rPr>
                <w:fldChar w:fldCharType="end"/>
              </w:r>
            </w:ins>
          </w:p>
        </w:tc>
      </w:tr>
      <w:tr w:rsidR="00F73EC5" w:rsidRPr="00343C40" w:rsidTr="00EA7EDF">
        <w:trPr>
          <w:cantSplit/>
          <w:ins w:id="1491" w:author="Author"/>
        </w:trPr>
        <w:tc>
          <w:tcPr>
            <w:tcW w:w="1318" w:type="dxa"/>
            <w:tcBorders>
              <w:top w:val="single" w:sz="6" w:space="0" w:color="auto"/>
              <w:left w:val="single" w:sz="6" w:space="0" w:color="auto"/>
              <w:bottom w:val="single" w:sz="6" w:space="0" w:color="auto"/>
              <w:right w:val="single" w:sz="6" w:space="0" w:color="auto"/>
            </w:tcBorders>
          </w:tcPr>
          <w:p w:rsidR="00F73EC5" w:rsidRDefault="00EF41EF" w:rsidP="00EA7EDF">
            <w:pPr>
              <w:pStyle w:val="Maintext"/>
              <w:rPr>
                <w:ins w:id="1492" w:author="Author"/>
              </w:rPr>
            </w:pPr>
            <w:ins w:id="1493" w:author="Author">
              <w:r>
                <w:t>36-40</w:t>
              </w:r>
            </w:ins>
          </w:p>
        </w:tc>
        <w:tc>
          <w:tcPr>
            <w:tcW w:w="880" w:type="dxa"/>
            <w:tcBorders>
              <w:top w:val="single" w:sz="6" w:space="0" w:color="auto"/>
              <w:left w:val="single" w:sz="6" w:space="0" w:color="auto"/>
              <w:bottom w:val="single" w:sz="6" w:space="0" w:color="auto"/>
              <w:right w:val="single" w:sz="6" w:space="0" w:color="auto"/>
            </w:tcBorders>
          </w:tcPr>
          <w:p w:rsidR="00F73EC5" w:rsidRPr="000745B1" w:rsidRDefault="00F73EC5" w:rsidP="00EA7EDF">
            <w:pPr>
              <w:pStyle w:val="Maintext"/>
              <w:rPr>
                <w:ins w:id="1494" w:author="Author"/>
              </w:rPr>
            </w:pPr>
            <w:ins w:id="1495" w:author="Author">
              <w:r>
                <w:t>5</w:t>
              </w:r>
            </w:ins>
          </w:p>
        </w:tc>
        <w:tc>
          <w:tcPr>
            <w:tcW w:w="1226" w:type="dxa"/>
            <w:tcBorders>
              <w:top w:val="single" w:sz="6" w:space="0" w:color="auto"/>
              <w:left w:val="single" w:sz="6" w:space="0" w:color="auto"/>
              <w:bottom w:val="single" w:sz="6" w:space="0" w:color="auto"/>
              <w:right w:val="single" w:sz="6" w:space="0" w:color="auto"/>
            </w:tcBorders>
          </w:tcPr>
          <w:p w:rsidR="00F73EC5" w:rsidRPr="000745B1" w:rsidRDefault="00F73EC5" w:rsidP="00EA7EDF">
            <w:pPr>
              <w:pStyle w:val="Maintext"/>
              <w:rPr>
                <w:ins w:id="1496" w:author="Author"/>
              </w:rPr>
            </w:pPr>
            <w:ins w:id="1497" w:author="Author">
              <w:r w:rsidRPr="005C25C0">
                <w:t>N</w:t>
              </w:r>
            </w:ins>
          </w:p>
        </w:tc>
        <w:tc>
          <w:tcPr>
            <w:tcW w:w="770" w:type="dxa"/>
            <w:tcBorders>
              <w:top w:val="single" w:sz="6" w:space="0" w:color="auto"/>
              <w:left w:val="single" w:sz="6" w:space="0" w:color="auto"/>
              <w:bottom w:val="single" w:sz="6" w:space="0" w:color="auto"/>
              <w:right w:val="single" w:sz="6" w:space="0" w:color="auto"/>
            </w:tcBorders>
          </w:tcPr>
          <w:p w:rsidR="00F73EC5" w:rsidRPr="000745B1" w:rsidRDefault="00A331CB" w:rsidP="00EA7EDF">
            <w:pPr>
              <w:pStyle w:val="Maintext"/>
              <w:rPr>
                <w:ins w:id="1498" w:author="Author"/>
              </w:rPr>
            </w:pPr>
            <w:ins w:id="1499" w:author="Author">
              <w:r>
                <w:t>C</w:t>
              </w:r>
            </w:ins>
          </w:p>
        </w:tc>
        <w:tc>
          <w:tcPr>
            <w:tcW w:w="4054" w:type="dxa"/>
            <w:tcBorders>
              <w:top w:val="single" w:sz="6" w:space="0" w:color="auto"/>
              <w:left w:val="single" w:sz="6" w:space="0" w:color="auto"/>
              <w:bottom w:val="single" w:sz="6" w:space="0" w:color="auto"/>
              <w:right w:val="single" w:sz="6" w:space="0" w:color="auto"/>
            </w:tcBorders>
          </w:tcPr>
          <w:p w:rsidR="00F73EC5" w:rsidRPr="000745B1" w:rsidRDefault="002816B1" w:rsidP="00EA7EDF">
            <w:pPr>
              <w:pStyle w:val="Maintext"/>
              <w:rPr>
                <w:ins w:id="1500" w:author="Author"/>
              </w:rPr>
            </w:pPr>
            <w:ins w:id="1501" w:author="Author">
              <w:r>
                <w:t>Identifier</w:t>
              </w:r>
              <w:r w:rsidR="00F73EC5" w:rsidRPr="005C25C0">
                <w:t xml:space="preserve"> </w:t>
              </w:r>
              <w:r w:rsidR="00707763">
                <w:t>(</w:t>
              </w:r>
              <w:r w:rsidR="00F73EC5" w:rsidRPr="005C25C0">
                <w:t>1</w:t>
              </w:r>
              <w:r w:rsidR="00707763">
                <w:t>)</w:t>
              </w:r>
              <w:r w:rsidR="00F73EC5" w:rsidRPr="005C25C0">
                <w:t xml:space="preserve"> cost base percentage</w:t>
              </w:r>
            </w:ins>
          </w:p>
        </w:tc>
        <w:bookmarkStart w:id="1502" w:name="R7_058"/>
        <w:bookmarkEnd w:id="1502"/>
        <w:tc>
          <w:tcPr>
            <w:tcW w:w="1320" w:type="dxa"/>
            <w:tcBorders>
              <w:top w:val="single" w:sz="6" w:space="0" w:color="auto"/>
              <w:left w:val="single" w:sz="6" w:space="0" w:color="auto"/>
              <w:bottom w:val="single" w:sz="6" w:space="0" w:color="auto"/>
              <w:right w:val="single" w:sz="6" w:space="0" w:color="auto"/>
            </w:tcBorders>
          </w:tcPr>
          <w:p w:rsidR="00F73EC5" w:rsidRPr="0052792B" w:rsidRDefault="000A545B" w:rsidP="00805A56">
            <w:pPr>
              <w:pStyle w:val="Maintext"/>
              <w:rPr>
                <w:ins w:id="1503" w:author="Author"/>
                <w:b/>
                <w:color w:val="000000" w:themeColor="text1"/>
              </w:rPr>
            </w:pPr>
            <w:ins w:id="1504" w:author="Author">
              <w:r w:rsidRPr="009F5BF5">
                <w:rPr>
                  <w:rStyle w:val="Hyperlink"/>
                  <w:noProof w:val="0"/>
                  <w:color w:val="auto"/>
                  <w:u w:val="none"/>
                </w:rPr>
                <w:fldChar w:fldCharType="begin"/>
              </w:r>
              <w:r>
                <w:rPr>
                  <w:rStyle w:val="Hyperlink"/>
                  <w:noProof w:val="0"/>
                  <w:color w:val="auto"/>
                  <w:u w:val="none"/>
                </w:rPr>
                <w:instrText>HYPERLINK  \l "d7_058"</w:instrText>
              </w:r>
              <w:r w:rsidRPr="009F5BF5">
                <w:rPr>
                  <w:rStyle w:val="Hyperlink"/>
                  <w:noProof w:val="0"/>
                  <w:color w:val="auto"/>
                  <w:u w:val="none"/>
                </w:rPr>
                <w:fldChar w:fldCharType="separate"/>
              </w:r>
              <w:r w:rsidRPr="009F5BF5">
                <w:rPr>
                  <w:rStyle w:val="Hyperlink"/>
                  <w:noProof w:val="0"/>
                  <w:color w:val="auto"/>
                  <w:u w:val="none"/>
                </w:rPr>
                <w:t>7.</w:t>
              </w:r>
              <w:r>
                <w:rPr>
                  <w:rStyle w:val="Hyperlink"/>
                  <w:noProof w:val="0"/>
                  <w:color w:val="auto"/>
                  <w:u w:val="none"/>
                </w:rPr>
                <w:t>58</w:t>
              </w:r>
              <w:r w:rsidRPr="009F5BF5">
                <w:rPr>
                  <w:rStyle w:val="Hyperlink"/>
                  <w:noProof w:val="0"/>
                  <w:color w:val="auto"/>
                  <w:u w:val="none"/>
                </w:rPr>
                <w:fldChar w:fldCharType="end"/>
              </w:r>
            </w:ins>
          </w:p>
        </w:tc>
      </w:tr>
      <w:tr w:rsidR="00EF41EF" w:rsidRPr="00343C40" w:rsidTr="00EA7EDF">
        <w:trPr>
          <w:cantSplit/>
          <w:ins w:id="1505" w:author="Author"/>
        </w:trPr>
        <w:tc>
          <w:tcPr>
            <w:tcW w:w="1318" w:type="dxa"/>
            <w:tcBorders>
              <w:top w:val="single" w:sz="6" w:space="0" w:color="auto"/>
              <w:left w:val="single" w:sz="6" w:space="0" w:color="auto"/>
              <w:bottom w:val="single" w:sz="6" w:space="0" w:color="auto"/>
              <w:right w:val="single" w:sz="6" w:space="0" w:color="auto"/>
            </w:tcBorders>
          </w:tcPr>
          <w:p w:rsidR="00EF41EF" w:rsidRDefault="00EF41EF" w:rsidP="00EA7EDF">
            <w:pPr>
              <w:pStyle w:val="Maintext"/>
              <w:rPr>
                <w:ins w:id="1506" w:author="Author"/>
              </w:rPr>
            </w:pPr>
            <w:ins w:id="1507" w:author="Author">
              <w:r>
                <w:t>41-41</w:t>
              </w:r>
            </w:ins>
          </w:p>
        </w:tc>
        <w:tc>
          <w:tcPr>
            <w:tcW w:w="880"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08" w:author="Author"/>
              </w:rPr>
            </w:pPr>
            <w:ins w:id="1509" w:author="Author">
              <w:r>
                <w:t>1</w:t>
              </w:r>
            </w:ins>
          </w:p>
        </w:tc>
        <w:tc>
          <w:tcPr>
            <w:tcW w:w="1226"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10" w:author="Author"/>
              </w:rPr>
            </w:pPr>
            <w:ins w:id="1511" w:author="Author">
              <w:r w:rsidRPr="005C25C0">
                <w:t>N</w:t>
              </w:r>
            </w:ins>
          </w:p>
        </w:tc>
        <w:tc>
          <w:tcPr>
            <w:tcW w:w="770"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12" w:author="Author"/>
              </w:rPr>
            </w:pPr>
            <w:ins w:id="1513" w:author="Author">
              <w:r w:rsidRPr="005C25C0">
                <w:t>O</w:t>
              </w:r>
            </w:ins>
          </w:p>
        </w:tc>
        <w:tc>
          <w:tcPr>
            <w:tcW w:w="4054" w:type="dxa"/>
            <w:tcBorders>
              <w:top w:val="single" w:sz="6" w:space="0" w:color="auto"/>
              <w:left w:val="single" w:sz="6" w:space="0" w:color="auto"/>
              <w:bottom w:val="single" w:sz="6" w:space="0" w:color="auto"/>
              <w:right w:val="single" w:sz="6" w:space="0" w:color="auto"/>
            </w:tcBorders>
          </w:tcPr>
          <w:p w:rsidR="00EF41EF" w:rsidRPr="000745B1" w:rsidRDefault="00EF41EF">
            <w:pPr>
              <w:pStyle w:val="Maintext"/>
              <w:rPr>
                <w:ins w:id="1514" w:author="Author"/>
              </w:rPr>
            </w:pPr>
            <w:ins w:id="1515" w:author="Author">
              <w:r>
                <w:t>Identifier type (2)</w:t>
              </w:r>
            </w:ins>
          </w:p>
        </w:tc>
        <w:tc>
          <w:tcPr>
            <w:tcW w:w="1320" w:type="dxa"/>
            <w:tcBorders>
              <w:top w:val="single" w:sz="6" w:space="0" w:color="auto"/>
              <w:left w:val="single" w:sz="6" w:space="0" w:color="auto"/>
              <w:bottom w:val="single" w:sz="6" w:space="0" w:color="auto"/>
              <w:right w:val="single" w:sz="6" w:space="0" w:color="auto"/>
            </w:tcBorders>
          </w:tcPr>
          <w:p w:rsidR="00EF41EF" w:rsidRPr="0052792B" w:rsidRDefault="003A053B" w:rsidP="00EA7EDF">
            <w:pPr>
              <w:pStyle w:val="Maintext"/>
              <w:rPr>
                <w:ins w:id="1516" w:author="Author"/>
                <w:b/>
                <w:color w:val="000000" w:themeColor="text1"/>
              </w:rPr>
            </w:pPr>
            <w:ins w:id="1517" w:author="Author">
              <w:r w:rsidRPr="00256C1C">
                <w:rPr>
                  <w:b/>
                  <w:color w:val="000000" w:themeColor="text1"/>
                </w:rPr>
                <w:fldChar w:fldCharType="begin"/>
              </w:r>
              <w:r w:rsidRPr="00256C1C">
                <w:rPr>
                  <w:b/>
                  <w:color w:val="000000" w:themeColor="text1"/>
                </w:rPr>
                <w:instrText xml:space="preserve"> HYPERLINK  \l "d7_056" </w:instrText>
              </w:r>
              <w:r w:rsidRPr="00256C1C">
                <w:rPr>
                  <w:b/>
                  <w:color w:val="000000" w:themeColor="text1"/>
                </w:rPr>
                <w:fldChar w:fldCharType="separate"/>
              </w:r>
              <w:r w:rsidRPr="00256C1C">
                <w:rPr>
                  <w:rStyle w:val="Hyperlink"/>
                  <w:noProof w:val="0"/>
                  <w:color w:val="000000" w:themeColor="text1"/>
                  <w:u w:val="none"/>
                </w:rPr>
                <w:t>7.56</w:t>
              </w:r>
              <w:r w:rsidRPr="00256C1C">
                <w:rPr>
                  <w:b/>
                  <w:color w:val="000000" w:themeColor="text1"/>
                </w:rPr>
                <w:fldChar w:fldCharType="end"/>
              </w:r>
            </w:ins>
          </w:p>
        </w:tc>
      </w:tr>
      <w:tr w:rsidR="00EF41EF" w:rsidRPr="00343C40" w:rsidTr="00EA7EDF">
        <w:trPr>
          <w:cantSplit/>
          <w:ins w:id="1518" w:author="Author"/>
        </w:trPr>
        <w:tc>
          <w:tcPr>
            <w:tcW w:w="1318" w:type="dxa"/>
            <w:tcBorders>
              <w:top w:val="single" w:sz="6" w:space="0" w:color="auto"/>
              <w:left w:val="single" w:sz="6" w:space="0" w:color="auto"/>
              <w:bottom w:val="single" w:sz="6" w:space="0" w:color="auto"/>
              <w:right w:val="single" w:sz="6" w:space="0" w:color="auto"/>
            </w:tcBorders>
          </w:tcPr>
          <w:p w:rsidR="00EF41EF" w:rsidRPr="00CA0456" w:rsidRDefault="00EF41EF" w:rsidP="00EA7EDF">
            <w:pPr>
              <w:pStyle w:val="Maintext"/>
              <w:rPr>
                <w:ins w:id="1519" w:author="Author"/>
              </w:rPr>
            </w:pPr>
            <w:ins w:id="1520" w:author="Author">
              <w:r>
                <w:t>42-52</w:t>
              </w:r>
            </w:ins>
          </w:p>
        </w:tc>
        <w:tc>
          <w:tcPr>
            <w:tcW w:w="880" w:type="dxa"/>
            <w:tcBorders>
              <w:top w:val="single" w:sz="6" w:space="0" w:color="auto"/>
              <w:left w:val="single" w:sz="6" w:space="0" w:color="auto"/>
              <w:bottom w:val="single" w:sz="6" w:space="0" w:color="auto"/>
              <w:right w:val="single" w:sz="6" w:space="0" w:color="auto"/>
            </w:tcBorders>
          </w:tcPr>
          <w:p w:rsidR="00EF41EF" w:rsidRPr="005C25C0" w:rsidRDefault="00EF41EF" w:rsidP="00EA7EDF">
            <w:pPr>
              <w:pStyle w:val="Maintext"/>
              <w:rPr>
                <w:ins w:id="1521" w:author="Author"/>
              </w:rPr>
            </w:pPr>
            <w:ins w:id="1522" w:author="Author">
              <w:r>
                <w:t>11</w:t>
              </w:r>
            </w:ins>
          </w:p>
        </w:tc>
        <w:tc>
          <w:tcPr>
            <w:tcW w:w="1226" w:type="dxa"/>
            <w:tcBorders>
              <w:top w:val="single" w:sz="6" w:space="0" w:color="auto"/>
              <w:left w:val="single" w:sz="6" w:space="0" w:color="auto"/>
              <w:bottom w:val="single" w:sz="6" w:space="0" w:color="auto"/>
              <w:right w:val="single" w:sz="6" w:space="0" w:color="auto"/>
            </w:tcBorders>
          </w:tcPr>
          <w:p w:rsidR="00EF41EF" w:rsidRPr="005C25C0" w:rsidRDefault="00EF41EF" w:rsidP="00EA7EDF">
            <w:pPr>
              <w:pStyle w:val="Maintext"/>
              <w:rPr>
                <w:ins w:id="1523" w:author="Author"/>
              </w:rPr>
            </w:pPr>
            <w:ins w:id="1524" w:author="Author">
              <w:r>
                <w:t>AN</w:t>
              </w:r>
            </w:ins>
          </w:p>
        </w:tc>
        <w:tc>
          <w:tcPr>
            <w:tcW w:w="770" w:type="dxa"/>
            <w:tcBorders>
              <w:top w:val="single" w:sz="6" w:space="0" w:color="auto"/>
              <w:left w:val="single" w:sz="6" w:space="0" w:color="auto"/>
              <w:bottom w:val="single" w:sz="6" w:space="0" w:color="auto"/>
              <w:right w:val="single" w:sz="6" w:space="0" w:color="auto"/>
            </w:tcBorders>
          </w:tcPr>
          <w:p w:rsidR="00EF41EF" w:rsidRPr="005C25C0" w:rsidRDefault="00D44B1E" w:rsidP="00EA7EDF">
            <w:pPr>
              <w:pStyle w:val="Maintext"/>
              <w:rPr>
                <w:ins w:id="1525" w:author="Author"/>
              </w:rPr>
            </w:pPr>
            <w:ins w:id="1526" w:author="Author">
              <w:r>
                <w:t>C</w:t>
              </w:r>
            </w:ins>
          </w:p>
        </w:tc>
        <w:tc>
          <w:tcPr>
            <w:tcW w:w="4054" w:type="dxa"/>
            <w:tcBorders>
              <w:top w:val="single" w:sz="6" w:space="0" w:color="auto"/>
              <w:left w:val="single" w:sz="6" w:space="0" w:color="auto"/>
              <w:bottom w:val="single" w:sz="6" w:space="0" w:color="auto"/>
              <w:right w:val="single" w:sz="6" w:space="0" w:color="auto"/>
            </w:tcBorders>
          </w:tcPr>
          <w:p w:rsidR="00EF41EF" w:rsidRPr="005C25C0" w:rsidRDefault="00EF41EF">
            <w:pPr>
              <w:pStyle w:val="Maintext"/>
              <w:rPr>
                <w:ins w:id="1527" w:author="Author"/>
              </w:rPr>
            </w:pPr>
            <w:ins w:id="1528" w:author="Author">
              <w:r>
                <w:t>Identifier (2)</w:t>
              </w:r>
            </w:ins>
          </w:p>
        </w:tc>
        <w:tc>
          <w:tcPr>
            <w:tcW w:w="1320" w:type="dxa"/>
            <w:tcBorders>
              <w:top w:val="single" w:sz="6" w:space="0" w:color="auto"/>
              <w:left w:val="single" w:sz="6" w:space="0" w:color="auto"/>
              <w:bottom w:val="single" w:sz="6" w:space="0" w:color="auto"/>
              <w:right w:val="single" w:sz="6" w:space="0" w:color="auto"/>
            </w:tcBorders>
          </w:tcPr>
          <w:p w:rsidR="00EF41EF" w:rsidRPr="00EF41EF" w:rsidRDefault="00EF41EF" w:rsidP="00EA7EDF">
            <w:pPr>
              <w:pStyle w:val="Maintext"/>
              <w:rPr>
                <w:ins w:id="1529" w:author="Author"/>
                <w:rStyle w:val="Hyperlink"/>
                <w:noProof w:val="0"/>
                <w:color w:val="auto"/>
                <w:u w:val="none"/>
              </w:rPr>
            </w:pPr>
            <w:r w:rsidRPr="00A2443B">
              <w:rPr>
                <w:rStyle w:val="Hyperlink"/>
                <w:noProof w:val="0"/>
                <w:color w:val="auto"/>
                <w:u w:val="none"/>
              </w:rPr>
              <w:fldChar w:fldCharType="begin"/>
            </w:r>
            <w:r w:rsidRPr="00EF41EF">
              <w:rPr>
                <w:rStyle w:val="Hyperlink"/>
                <w:noProof w:val="0"/>
                <w:color w:val="auto"/>
                <w:u w:val="none"/>
              </w:rPr>
              <w:instrText>HYPERLINK  \l "d7_057"</w:instrText>
            </w:r>
            <w:r w:rsidRPr="00A2443B">
              <w:rPr>
                <w:rStyle w:val="Hyperlink"/>
                <w:noProof w:val="0"/>
                <w:color w:val="auto"/>
                <w:u w:val="none"/>
              </w:rPr>
              <w:fldChar w:fldCharType="separate"/>
            </w:r>
            <w:ins w:id="1530" w:author="Author">
              <w:r w:rsidRPr="00EF41EF">
                <w:rPr>
                  <w:rStyle w:val="Hyperlink"/>
                  <w:noProof w:val="0"/>
                  <w:color w:val="auto"/>
                  <w:u w:val="none"/>
                </w:rPr>
                <w:t>7.57</w:t>
              </w:r>
              <w:r w:rsidRPr="00A2443B">
                <w:rPr>
                  <w:rStyle w:val="Hyperlink"/>
                  <w:noProof w:val="0"/>
                  <w:color w:val="auto"/>
                  <w:u w:val="none"/>
                </w:rPr>
                <w:fldChar w:fldCharType="end"/>
              </w:r>
            </w:ins>
          </w:p>
        </w:tc>
      </w:tr>
      <w:tr w:rsidR="00EF41EF" w:rsidRPr="00343C40" w:rsidTr="00EA7EDF">
        <w:trPr>
          <w:cantSplit/>
          <w:ins w:id="1531" w:author="Author"/>
        </w:trPr>
        <w:tc>
          <w:tcPr>
            <w:tcW w:w="1318" w:type="dxa"/>
            <w:tcBorders>
              <w:top w:val="single" w:sz="6" w:space="0" w:color="auto"/>
              <w:left w:val="single" w:sz="6" w:space="0" w:color="auto"/>
              <w:bottom w:val="single" w:sz="6" w:space="0" w:color="auto"/>
              <w:right w:val="single" w:sz="6" w:space="0" w:color="auto"/>
            </w:tcBorders>
          </w:tcPr>
          <w:p w:rsidR="00EF41EF" w:rsidRDefault="00EF41EF" w:rsidP="00EA7EDF">
            <w:pPr>
              <w:pStyle w:val="Maintext"/>
              <w:rPr>
                <w:ins w:id="1532" w:author="Author"/>
              </w:rPr>
            </w:pPr>
            <w:ins w:id="1533" w:author="Author">
              <w:r>
                <w:t>53-57</w:t>
              </w:r>
            </w:ins>
          </w:p>
        </w:tc>
        <w:tc>
          <w:tcPr>
            <w:tcW w:w="880"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34" w:author="Author"/>
              </w:rPr>
            </w:pPr>
            <w:ins w:id="1535" w:author="Author">
              <w:r>
                <w:t>5</w:t>
              </w:r>
            </w:ins>
          </w:p>
        </w:tc>
        <w:tc>
          <w:tcPr>
            <w:tcW w:w="1226"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36" w:author="Author"/>
              </w:rPr>
            </w:pPr>
            <w:ins w:id="1537" w:author="Author">
              <w:r w:rsidRPr="005C25C0">
                <w:t>N</w:t>
              </w:r>
            </w:ins>
          </w:p>
        </w:tc>
        <w:tc>
          <w:tcPr>
            <w:tcW w:w="770"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38" w:author="Author"/>
              </w:rPr>
            </w:pPr>
            <w:ins w:id="1539" w:author="Author">
              <w:r w:rsidRPr="005C25C0">
                <w:t>C</w:t>
              </w:r>
            </w:ins>
          </w:p>
        </w:tc>
        <w:tc>
          <w:tcPr>
            <w:tcW w:w="4054" w:type="dxa"/>
            <w:tcBorders>
              <w:top w:val="single" w:sz="6" w:space="0" w:color="auto"/>
              <w:left w:val="single" w:sz="6" w:space="0" w:color="auto"/>
              <w:bottom w:val="single" w:sz="6" w:space="0" w:color="auto"/>
              <w:right w:val="single" w:sz="6" w:space="0" w:color="auto"/>
            </w:tcBorders>
          </w:tcPr>
          <w:p w:rsidR="00EF41EF" w:rsidRPr="000745B1" w:rsidRDefault="002816B1" w:rsidP="00EA7EDF">
            <w:pPr>
              <w:pStyle w:val="Maintext"/>
              <w:rPr>
                <w:ins w:id="1540" w:author="Author"/>
              </w:rPr>
            </w:pPr>
            <w:ins w:id="1541" w:author="Author">
              <w:r>
                <w:t xml:space="preserve">Identifier </w:t>
              </w:r>
              <w:r w:rsidR="00EF41EF">
                <w:t>(</w:t>
              </w:r>
              <w:r w:rsidR="00EF41EF" w:rsidRPr="005C25C0">
                <w:t>2</w:t>
              </w:r>
              <w:r w:rsidR="00EF41EF">
                <w:t>)</w:t>
              </w:r>
              <w:r w:rsidR="00EF41EF" w:rsidRPr="005C25C0">
                <w:t xml:space="preserve"> cost base percentage</w:t>
              </w:r>
            </w:ins>
          </w:p>
        </w:tc>
        <w:tc>
          <w:tcPr>
            <w:tcW w:w="1320" w:type="dxa"/>
            <w:tcBorders>
              <w:top w:val="single" w:sz="6" w:space="0" w:color="auto"/>
              <w:left w:val="single" w:sz="6" w:space="0" w:color="auto"/>
              <w:bottom w:val="single" w:sz="6" w:space="0" w:color="auto"/>
              <w:right w:val="single" w:sz="6" w:space="0" w:color="auto"/>
            </w:tcBorders>
          </w:tcPr>
          <w:p w:rsidR="00EF41EF" w:rsidRPr="0052792B" w:rsidRDefault="000A545B" w:rsidP="00805A56">
            <w:pPr>
              <w:pStyle w:val="Maintext"/>
              <w:rPr>
                <w:ins w:id="1542" w:author="Author"/>
                <w:b/>
                <w:color w:val="000000" w:themeColor="text1"/>
              </w:rPr>
            </w:pPr>
            <w:ins w:id="1543" w:author="Author">
              <w:r w:rsidRPr="009F5BF5">
                <w:rPr>
                  <w:rStyle w:val="Hyperlink"/>
                  <w:noProof w:val="0"/>
                  <w:color w:val="auto"/>
                  <w:u w:val="none"/>
                </w:rPr>
                <w:fldChar w:fldCharType="begin"/>
              </w:r>
              <w:r>
                <w:rPr>
                  <w:rStyle w:val="Hyperlink"/>
                  <w:noProof w:val="0"/>
                  <w:color w:val="auto"/>
                  <w:u w:val="none"/>
                </w:rPr>
                <w:instrText>HYPERLINK  \l "d7_058"</w:instrText>
              </w:r>
              <w:r w:rsidRPr="009F5BF5">
                <w:rPr>
                  <w:rStyle w:val="Hyperlink"/>
                  <w:noProof w:val="0"/>
                  <w:color w:val="auto"/>
                  <w:u w:val="none"/>
                </w:rPr>
                <w:fldChar w:fldCharType="separate"/>
              </w:r>
              <w:r w:rsidRPr="009F5BF5">
                <w:rPr>
                  <w:rStyle w:val="Hyperlink"/>
                  <w:noProof w:val="0"/>
                  <w:color w:val="auto"/>
                  <w:u w:val="none"/>
                </w:rPr>
                <w:t>7.</w:t>
              </w:r>
              <w:r>
                <w:rPr>
                  <w:rStyle w:val="Hyperlink"/>
                  <w:noProof w:val="0"/>
                  <w:color w:val="auto"/>
                  <w:u w:val="none"/>
                </w:rPr>
                <w:t>58</w:t>
              </w:r>
              <w:r w:rsidRPr="009F5BF5">
                <w:rPr>
                  <w:rStyle w:val="Hyperlink"/>
                  <w:noProof w:val="0"/>
                  <w:color w:val="auto"/>
                  <w:u w:val="none"/>
                </w:rPr>
                <w:fldChar w:fldCharType="end"/>
              </w:r>
            </w:ins>
          </w:p>
        </w:tc>
      </w:tr>
      <w:tr w:rsidR="00EF41EF" w:rsidRPr="00343C40" w:rsidTr="00EA7EDF">
        <w:trPr>
          <w:cantSplit/>
          <w:ins w:id="1544" w:author="Author"/>
        </w:trPr>
        <w:tc>
          <w:tcPr>
            <w:tcW w:w="1318" w:type="dxa"/>
            <w:tcBorders>
              <w:top w:val="single" w:sz="6" w:space="0" w:color="auto"/>
              <w:left w:val="single" w:sz="6" w:space="0" w:color="auto"/>
              <w:bottom w:val="single" w:sz="6" w:space="0" w:color="auto"/>
              <w:right w:val="single" w:sz="6" w:space="0" w:color="auto"/>
            </w:tcBorders>
          </w:tcPr>
          <w:p w:rsidR="00EF41EF" w:rsidRPr="00CA0456" w:rsidRDefault="009B356C" w:rsidP="00EA7EDF">
            <w:pPr>
              <w:pStyle w:val="Maintext"/>
              <w:rPr>
                <w:ins w:id="1545" w:author="Author"/>
              </w:rPr>
            </w:pPr>
            <w:ins w:id="1546" w:author="Author">
              <w:r>
                <w:t>58-58</w:t>
              </w:r>
            </w:ins>
          </w:p>
        </w:tc>
        <w:tc>
          <w:tcPr>
            <w:tcW w:w="880" w:type="dxa"/>
            <w:tcBorders>
              <w:top w:val="single" w:sz="6" w:space="0" w:color="auto"/>
              <w:left w:val="single" w:sz="6" w:space="0" w:color="auto"/>
              <w:bottom w:val="single" w:sz="6" w:space="0" w:color="auto"/>
              <w:right w:val="single" w:sz="6" w:space="0" w:color="auto"/>
            </w:tcBorders>
          </w:tcPr>
          <w:p w:rsidR="00EF41EF" w:rsidRDefault="00EF41EF" w:rsidP="00EA7EDF">
            <w:pPr>
              <w:pStyle w:val="Maintext"/>
              <w:rPr>
                <w:ins w:id="1547" w:author="Author"/>
              </w:rPr>
            </w:pPr>
            <w:ins w:id="1548" w:author="Author">
              <w:r>
                <w:t>1</w:t>
              </w:r>
            </w:ins>
          </w:p>
        </w:tc>
        <w:tc>
          <w:tcPr>
            <w:tcW w:w="1226" w:type="dxa"/>
            <w:tcBorders>
              <w:top w:val="single" w:sz="6" w:space="0" w:color="auto"/>
              <w:left w:val="single" w:sz="6" w:space="0" w:color="auto"/>
              <w:bottom w:val="single" w:sz="6" w:space="0" w:color="auto"/>
              <w:right w:val="single" w:sz="6" w:space="0" w:color="auto"/>
            </w:tcBorders>
          </w:tcPr>
          <w:p w:rsidR="00EF41EF" w:rsidRPr="005C25C0" w:rsidRDefault="00EF41EF" w:rsidP="00EA7EDF">
            <w:pPr>
              <w:pStyle w:val="Maintext"/>
              <w:rPr>
                <w:ins w:id="1549" w:author="Author"/>
              </w:rPr>
            </w:pPr>
            <w:ins w:id="1550" w:author="Author">
              <w:r>
                <w:t>N</w:t>
              </w:r>
            </w:ins>
          </w:p>
        </w:tc>
        <w:tc>
          <w:tcPr>
            <w:tcW w:w="770" w:type="dxa"/>
            <w:tcBorders>
              <w:top w:val="single" w:sz="6" w:space="0" w:color="auto"/>
              <w:left w:val="single" w:sz="6" w:space="0" w:color="auto"/>
              <w:bottom w:val="single" w:sz="6" w:space="0" w:color="auto"/>
              <w:right w:val="single" w:sz="6" w:space="0" w:color="auto"/>
            </w:tcBorders>
          </w:tcPr>
          <w:p w:rsidR="00EF41EF" w:rsidRPr="005C25C0" w:rsidRDefault="00D44B1E" w:rsidP="00EA7EDF">
            <w:pPr>
              <w:pStyle w:val="Maintext"/>
              <w:rPr>
                <w:ins w:id="1551" w:author="Author"/>
              </w:rPr>
            </w:pPr>
            <w:ins w:id="1552" w:author="Author">
              <w:r>
                <w:t>O</w:t>
              </w:r>
            </w:ins>
          </w:p>
        </w:tc>
        <w:tc>
          <w:tcPr>
            <w:tcW w:w="4054" w:type="dxa"/>
            <w:tcBorders>
              <w:top w:val="single" w:sz="6" w:space="0" w:color="auto"/>
              <w:left w:val="single" w:sz="6" w:space="0" w:color="auto"/>
              <w:bottom w:val="single" w:sz="6" w:space="0" w:color="auto"/>
              <w:right w:val="single" w:sz="6" w:space="0" w:color="auto"/>
            </w:tcBorders>
          </w:tcPr>
          <w:p w:rsidR="00EF41EF" w:rsidRPr="005C25C0" w:rsidRDefault="00EF41EF">
            <w:pPr>
              <w:pStyle w:val="Maintext"/>
              <w:rPr>
                <w:ins w:id="1553" w:author="Author"/>
              </w:rPr>
            </w:pPr>
            <w:ins w:id="1554" w:author="Author">
              <w:r>
                <w:t>Identifier type (3)</w:t>
              </w:r>
            </w:ins>
          </w:p>
        </w:tc>
        <w:tc>
          <w:tcPr>
            <w:tcW w:w="1320" w:type="dxa"/>
            <w:tcBorders>
              <w:top w:val="single" w:sz="6" w:space="0" w:color="auto"/>
              <w:left w:val="single" w:sz="6" w:space="0" w:color="auto"/>
              <w:bottom w:val="single" w:sz="6" w:space="0" w:color="auto"/>
              <w:right w:val="single" w:sz="6" w:space="0" w:color="auto"/>
            </w:tcBorders>
          </w:tcPr>
          <w:p w:rsidR="00EF41EF" w:rsidRPr="00EF41EF" w:rsidRDefault="003A053B" w:rsidP="00805A56">
            <w:pPr>
              <w:pStyle w:val="Maintext"/>
              <w:rPr>
                <w:ins w:id="1555" w:author="Author"/>
                <w:rStyle w:val="Hyperlink"/>
                <w:noProof w:val="0"/>
                <w:color w:val="auto"/>
                <w:u w:val="none"/>
              </w:rPr>
            </w:pPr>
            <w:ins w:id="1556" w:author="Author">
              <w:r w:rsidRPr="00256C1C">
                <w:rPr>
                  <w:b/>
                  <w:color w:val="000000" w:themeColor="text1"/>
                </w:rPr>
                <w:fldChar w:fldCharType="begin"/>
              </w:r>
              <w:r w:rsidRPr="00256C1C">
                <w:rPr>
                  <w:b/>
                  <w:color w:val="000000" w:themeColor="text1"/>
                </w:rPr>
                <w:instrText xml:space="preserve"> HYPERLINK  \l "d7_056" </w:instrText>
              </w:r>
              <w:r w:rsidRPr="00256C1C">
                <w:rPr>
                  <w:b/>
                  <w:color w:val="000000" w:themeColor="text1"/>
                </w:rPr>
                <w:fldChar w:fldCharType="separate"/>
              </w:r>
              <w:r w:rsidRPr="00256C1C">
                <w:rPr>
                  <w:rStyle w:val="Hyperlink"/>
                  <w:noProof w:val="0"/>
                  <w:color w:val="000000" w:themeColor="text1"/>
                  <w:u w:val="none"/>
                </w:rPr>
                <w:t>7.56</w:t>
              </w:r>
              <w:r w:rsidRPr="00256C1C">
                <w:rPr>
                  <w:b/>
                  <w:color w:val="000000" w:themeColor="text1"/>
                </w:rPr>
                <w:fldChar w:fldCharType="end"/>
              </w:r>
            </w:ins>
          </w:p>
        </w:tc>
      </w:tr>
      <w:tr w:rsidR="00EF41EF" w:rsidRPr="00343C40" w:rsidTr="00EA7EDF">
        <w:trPr>
          <w:cantSplit/>
          <w:ins w:id="1557" w:author="Author"/>
        </w:trPr>
        <w:tc>
          <w:tcPr>
            <w:tcW w:w="1318" w:type="dxa"/>
            <w:tcBorders>
              <w:top w:val="single" w:sz="6" w:space="0" w:color="auto"/>
              <w:left w:val="single" w:sz="6" w:space="0" w:color="auto"/>
              <w:bottom w:val="single" w:sz="6" w:space="0" w:color="auto"/>
              <w:right w:val="single" w:sz="6" w:space="0" w:color="auto"/>
            </w:tcBorders>
          </w:tcPr>
          <w:p w:rsidR="00EF41EF" w:rsidRDefault="00EF41EF">
            <w:pPr>
              <w:pStyle w:val="Maintext"/>
              <w:rPr>
                <w:ins w:id="1558" w:author="Author"/>
              </w:rPr>
            </w:pPr>
            <w:ins w:id="1559" w:author="Author">
              <w:r w:rsidRPr="00CA0456">
                <w:t>5</w:t>
              </w:r>
              <w:r w:rsidR="009B356C">
                <w:t>9</w:t>
              </w:r>
              <w:r w:rsidRPr="00CA0456">
                <w:t>-6</w:t>
              </w:r>
              <w:r w:rsidR="009B356C">
                <w:t>9</w:t>
              </w:r>
            </w:ins>
          </w:p>
        </w:tc>
        <w:tc>
          <w:tcPr>
            <w:tcW w:w="880" w:type="dxa"/>
            <w:tcBorders>
              <w:top w:val="single" w:sz="6" w:space="0" w:color="auto"/>
              <w:left w:val="single" w:sz="6" w:space="0" w:color="auto"/>
              <w:bottom w:val="single" w:sz="6" w:space="0" w:color="auto"/>
              <w:right w:val="single" w:sz="6" w:space="0" w:color="auto"/>
            </w:tcBorders>
          </w:tcPr>
          <w:p w:rsidR="00EF41EF" w:rsidRPr="000745B1" w:rsidRDefault="00EF41EF">
            <w:pPr>
              <w:pStyle w:val="Maintext"/>
              <w:rPr>
                <w:ins w:id="1560" w:author="Author"/>
              </w:rPr>
            </w:pPr>
            <w:ins w:id="1561" w:author="Author">
              <w:r w:rsidRPr="005C25C0">
                <w:t>1</w:t>
              </w:r>
              <w:r>
                <w:t>1</w:t>
              </w:r>
            </w:ins>
          </w:p>
        </w:tc>
        <w:tc>
          <w:tcPr>
            <w:tcW w:w="1226"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62" w:author="Author"/>
              </w:rPr>
            </w:pPr>
            <w:ins w:id="1563" w:author="Author">
              <w:r w:rsidRPr="005C25C0">
                <w:t>AN</w:t>
              </w:r>
            </w:ins>
          </w:p>
        </w:tc>
        <w:tc>
          <w:tcPr>
            <w:tcW w:w="770" w:type="dxa"/>
            <w:tcBorders>
              <w:top w:val="single" w:sz="6" w:space="0" w:color="auto"/>
              <w:left w:val="single" w:sz="6" w:space="0" w:color="auto"/>
              <w:bottom w:val="single" w:sz="6" w:space="0" w:color="auto"/>
              <w:right w:val="single" w:sz="6" w:space="0" w:color="auto"/>
            </w:tcBorders>
          </w:tcPr>
          <w:p w:rsidR="00EF41EF" w:rsidRPr="000745B1" w:rsidRDefault="00D44B1E" w:rsidP="00EA7EDF">
            <w:pPr>
              <w:pStyle w:val="Maintext"/>
              <w:rPr>
                <w:ins w:id="1564" w:author="Author"/>
              </w:rPr>
            </w:pPr>
            <w:ins w:id="1565" w:author="Author">
              <w:r>
                <w:t>C</w:t>
              </w:r>
            </w:ins>
          </w:p>
        </w:tc>
        <w:tc>
          <w:tcPr>
            <w:tcW w:w="4054" w:type="dxa"/>
            <w:tcBorders>
              <w:top w:val="single" w:sz="6" w:space="0" w:color="auto"/>
              <w:left w:val="single" w:sz="6" w:space="0" w:color="auto"/>
              <w:bottom w:val="single" w:sz="6" w:space="0" w:color="auto"/>
              <w:right w:val="single" w:sz="6" w:space="0" w:color="auto"/>
            </w:tcBorders>
          </w:tcPr>
          <w:p w:rsidR="00EF41EF" w:rsidRPr="000745B1" w:rsidRDefault="00EF41EF">
            <w:pPr>
              <w:pStyle w:val="Maintext"/>
              <w:rPr>
                <w:ins w:id="1566" w:author="Author"/>
              </w:rPr>
            </w:pPr>
            <w:ins w:id="1567" w:author="Author">
              <w:r>
                <w:t>Identifier (3)</w:t>
              </w:r>
            </w:ins>
          </w:p>
        </w:tc>
        <w:tc>
          <w:tcPr>
            <w:tcW w:w="1320" w:type="dxa"/>
            <w:tcBorders>
              <w:top w:val="single" w:sz="6" w:space="0" w:color="auto"/>
              <w:left w:val="single" w:sz="6" w:space="0" w:color="auto"/>
              <w:bottom w:val="single" w:sz="6" w:space="0" w:color="auto"/>
              <w:right w:val="single" w:sz="6" w:space="0" w:color="auto"/>
            </w:tcBorders>
          </w:tcPr>
          <w:p w:rsidR="00EF41EF" w:rsidRPr="0052792B" w:rsidRDefault="00EF41EF" w:rsidP="00EA7EDF">
            <w:pPr>
              <w:pStyle w:val="Maintext"/>
              <w:rPr>
                <w:ins w:id="1568" w:author="Author"/>
                <w:b/>
                <w:color w:val="000000" w:themeColor="text1"/>
              </w:rPr>
            </w:pPr>
            <w:r w:rsidRPr="00A2443B">
              <w:rPr>
                <w:rStyle w:val="Hyperlink"/>
                <w:noProof w:val="0"/>
                <w:color w:val="auto"/>
                <w:u w:val="none"/>
              </w:rPr>
              <w:fldChar w:fldCharType="begin"/>
            </w:r>
            <w:r w:rsidRPr="00EF41EF">
              <w:rPr>
                <w:rStyle w:val="Hyperlink"/>
                <w:noProof w:val="0"/>
                <w:color w:val="auto"/>
                <w:u w:val="none"/>
              </w:rPr>
              <w:instrText>HYPERLINK  \l "d7_057"</w:instrText>
            </w:r>
            <w:r w:rsidRPr="00A2443B">
              <w:rPr>
                <w:rStyle w:val="Hyperlink"/>
                <w:noProof w:val="0"/>
                <w:color w:val="auto"/>
                <w:u w:val="none"/>
              </w:rPr>
              <w:fldChar w:fldCharType="separate"/>
            </w:r>
            <w:ins w:id="1569" w:author="Author">
              <w:r w:rsidRPr="00EF41EF">
                <w:rPr>
                  <w:rStyle w:val="Hyperlink"/>
                  <w:noProof w:val="0"/>
                  <w:color w:val="auto"/>
                  <w:u w:val="none"/>
                </w:rPr>
                <w:t>7.57</w:t>
              </w:r>
              <w:r w:rsidRPr="00A2443B">
                <w:rPr>
                  <w:rStyle w:val="Hyperlink"/>
                  <w:noProof w:val="0"/>
                  <w:color w:val="auto"/>
                  <w:u w:val="none"/>
                </w:rPr>
                <w:fldChar w:fldCharType="end"/>
              </w:r>
            </w:ins>
          </w:p>
        </w:tc>
      </w:tr>
      <w:tr w:rsidR="00EF41EF" w:rsidRPr="00343C40" w:rsidTr="00EA7EDF">
        <w:trPr>
          <w:cantSplit/>
          <w:ins w:id="1570" w:author="Author"/>
        </w:trPr>
        <w:tc>
          <w:tcPr>
            <w:tcW w:w="1318" w:type="dxa"/>
            <w:tcBorders>
              <w:top w:val="single" w:sz="6" w:space="0" w:color="auto"/>
              <w:left w:val="single" w:sz="6" w:space="0" w:color="auto"/>
              <w:bottom w:val="single" w:sz="6" w:space="0" w:color="auto"/>
              <w:right w:val="single" w:sz="6" w:space="0" w:color="auto"/>
            </w:tcBorders>
          </w:tcPr>
          <w:p w:rsidR="00EF41EF" w:rsidRDefault="009B356C">
            <w:pPr>
              <w:pStyle w:val="Maintext"/>
              <w:rPr>
                <w:ins w:id="1571" w:author="Author"/>
              </w:rPr>
            </w:pPr>
            <w:ins w:id="1572" w:author="Author">
              <w:r>
                <w:t>70</w:t>
              </w:r>
              <w:r w:rsidR="00EF41EF" w:rsidRPr="00CA0456">
                <w:t>-</w:t>
              </w:r>
              <w:r>
                <w:t>74</w:t>
              </w:r>
            </w:ins>
          </w:p>
        </w:tc>
        <w:tc>
          <w:tcPr>
            <w:tcW w:w="880"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73" w:author="Author"/>
              </w:rPr>
            </w:pPr>
            <w:ins w:id="1574" w:author="Author">
              <w:r>
                <w:t>5</w:t>
              </w:r>
            </w:ins>
          </w:p>
        </w:tc>
        <w:tc>
          <w:tcPr>
            <w:tcW w:w="1226"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75" w:author="Author"/>
              </w:rPr>
            </w:pPr>
            <w:ins w:id="1576" w:author="Author">
              <w:r w:rsidRPr="005C25C0">
                <w:t>N</w:t>
              </w:r>
            </w:ins>
          </w:p>
        </w:tc>
        <w:tc>
          <w:tcPr>
            <w:tcW w:w="770" w:type="dxa"/>
            <w:tcBorders>
              <w:top w:val="single" w:sz="6" w:space="0" w:color="auto"/>
              <w:left w:val="single" w:sz="6" w:space="0" w:color="auto"/>
              <w:bottom w:val="single" w:sz="6" w:space="0" w:color="auto"/>
              <w:right w:val="single" w:sz="6" w:space="0" w:color="auto"/>
            </w:tcBorders>
          </w:tcPr>
          <w:p w:rsidR="00EF41EF" w:rsidRPr="000745B1" w:rsidRDefault="00EF41EF" w:rsidP="00EA7EDF">
            <w:pPr>
              <w:pStyle w:val="Maintext"/>
              <w:rPr>
                <w:ins w:id="1577" w:author="Author"/>
              </w:rPr>
            </w:pPr>
            <w:ins w:id="1578" w:author="Author">
              <w:r w:rsidRPr="005C25C0">
                <w:t>C</w:t>
              </w:r>
            </w:ins>
          </w:p>
        </w:tc>
        <w:tc>
          <w:tcPr>
            <w:tcW w:w="4054" w:type="dxa"/>
            <w:tcBorders>
              <w:top w:val="single" w:sz="6" w:space="0" w:color="auto"/>
              <w:left w:val="single" w:sz="6" w:space="0" w:color="auto"/>
              <w:bottom w:val="single" w:sz="6" w:space="0" w:color="auto"/>
              <w:right w:val="single" w:sz="6" w:space="0" w:color="auto"/>
            </w:tcBorders>
          </w:tcPr>
          <w:p w:rsidR="00EF41EF" w:rsidRPr="000745B1" w:rsidRDefault="002816B1" w:rsidP="00EA7EDF">
            <w:pPr>
              <w:pStyle w:val="Maintext"/>
              <w:rPr>
                <w:ins w:id="1579" w:author="Author"/>
              </w:rPr>
            </w:pPr>
            <w:ins w:id="1580" w:author="Author">
              <w:r>
                <w:t xml:space="preserve">Identifier </w:t>
              </w:r>
              <w:r w:rsidR="00EF41EF">
                <w:t>(</w:t>
              </w:r>
              <w:r w:rsidR="00EF41EF" w:rsidRPr="005C25C0">
                <w:t>3</w:t>
              </w:r>
              <w:r w:rsidR="00EF41EF">
                <w:t>)</w:t>
              </w:r>
              <w:r w:rsidR="00EF41EF" w:rsidRPr="005C25C0">
                <w:t xml:space="preserve"> cost base percentage</w:t>
              </w:r>
            </w:ins>
          </w:p>
        </w:tc>
        <w:tc>
          <w:tcPr>
            <w:tcW w:w="1320" w:type="dxa"/>
            <w:tcBorders>
              <w:top w:val="single" w:sz="6" w:space="0" w:color="auto"/>
              <w:left w:val="single" w:sz="6" w:space="0" w:color="auto"/>
              <w:bottom w:val="single" w:sz="6" w:space="0" w:color="auto"/>
              <w:right w:val="single" w:sz="6" w:space="0" w:color="auto"/>
            </w:tcBorders>
          </w:tcPr>
          <w:p w:rsidR="00EF41EF" w:rsidRPr="0052792B" w:rsidRDefault="000A545B" w:rsidP="00EA7EDF">
            <w:pPr>
              <w:pStyle w:val="Maintext"/>
              <w:rPr>
                <w:ins w:id="1581" w:author="Author"/>
                <w:b/>
                <w:color w:val="000000" w:themeColor="text1"/>
              </w:rPr>
            </w:pPr>
            <w:ins w:id="1582" w:author="Author">
              <w:r w:rsidRPr="009F5BF5">
                <w:rPr>
                  <w:rStyle w:val="Hyperlink"/>
                  <w:noProof w:val="0"/>
                  <w:color w:val="auto"/>
                  <w:u w:val="none"/>
                </w:rPr>
                <w:fldChar w:fldCharType="begin"/>
              </w:r>
              <w:r>
                <w:rPr>
                  <w:rStyle w:val="Hyperlink"/>
                  <w:noProof w:val="0"/>
                  <w:color w:val="auto"/>
                  <w:u w:val="none"/>
                </w:rPr>
                <w:instrText>HYPERLINK  \l "d7_058"</w:instrText>
              </w:r>
              <w:r w:rsidRPr="009F5BF5">
                <w:rPr>
                  <w:rStyle w:val="Hyperlink"/>
                  <w:noProof w:val="0"/>
                  <w:color w:val="auto"/>
                  <w:u w:val="none"/>
                </w:rPr>
                <w:fldChar w:fldCharType="separate"/>
              </w:r>
              <w:r w:rsidRPr="009F5BF5">
                <w:rPr>
                  <w:rStyle w:val="Hyperlink"/>
                  <w:noProof w:val="0"/>
                  <w:color w:val="auto"/>
                  <w:u w:val="none"/>
                </w:rPr>
                <w:t>7.</w:t>
              </w:r>
              <w:r>
                <w:rPr>
                  <w:rStyle w:val="Hyperlink"/>
                  <w:noProof w:val="0"/>
                  <w:color w:val="auto"/>
                  <w:u w:val="none"/>
                </w:rPr>
                <w:t>58</w:t>
              </w:r>
              <w:r w:rsidRPr="009F5BF5">
                <w:rPr>
                  <w:rStyle w:val="Hyperlink"/>
                  <w:noProof w:val="0"/>
                  <w:color w:val="auto"/>
                  <w:u w:val="none"/>
                </w:rPr>
                <w:fldChar w:fldCharType="end"/>
              </w:r>
            </w:ins>
          </w:p>
        </w:tc>
      </w:tr>
      <w:tr w:rsidR="00F73EC5" w:rsidRPr="00343C40" w:rsidTr="00EA7EDF">
        <w:trPr>
          <w:cantSplit/>
          <w:ins w:id="1583" w:author="Author"/>
        </w:trPr>
        <w:tc>
          <w:tcPr>
            <w:tcW w:w="1318" w:type="dxa"/>
            <w:tcBorders>
              <w:top w:val="single" w:sz="6" w:space="0" w:color="auto"/>
              <w:left w:val="single" w:sz="6" w:space="0" w:color="auto"/>
              <w:bottom w:val="single" w:sz="6" w:space="0" w:color="auto"/>
              <w:right w:val="single" w:sz="6" w:space="0" w:color="auto"/>
            </w:tcBorders>
          </w:tcPr>
          <w:p w:rsidR="00F73EC5" w:rsidRDefault="009B356C" w:rsidP="000A505A">
            <w:pPr>
              <w:pStyle w:val="Maintext"/>
              <w:rPr>
                <w:ins w:id="1584" w:author="Author"/>
              </w:rPr>
            </w:pPr>
            <w:ins w:id="1585" w:author="Author">
              <w:r>
                <w:t>75</w:t>
              </w:r>
              <w:r w:rsidR="00F73EC5" w:rsidRPr="00CA0456">
                <w:t>-850</w:t>
              </w:r>
            </w:ins>
          </w:p>
        </w:tc>
        <w:tc>
          <w:tcPr>
            <w:tcW w:w="880" w:type="dxa"/>
            <w:tcBorders>
              <w:top w:val="single" w:sz="6" w:space="0" w:color="auto"/>
              <w:left w:val="single" w:sz="6" w:space="0" w:color="auto"/>
              <w:bottom w:val="single" w:sz="6" w:space="0" w:color="auto"/>
              <w:right w:val="single" w:sz="6" w:space="0" w:color="auto"/>
            </w:tcBorders>
          </w:tcPr>
          <w:p w:rsidR="00F73EC5" w:rsidRPr="000745B1" w:rsidRDefault="00EF41EF" w:rsidP="00EA7EDF">
            <w:pPr>
              <w:pStyle w:val="Maintext"/>
              <w:rPr>
                <w:ins w:id="1586" w:author="Author"/>
              </w:rPr>
            </w:pPr>
            <w:ins w:id="1587" w:author="Author">
              <w:r>
                <w:t>776</w:t>
              </w:r>
            </w:ins>
          </w:p>
        </w:tc>
        <w:tc>
          <w:tcPr>
            <w:tcW w:w="1226" w:type="dxa"/>
            <w:tcBorders>
              <w:top w:val="single" w:sz="6" w:space="0" w:color="auto"/>
              <w:left w:val="single" w:sz="6" w:space="0" w:color="auto"/>
              <w:bottom w:val="single" w:sz="6" w:space="0" w:color="auto"/>
              <w:right w:val="single" w:sz="6" w:space="0" w:color="auto"/>
            </w:tcBorders>
          </w:tcPr>
          <w:p w:rsidR="00F73EC5" w:rsidRPr="000745B1" w:rsidRDefault="00F73EC5" w:rsidP="00EA7EDF">
            <w:pPr>
              <w:pStyle w:val="Maintext"/>
              <w:rPr>
                <w:ins w:id="1588" w:author="Author"/>
              </w:rPr>
            </w:pPr>
            <w:ins w:id="1589" w:author="Author">
              <w:r w:rsidRPr="005C25C0">
                <w:t>A</w:t>
              </w:r>
              <w:r w:rsidR="003C1E1F">
                <w:t>N</w:t>
              </w:r>
            </w:ins>
          </w:p>
        </w:tc>
        <w:tc>
          <w:tcPr>
            <w:tcW w:w="770" w:type="dxa"/>
            <w:tcBorders>
              <w:top w:val="single" w:sz="6" w:space="0" w:color="auto"/>
              <w:left w:val="single" w:sz="6" w:space="0" w:color="auto"/>
              <w:bottom w:val="single" w:sz="6" w:space="0" w:color="auto"/>
              <w:right w:val="single" w:sz="6" w:space="0" w:color="auto"/>
            </w:tcBorders>
          </w:tcPr>
          <w:p w:rsidR="00F73EC5" w:rsidRPr="000745B1" w:rsidRDefault="00F73EC5" w:rsidP="00EA7EDF">
            <w:pPr>
              <w:pStyle w:val="Maintext"/>
              <w:rPr>
                <w:ins w:id="1590" w:author="Author"/>
              </w:rPr>
            </w:pPr>
            <w:ins w:id="1591" w:author="Author">
              <w:r w:rsidRPr="005C25C0">
                <w:t>S</w:t>
              </w:r>
            </w:ins>
          </w:p>
        </w:tc>
        <w:tc>
          <w:tcPr>
            <w:tcW w:w="4054" w:type="dxa"/>
            <w:tcBorders>
              <w:top w:val="single" w:sz="6" w:space="0" w:color="auto"/>
              <w:left w:val="single" w:sz="6" w:space="0" w:color="auto"/>
              <w:bottom w:val="single" w:sz="6" w:space="0" w:color="auto"/>
              <w:right w:val="single" w:sz="6" w:space="0" w:color="auto"/>
            </w:tcBorders>
          </w:tcPr>
          <w:p w:rsidR="00F73EC5" w:rsidRPr="000745B1" w:rsidRDefault="00F73EC5" w:rsidP="00EA7EDF">
            <w:pPr>
              <w:pStyle w:val="Maintext"/>
              <w:rPr>
                <w:ins w:id="1592" w:author="Author"/>
              </w:rPr>
            </w:pPr>
            <w:ins w:id="1593" w:author="Author">
              <w:r w:rsidRPr="005C25C0">
                <w:t>Filler</w:t>
              </w:r>
            </w:ins>
          </w:p>
        </w:tc>
        <w:tc>
          <w:tcPr>
            <w:tcW w:w="1320" w:type="dxa"/>
            <w:tcBorders>
              <w:top w:val="single" w:sz="6" w:space="0" w:color="auto"/>
              <w:left w:val="single" w:sz="6" w:space="0" w:color="auto"/>
              <w:bottom w:val="single" w:sz="6" w:space="0" w:color="auto"/>
              <w:right w:val="single" w:sz="6" w:space="0" w:color="auto"/>
            </w:tcBorders>
          </w:tcPr>
          <w:p w:rsidR="00F73EC5" w:rsidRPr="00D80EC8" w:rsidRDefault="005649B8" w:rsidP="00EA7EDF">
            <w:pPr>
              <w:pStyle w:val="Maintext"/>
              <w:rPr>
                <w:ins w:id="1594" w:author="Author"/>
                <w:color w:val="000000" w:themeColor="text1"/>
              </w:rPr>
            </w:pPr>
            <w:ins w:id="1595"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bl>
    <w:p w:rsidR="00D32C66" w:rsidRDefault="00D32C66" w:rsidP="00B26957">
      <w:pPr>
        <w:pStyle w:val="Maintext"/>
        <w:rPr>
          <w:ins w:id="1596" w:author="Author"/>
        </w:rPr>
      </w:pPr>
    </w:p>
    <w:p w:rsidR="00D32C66" w:rsidRDefault="00470D2A" w:rsidP="00470D2A">
      <w:pPr>
        <w:pStyle w:val="Head2"/>
        <w:rPr>
          <w:ins w:id="1597" w:author="Author"/>
        </w:rPr>
      </w:pPr>
      <w:r>
        <w:br w:type="page"/>
      </w:r>
      <w:bookmarkStart w:id="1598" w:name="_Toc217875240"/>
      <w:bookmarkStart w:id="1599" w:name="_Toc256583118"/>
      <w:bookmarkStart w:id="1600" w:name="_Toc280178865"/>
      <w:bookmarkStart w:id="1601" w:name="_Toc329346805"/>
      <w:bookmarkStart w:id="1602" w:name="_Toc351096805"/>
      <w:bookmarkStart w:id="1603" w:name="_Toc402165645"/>
      <w:bookmarkStart w:id="1604" w:name="_Toc417974890"/>
    </w:p>
    <w:p w:rsidR="00470D2A" w:rsidRPr="00C33EE9" w:rsidRDefault="00470D2A" w:rsidP="00470D2A">
      <w:pPr>
        <w:pStyle w:val="Head2"/>
      </w:pPr>
      <w:bookmarkStart w:id="1605" w:name="_Toc459121041"/>
      <w:r w:rsidRPr="00C33EE9">
        <w:lastRenderedPageBreak/>
        <w:t>Investment account data record</w:t>
      </w:r>
      <w:bookmarkEnd w:id="1598"/>
      <w:bookmarkEnd w:id="1599"/>
      <w:bookmarkEnd w:id="1600"/>
      <w:bookmarkEnd w:id="1601"/>
      <w:bookmarkEnd w:id="1602"/>
      <w:bookmarkEnd w:id="1603"/>
      <w:bookmarkEnd w:id="1604"/>
      <w:bookmarkEnd w:id="1605"/>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3F21D7" w:rsidRDefault="00470D2A" w:rsidP="007F26CB">
            <w:pPr>
              <w:pStyle w:val="Maintext"/>
            </w:pPr>
            <w:r w:rsidRPr="003F21D7">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7B47FF" w:rsidRDefault="00470D2A" w:rsidP="007F26CB">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rsidR="00470D2A" w:rsidRPr="00E36C9C" w:rsidRDefault="00470D2A"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470D2A" w:rsidRPr="00E36C9C" w:rsidRDefault="00470D2A"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Record length (=850)</w:t>
            </w:r>
          </w:p>
        </w:tc>
        <w:tc>
          <w:tcPr>
            <w:tcW w:w="1320" w:type="dxa"/>
            <w:tcBorders>
              <w:top w:val="single" w:sz="6" w:space="0" w:color="auto"/>
              <w:left w:val="single" w:sz="6" w:space="0" w:color="auto"/>
              <w:bottom w:val="single" w:sz="6" w:space="0" w:color="auto"/>
              <w:right w:val="single" w:sz="6" w:space="0" w:color="auto"/>
            </w:tcBorders>
          </w:tcPr>
          <w:p w:rsidR="00470D2A" w:rsidRPr="00A408D9" w:rsidRDefault="00F93332" w:rsidP="00A93A69">
            <w:pPr>
              <w:pStyle w:val="Maintext"/>
              <w:rPr>
                <w:color w:val="000000" w:themeColor="text1"/>
              </w:rPr>
            </w:pPr>
            <w:hyperlink w:anchor="d7_001" w:history="1">
              <w:r w:rsidR="00470D2A" w:rsidRPr="00A408D9">
                <w:rPr>
                  <w:rStyle w:val="Hyperlink"/>
                  <w:noProof w:val="0"/>
                  <w:color w:val="000000" w:themeColor="text1"/>
                  <w:u w:val="none"/>
                </w:rPr>
                <w:t>7.1</w:t>
              </w:r>
            </w:hyperlink>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w:t>
            </w:r>
            <w:r>
              <w:t>-11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Record identifier (=DACCOUNT)</w:t>
            </w:r>
          </w:p>
        </w:tc>
        <w:bookmarkStart w:id="1606" w:name="r7_059"/>
        <w:bookmarkEnd w:id="1606"/>
        <w:tc>
          <w:tcPr>
            <w:tcW w:w="1320" w:type="dxa"/>
            <w:tcBorders>
              <w:top w:val="single" w:sz="6" w:space="0" w:color="auto"/>
              <w:left w:val="single" w:sz="6" w:space="0" w:color="auto"/>
              <w:bottom w:val="single" w:sz="6" w:space="0" w:color="auto"/>
              <w:right w:val="single" w:sz="6" w:space="0" w:color="auto"/>
            </w:tcBorders>
          </w:tcPr>
          <w:p w:rsidR="000A545B" w:rsidRPr="009F5BF5" w:rsidRDefault="000A545B" w:rsidP="009F5BF5">
            <w:pPr>
              <w:pStyle w:val="Maintext"/>
              <w:rPr>
                <w:color w:val="000000" w:themeColor="text1"/>
              </w:rPr>
            </w:pPr>
            <w:ins w:id="1607" w:author="Author">
              <w:r w:rsidRPr="009F5BF5">
                <w:rPr>
                  <w:rStyle w:val="Hyperlink"/>
                  <w:noProof w:val="0"/>
                  <w:color w:val="auto"/>
                  <w:u w:val="none"/>
                </w:rPr>
                <w:fldChar w:fldCharType="begin"/>
              </w:r>
              <w:r>
                <w:rPr>
                  <w:rStyle w:val="Hyperlink"/>
                  <w:noProof w:val="0"/>
                  <w:color w:val="auto"/>
                  <w:u w:val="none"/>
                </w:rPr>
                <w:instrText>HYPERLINK  \l "d7_059"</w:instrText>
              </w:r>
              <w:r w:rsidRPr="009F5BF5">
                <w:rPr>
                  <w:rStyle w:val="Hyperlink"/>
                  <w:noProof w:val="0"/>
                  <w:color w:val="auto"/>
                  <w:u w:val="none"/>
                </w:rPr>
                <w:fldChar w:fldCharType="separate"/>
              </w:r>
              <w:r w:rsidRPr="009F5BF5">
                <w:rPr>
                  <w:rStyle w:val="Hyperlink"/>
                  <w:noProof w:val="0"/>
                  <w:color w:val="auto"/>
                  <w:u w:val="none"/>
                </w:rPr>
                <w:t>7.59</w:t>
              </w:r>
              <w:r w:rsidRPr="009F5BF5">
                <w:rPr>
                  <w:rStyle w:val="Hyperlink"/>
                  <w:noProof w:val="0"/>
                  <w:color w:val="auto"/>
                  <w:u w:val="none"/>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12</w:t>
            </w:r>
            <w:r>
              <w:t>-19</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Sequence number of DACCOUNT record</w:t>
            </w:r>
          </w:p>
        </w:tc>
        <w:bookmarkStart w:id="1608" w:name="r7_060"/>
        <w:bookmarkEnd w:id="1608"/>
        <w:tc>
          <w:tcPr>
            <w:tcW w:w="1320" w:type="dxa"/>
            <w:tcBorders>
              <w:top w:val="single" w:sz="6" w:space="0" w:color="auto"/>
              <w:left w:val="single" w:sz="6" w:space="0" w:color="auto"/>
              <w:bottom w:val="single" w:sz="6" w:space="0" w:color="auto"/>
              <w:right w:val="single" w:sz="6" w:space="0" w:color="auto"/>
            </w:tcBorders>
          </w:tcPr>
          <w:p w:rsidR="000A545B" w:rsidRPr="009F5BF5" w:rsidRDefault="000A545B" w:rsidP="009F5BF5">
            <w:pPr>
              <w:pStyle w:val="Maintext"/>
              <w:rPr>
                <w:rStyle w:val="Hyperlink"/>
                <w:noProof w:val="0"/>
                <w:color w:val="auto"/>
                <w:u w:val="none"/>
              </w:rPr>
            </w:pPr>
            <w:ins w:id="1609" w:author="Author">
              <w:r w:rsidRPr="00D80EC8">
                <w:rPr>
                  <w:color w:val="000000" w:themeColor="text1"/>
                </w:rPr>
                <w:fldChar w:fldCharType="begin"/>
              </w:r>
              <w:r>
                <w:rPr>
                  <w:color w:val="000000" w:themeColor="text1"/>
                </w:rPr>
                <w:instrText>HYPERLINK  \l "d7_060"</w:instrText>
              </w:r>
              <w:r w:rsidRPr="00D80EC8">
                <w:rPr>
                  <w:color w:val="000000" w:themeColor="text1"/>
                </w:rPr>
                <w:fldChar w:fldCharType="separate"/>
              </w:r>
              <w:r w:rsidRPr="00D80EC8">
                <w:rPr>
                  <w:rStyle w:val="Hyperlink"/>
                  <w:noProof w:val="0"/>
                  <w:color w:val="000000" w:themeColor="text1"/>
                  <w:u w:val="none"/>
                </w:rPr>
                <w:t>7.</w:t>
              </w:r>
              <w:r>
                <w:rPr>
                  <w:rStyle w:val="Hyperlink"/>
                  <w:noProof w:val="0"/>
                  <w:color w:val="000000" w:themeColor="text1"/>
                  <w:u w:val="none"/>
                </w:rPr>
                <w:t>60</w:t>
              </w:r>
              <w:r w:rsidRPr="00D80EC8">
                <w:rPr>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20</w:t>
            </w:r>
            <w:r>
              <w:t>-44</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Investment reference number</w:t>
            </w:r>
          </w:p>
        </w:tc>
        <w:bookmarkStart w:id="1610" w:name="r7_061"/>
        <w:bookmarkEnd w:id="1610"/>
        <w:tc>
          <w:tcPr>
            <w:tcW w:w="1320" w:type="dxa"/>
            <w:tcBorders>
              <w:top w:val="single" w:sz="6" w:space="0" w:color="auto"/>
              <w:left w:val="single" w:sz="6" w:space="0" w:color="auto"/>
              <w:bottom w:val="single" w:sz="6" w:space="0" w:color="auto"/>
              <w:right w:val="single" w:sz="6" w:space="0" w:color="auto"/>
            </w:tcBorders>
          </w:tcPr>
          <w:p w:rsidR="000A545B" w:rsidRPr="009F5BF5" w:rsidRDefault="000A545B" w:rsidP="009F5BF5">
            <w:pPr>
              <w:pStyle w:val="Maintext"/>
              <w:rPr>
                <w:rStyle w:val="Hyperlink"/>
                <w:noProof w:val="0"/>
                <w:color w:val="auto"/>
                <w:u w:val="none"/>
              </w:rPr>
            </w:pPr>
            <w:ins w:id="1611" w:author="Author">
              <w:r w:rsidRPr="00A408D9">
                <w:rPr>
                  <w:b/>
                  <w:color w:val="000000" w:themeColor="text1"/>
                </w:rPr>
                <w:fldChar w:fldCharType="begin"/>
              </w:r>
              <w:r>
                <w:rPr>
                  <w:b/>
                  <w:color w:val="000000" w:themeColor="text1"/>
                </w:rPr>
                <w:instrText>HYPERLINK  \l "d7_061"</w:instrText>
              </w:r>
              <w:r w:rsidRPr="00A408D9">
                <w:rPr>
                  <w:b/>
                  <w:color w:val="000000" w:themeColor="text1"/>
                </w:rPr>
                <w:fldChar w:fldCharType="separate"/>
              </w:r>
              <w:r w:rsidRPr="00A408D9">
                <w:rPr>
                  <w:rStyle w:val="Hyperlink"/>
                  <w:noProof w:val="0"/>
                  <w:color w:val="000000" w:themeColor="text1"/>
                  <w:u w:val="none"/>
                </w:rPr>
                <w:t>7.61</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45</w:t>
            </w:r>
            <w:r>
              <w:t>-69</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25</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Account reference number</w:t>
            </w:r>
          </w:p>
        </w:tc>
        <w:bookmarkStart w:id="1612" w:name="r7_062"/>
        <w:bookmarkEnd w:id="1612"/>
        <w:tc>
          <w:tcPr>
            <w:tcW w:w="1320" w:type="dxa"/>
            <w:tcBorders>
              <w:top w:val="single" w:sz="6" w:space="0" w:color="auto"/>
              <w:left w:val="single" w:sz="6" w:space="0" w:color="auto"/>
              <w:bottom w:val="single" w:sz="6" w:space="0" w:color="auto"/>
              <w:right w:val="single" w:sz="6" w:space="0" w:color="auto"/>
            </w:tcBorders>
          </w:tcPr>
          <w:p w:rsidR="000A545B" w:rsidRPr="009F5BF5" w:rsidRDefault="000A545B" w:rsidP="009F5BF5">
            <w:pPr>
              <w:pStyle w:val="Maintext"/>
              <w:rPr>
                <w:rStyle w:val="Hyperlink"/>
                <w:noProof w:val="0"/>
                <w:color w:val="auto"/>
                <w:u w:val="none"/>
              </w:rPr>
            </w:pPr>
            <w:ins w:id="1613" w:author="Author">
              <w:r w:rsidRPr="00A408D9">
                <w:rPr>
                  <w:b/>
                  <w:color w:val="000000" w:themeColor="text1"/>
                </w:rPr>
                <w:fldChar w:fldCharType="begin"/>
              </w:r>
              <w:r w:rsidRPr="00A408D9">
                <w:rPr>
                  <w:b/>
                  <w:color w:val="000000" w:themeColor="text1"/>
                </w:rPr>
                <w:instrText xml:space="preserve"> HYPERLINK  \l "d7_062" </w:instrText>
              </w:r>
              <w:r w:rsidRPr="00A408D9">
                <w:rPr>
                  <w:b/>
                  <w:color w:val="000000" w:themeColor="text1"/>
                </w:rPr>
                <w:fldChar w:fldCharType="separate"/>
              </w:r>
              <w:r w:rsidRPr="00A408D9">
                <w:rPr>
                  <w:rStyle w:val="Hyperlink"/>
                  <w:noProof w:val="0"/>
                  <w:color w:val="000000" w:themeColor="text1"/>
                  <w:u w:val="none"/>
                </w:rPr>
                <w:t>7.62</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70</w:t>
            </w:r>
            <w:r>
              <w:t>-75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6</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del w:id="1614" w:author="Author">
              <w:r w:rsidRPr="00E36C9C" w:rsidDel="00896539">
                <w:delText>O</w:delText>
              </w:r>
            </w:del>
            <w:ins w:id="1615"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BSB number</w:t>
            </w:r>
          </w:p>
        </w:tc>
        <w:bookmarkStart w:id="1616" w:name="r7_063"/>
        <w:bookmarkEnd w:id="1616"/>
        <w:tc>
          <w:tcPr>
            <w:tcW w:w="1320" w:type="dxa"/>
            <w:tcBorders>
              <w:top w:val="single" w:sz="6" w:space="0" w:color="auto"/>
              <w:left w:val="single" w:sz="6" w:space="0" w:color="auto"/>
              <w:bottom w:val="single" w:sz="6" w:space="0" w:color="auto"/>
              <w:right w:val="single" w:sz="6" w:space="0" w:color="auto"/>
            </w:tcBorders>
          </w:tcPr>
          <w:p w:rsidR="000A545B" w:rsidRPr="009F5BF5" w:rsidRDefault="000A545B" w:rsidP="009F5BF5">
            <w:pPr>
              <w:pStyle w:val="Maintext"/>
              <w:rPr>
                <w:rStyle w:val="Hyperlink"/>
                <w:noProof w:val="0"/>
                <w:color w:val="auto"/>
                <w:u w:val="none"/>
              </w:rPr>
            </w:pPr>
            <w:ins w:id="1617" w:author="Author">
              <w:r w:rsidRPr="00A408D9">
                <w:rPr>
                  <w:b/>
                  <w:color w:val="000000" w:themeColor="text1"/>
                </w:rPr>
                <w:fldChar w:fldCharType="begin"/>
              </w:r>
              <w:r w:rsidRPr="00A408D9">
                <w:rPr>
                  <w:b/>
                  <w:color w:val="000000" w:themeColor="text1"/>
                </w:rPr>
                <w:instrText xml:space="preserve"> HYPERLINK  \l "d7_063" </w:instrText>
              </w:r>
              <w:r w:rsidRPr="00A408D9">
                <w:rPr>
                  <w:b/>
                  <w:color w:val="000000" w:themeColor="text1"/>
                </w:rPr>
                <w:fldChar w:fldCharType="separate"/>
              </w:r>
              <w:r w:rsidRPr="00A408D9">
                <w:rPr>
                  <w:rStyle w:val="Hyperlink"/>
                  <w:noProof w:val="0"/>
                  <w:color w:val="000000" w:themeColor="text1"/>
                  <w:u w:val="none"/>
                </w:rPr>
                <w:t>7.63</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76</w:t>
            </w:r>
            <w:r>
              <w:t>-105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30</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O</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Branch location</w:t>
            </w:r>
          </w:p>
        </w:tc>
        <w:bookmarkStart w:id="1618" w:name="r7_064"/>
        <w:bookmarkEnd w:id="1618"/>
        <w:tc>
          <w:tcPr>
            <w:tcW w:w="1320" w:type="dxa"/>
            <w:tcBorders>
              <w:top w:val="single" w:sz="6" w:space="0" w:color="auto"/>
              <w:left w:val="single" w:sz="6" w:space="0" w:color="auto"/>
              <w:bottom w:val="single" w:sz="6" w:space="0" w:color="auto"/>
              <w:right w:val="single" w:sz="6" w:space="0" w:color="auto"/>
            </w:tcBorders>
          </w:tcPr>
          <w:p w:rsidR="000A545B" w:rsidRPr="009F5BF5" w:rsidRDefault="000A545B" w:rsidP="009F5BF5">
            <w:pPr>
              <w:pStyle w:val="Maintext"/>
              <w:rPr>
                <w:rStyle w:val="Hyperlink"/>
                <w:noProof w:val="0"/>
                <w:color w:val="auto"/>
                <w:u w:val="none"/>
              </w:rPr>
            </w:pPr>
            <w:ins w:id="1619" w:author="Author">
              <w:r w:rsidRPr="00A408D9">
                <w:rPr>
                  <w:b/>
                  <w:color w:val="000000" w:themeColor="text1"/>
                </w:rPr>
                <w:fldChar w:fldCharType="begin"/>
              </w:r>
              <w:r w:rsidRPr="00A408D9">
                <w:rPr>
                  <w:b/>
                  <w:color w:val="000000" w:themeColor="text1"/>
                </w:rPr>
                <w:instrText xml:space="preserve"> HYPERLINK  \l "d7_064" </w:instrText>
              </w:r>
              <w:r w:rsidRPr="00A408D9">
                <w:rPr>
                  <w:b/>
                  <w:color w:val="000000" w:themeColor="text1"/>
                </w:rPr>
                <w:fldChar w:fldCharType="separate"/>
              </w:r>
              <w:r w:rsidRPr="00A408D9">
                <w:rPr>
                  <w:rStyle w:val="Hyperlink"/>
                  <w:noProof w:val="0"/>
                  <w:color w:val="000000" w:themeColor="text1"/>
                  <w:u w:val="none"/>
                </w:rPr>
                <w:t>7.64</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106</w:t>
            </w:r>
            <w:r>
              <w:t>-305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200</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Account name</w:t>
            </w:r>
          </w:p>
        </w:tc>
        <w:bookmarkStart w:id="1620" w:name="r7_065"/>
        <w:bookmarkEnd w:id="162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21" w:author="Author">
              <w:r w:rsidRPr="00A408D9">
                <w:rPr>
                  <w:b/>
                  <w:color w:val="000000" w:themeColor="text1"/>
                </w:rPr>
                <w:fldChar w:fldCharType="begin"/>
              </w:r>
              <w:r w:rsidRPr="00A408D9">
                <w:rPr>
                  <w:b/>
                  <w:color w:val="000000" w:themeColor="text1"/>
                </w:rPr>
                <w:instrText xml:space="preserve"> HYPERLINK  \l "d7_065" </w:instrText>
              </w:r>
              <w:r w:rsidRPr="00A408D9">
                <w:rPr>
                  <w:b/>
                  <w:color w:val="000000" w:themeColor="text1"/>
                </w:rPr>
                <w:fldChar w:fldCharType="separate"/>
              </w:r>
              <w:r w:rsidRPr="00A408D9">
                <w:rPr>
                  <w:rStyle w:val="Hyperlink"/>
                  <w:noProof w:val="0"/>
                  <w:color w:val="000000" w:themeColor="text1"/>
                  <w:u w:val="none"/>
                </w:rPr>
                <w:t>7.65</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306</w:t>
            </w:r>
            <w:r>
              <w:t>-307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Number of investors in the account</w:t>
            </w:r>
          </w:p>
        </w:tc>
        <w:bookmarkStart w:id="1622" w:name="r7_066"/>
        <w:bookmarkEnd w:id="1622"/>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23" w:author="Author">
              <w:r w:rsidRPr="00A408D9">
                <w:rPr>
                  <w:b/>
                  <w:color w:val="000000" w:themeColor="text1"/>
                </w:rPr>
                <w:fldChar w:fldCharType="begin"/>
              </w:r>
              <w:r w:rsidRPr="00A408D9">
                <w:rPr>
                  <w:b/>
                  <w:color w:val="000000" w:themeColor="text1"/>
                </w:rPr>
                <w:instrText xml:space="preserve"> HYPERLINK  \l "d7_066" </w:instrText>
              </w:r>
              <w:r w:rsidRPr="00A408D9">
                <w:rPr>
                  <w:b/>
                  <w:color w:val="000000" w:themeColor="text1"/>
                </w:rPr>
                <w:fldChar w:fldCharType="separate"/>
              </w:r>
              <w:r w:rsidRPr="00A408D9">
                <w:rPr>
                  <w:rStyle w:val="Hyperlink"/>
                  <w:noProof w:val="0"/>
                  <w:color w:val="000000" w:themeColor="text1"/>
                  <w:u w:val="none"/>
                </w:rPr>
                <w:t>7.66</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308</w:t>
            </w:r>
            <w:r>
              <w:t>-309</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Number of investor records provided</w:t>
            </w:r>
          </w:p>
        </w:tc>
        <w:bookmarkStart w:id="1624" w:name="r7_067"/>
        <w:bookmarkEnd w:id="162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25" w:author="Author">
              <w:r w:rsidRPr="00A408D9">
                <w:rPr>
                  <w:b/>
                  <w:color w:val="000000" w:themeColor="text1"/>
                </w:rPr>
                <w:fldChar w:fldCharType="begin"/>
              </w:r>
              <w:r w:rsidRPr="00A408D9">
                <w:rPr>
                  <w:b/>
                  <w:color w:val="000000" w:themeColor="text1"/>
                </w:rPr>
                <w:instrText xml:space="preserve"> HYPERLINK  \l "d7_067" </w:instrText>
              </w:r>
              <w:r w:rsidRPr="00A408D9">
                <w:rPr>
                  <w:b/>
                  <w:color w:val="000000" w:themeColor="text1"/>
                </w:rPr>
                <w:fldChar w:fldCharType="separate"/>
              </w:r>
              <w:r w:rsidRPr="00A408D9">
                <w:rPr>
                  <w:rStyle w:val="Hyperlink"/>
                  <w:noProof w:val="0"/>
                  <w:color w:val="000000" w:themeColor="text1"/>
                  <w:u w:val="none"/>
                </w:rPr>
                <w:t>7.67</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310</w:t>
            </w:r>
            <w:r>
              <w:t>-317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8</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DT</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Date of payment (DDMMCCYY)</w:t>
            </w:r>
          </w:p>
        </w:tc>
        <w:bookmarkStart w:id="1626" w:name="r7_068"/>
        <w:bookmarkEnd w:id="162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27" w:author="Author">
              <w:r w:rsidRPr="00A408D9">
                <w:rPr>
                  <w:b/>
                  <w:color w:val="000000" w:themeColor="text1"/>
                </w:rPr>
                <w:fldChar w:fldCharType="begin"/>
              </w:r>
              <w:r w:rsidRPr="00A408D9">
                <w:rPr>
                  <w:b/>
                  <w:color w:val="000000" w:themeColor="text1"/>
                </w:rPr>
                <w:instrText xml:space="preserve"> HYPERLINK  \l "d7_068" </w:instrText>
              </w:r>
              <w:r w:rsidRPr="00A408D9">
                <w:rPr>
                  <w:b/>
                  <w:color w:val="000000" w:themeColor="text1"/>
                </w:rPr>
                <w:fldChar w:fldCharType="separate"/>
              </w:r>
              <w:r w:rsidRPr="00A408D9">
                <w:rPr>
                  <w:rStyle w:val="Hyperlink"/>
                  <w:noProof w:val="0"/>
                  <w:color w:val="000000" w:themeColor="text1"/>
                  <w:u w:val="none"/>
                </w:rPr>
                <w:t>7.68</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318</w:t>
            </w:r>
            <w:r>
              <w:t>-318</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 xml:space="preserve">Type of investment </w:t>
            </w:r>
          </w:p>
        </w:tc>
        <w:bookmarkStart w:id="1628" w:name="r7_069"/>
        <w:bookmarkEnd w:id="162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29" w:author="Author">
              <w:r w:rsidRPr="00A408D9">
                <w:rPr>
                  <w:b/>
                  <w:color w:val="000000" w:themeColor="text1"/>
                </w:rPr>
                <w:fldChar w:fldCharType="begin"/>
              </w:r>
              <w:r w:rsidRPr="00A408D9">
                <w:rPr>
                  <w:b/>
                  <w:color w:val="000000" w:themeColor="text1"/>
                </w:rPr>
                <w:instrText xml:space="preserve"> HYPERLINK  \l "d7_069" </w:instrText>
              </w:r>
              <w:r w:rsidRPr="00A408D9">
                <w:rPr>
                  <w:b/>
                  <w:color w:val="000000" w:themeColor="text1"/>
                </w:rPr>
                <w:fldChar w:fldCharType="separate"/>
              </w:r>
              <w:r w:rsidRPr="00A408D9">
                <w:rPr>
                  <w:rStyle w:val="Hyperlink"/>
                  <w:noProof w:val="0"/>
                  <w:color w:val="000000" w:themeColor="text1"/>
                  <w:u w:val="none"/>
                </w:rPr>
                <w:t>7.69</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319</w:t>
            </w:r>
            <w:r>
              <w:t>-321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3</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A</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M</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 xml:space="preserve">Type of payment </w:t>
            </w:r>
          </w:p>
        </w:tc>
        <w:bookmarkStart w:id="1630" w:name="r7_070"/>
        <w:bookmarkEnd w:id="163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31" w:author="Author">
              <w:r w:rsidRPr="00A408D9">
                <w:rPr>
                  <w:b/>
                  <w:color w:val="000000" w:themeColor="text1"/>
                </w:rPr>
                <w:fldChar w:fldCharType="begin"/>
              </w:r>
              <w:r w:rsidRPr="00A408D9">
                <w:rPr>
                  <w:b/>
                  <w:color w:val="000000" w:themeColor="text1"/>
                </w:rPr>
                <w:instrText xml:space="preserve"> HYPERLINK  \l "d7_070" </w:instrText>
              </w:r>
              <w:r w:rsidRPr="00A408D9">
                <w:rPr>
                  <w:b/>
                  <w:color w:val="000000" w:themeColor="text1"/>
                </w:rPr>
                <w:fldChar w:fldCharType="separate"/>
              </w:r>
              <w:r w:rsidRPr="00A408D9">
                <w:rPr>
                  <w:rStyle w:val="Hyperlink"/>
                  <w:noProof w:val="0"/>
                  <w:color w:val="000000" w:themeColor="text1"/>
                  <w:u w:val="none"/>
                </w:rPr>
                <w:t>7.70</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322</w:t>
            </w:r>
            <w:r>
              <w:t>-323</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Term of investment</w:t>
            </w:r>
          </w:p>
        </w:tc>
        <w:bookmarkStart w:id="1632" w:name="r7_071"/>
        <w:bookmarkEnd w:id="1632"/>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33" w:author="Author">
              <w:r w:rsidRPr="00A408D9">
                <w:rPr>
                  <w:b/>
                  <w:color w:val="000000" w:themeColor="text1"/>
                </w:rPr>
                <w:fldChar w:fldCharType="begin"/>
              </w:r>
              <w:r w:rsidRPr="00A408D9">
                <w:rPr>
                  <w:b/>
                  <w:color w:val="000000" w:themeColor="text1"/>
                </w:rPr>
                <w:instrText xml:space="preserve"> HYPERLINK  \l "d7_071" </w:instrText>
              </w:r>
              <w:r w:rsidRPr="00A408D9">
                <w:rPr>
                  <w:b/>
                  <w:color w:val="000000" w:themeColor="text1"/>
                </w:rPr>
                <w:fldChar w:fldCharType="separate"/>
              </w:r>
              <w:r w:rsidRPr="00A408D9">
                <w:rPr>
                  <w:rStyle w:val="Hyperlink"/>
                  <w:noProof w:val="0"/>
                  <w:color w:val="000000" w:themeColor="text1"/>
                  <w:u w:val="none"/>
                </w:rPr>
                <w:t>7.71</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324</w:t>
            </w:r>
            <w:r>
              <w:t>-335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pPr>
            <w:r w:rsidRPr="001C63ED">
              <w:t xml:space="preserve">TFN withholding tax deducted </w:t>
            </w:r>
          </w:p>
        </w:tc>
        <w:bookmarkStart w:id="1634" w:name="r7_072"/>
        <w:bookmarkEnd w:id="163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35" w:author="Author">
              <w:r w:rsidRPr="00A408D9">
                <w:rPr>
                  <w:b/>
                  <w:color w:val="000000" w:themeColor="text1"/>
                </w:rPr>
                <w:fldChar w:fldCharType="begin"/>
              </w:r>
              <w:r w:rsidRPr="00A408D9">
                <w:rPr>
                  <w:b/>
                  <w:color w:val="000000" w:themeColor="text1"/>
                </w:rPr>
                <w:instrText xml:space="preserve"> HYPERLINK  \l "d7_072" </w:instrText>
              </w:r>
              <w:r w:rsidRPr="00A408D9">
                <w:rPr>
                  <w:b/>
                  <w:color w:val="000000" w:themeColor="text1"/>
                </w:rPr>
                <w:fldChar w:fldCharType="separate"/>
              </w:r>
              <w:r w:rsidRPr="00A408D9">
                <w:rPr>
                  <w:rStyle w:val="Hyperlink"/>
                  <w:noProof w:val="0"/>
                  <w:color w:val="000000" w:themeColor="text1"/>
                  <w:u w:val="none"/>
                </w:rPr>
                <w:t>7.72</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336</w:t>
            </w:r>
            <w:r>
              <w:t>-347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pPr>
            <w:r w:rsidRPr="001C63ED">
              <w:t xml:space="preserve">TFN withholding tax refunded </w:t>
            </w:r>
          </w:p>
        </w:tc>
        <w:bookmarkStart w:id="1636" w:name="r7_073"/>
        <w:bookmarkEnd w:id="163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37" w:author="Author">
              <w:r w:rsidRPr="00A408D9">
                <w:rPr>
                  <w:b/>
                  <w:color w:val="000000" w:themeColor="text1"/>
                </w:rPr>
                <w:fldChar w:fldCharType="begin"/>
              </w:r>
              <w:r w:rsidRPr="00A408D9">
                <w:rPr>
                  <w:b/>
                  <w:color w:val="000000" w:themeColor="text1"/>
                </w:rPr>
                <w:instrText xml:space="preserve"> HYPERLINK  \l "d7_073" </w:instrText>
              </w:r>
              <w:r w:rsidRPr="00A408D9">
                <w:rPr>
                  <w:b/>
                  <w:color w:val="000000" w:themeColor="text1"/>
                </w:rPr>
                <w:fldChar w:fldCharType="separate"/>
              </w:r>
              <w:r w:rsidRPr="00A408D9">
                <w:rPr>
                  <w:rStyle w:val="Hyperlink"/>
                  <w:noProof w:val="0"/>
                  <w:color w:val="000000" w:themeColor="text1"/>
                  <w:u w:val="none"/>
                </w:rPr>
                <w:t>7.73</w:t>
              </w:r>
              <w:r w:rsidRPr="00A408D9">
                <w:rPr>
                  <w:b/>
                  <w:color w:val="000000" w:themeColor="text1"/>
                </w:rPr>
                <w:fldChar w:fldCharType="end"/>
              </w:r>
            </w:ins>
          </w:p>
        </w:tc>
      </w:tr>
      <w:tr w:rsidR="0018548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18548B" w:rsidRPr="003F21D7" w:rsidRDefault="0018548B" w:rsidP="007F26CB">
            <w:pPr>
              <w:pStyle w:val="Maintext"/>
            </w:pPr>
            <w:r w:rsidRPr="003F21D7">
              <w:t>348</w:t>
            </w:r>
            <w:r>
              <w:t>-359</w:t>
            </w:r>
          </w:p>
        </w:tc>
        <w:tc>
          <w:tcPr>
            <w:tcW w:w="880" w:type="dxa"/>
            <w:tcBorders>
              <w:top w:val="single" w:sz="6" w:space="0" w:color="auto"/>
              <w:left w:val="single" w:sz="6" w:space="0" w:color="auto"/>
              <w:bottom w:val="single" w:sz="6" w:space="0" w:color="auto"/>
              <w:right w:val="single" w:sz="6" w:space="0" w:color="auto"/>
            </w:tcBorders>
          </w:tcPr>
          <w:p w:rsidR="0018548B" w:rsidRPr="007B47FF" w:rsidRDefault="0018548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18548B" w:rsidRPr="00E36C9C" w:rsidRDefault="0018548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18548B" w:rsidRPr="00E36C9C" w:rsidRDefault="0018548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18548B" w:rsidRPr="001C63ED" w:rsidRDefault="0018548B" w:rsidP="007F26CB">
            <w:pPr>
              <w:pStyle w:val="Maintext"/>
            </w:pPr>
            <w:r w:rsidRPr="001C63ED">
              <w:t xml:space="preserve">Non-resident withholding amount deducted </w:t>
            </w:r>
          </w:p>
        </w:tc>
        <w:bookmarkStart w:id="1638" w:name="r7_074"/>
        <w:bookmarkEnd w:id="1638"/>
        <w:tc>
          <w:tcPr>
            <w:tcW w:w="1320" w:type="dxa"/>
            <w:tcBorders>
              <w:top w:val="single" w:sz="6" w:space="0" w:color="auto"/>
              <w:left w:val="single" w:sz="6" w:space="0" w:color="auto"/>
              <w:bottom w:val="single" w:sz="6" w:space="0" w:color="auto"/>
              <w:right w:val="single" w:sz="6" w:space="0" w:color="auto"/>
            </w:tcBorders>
          </w:tcPr>
          <w:p w:rsidR="0018548B" w:rsidRPr="00A408D9" w:rsidRDefault="000A545B" w:rsidP="00251EB8">
            <w:pPr>
              <w:pStyle w:val="Maintext"/>
              <w:rPr>
                <w:color w:val="000000" w:themeColor="text1"/>
              </w:rPr>
            </w:pPr>
            <w:ins w:id="1639" w:author="Author">
              <w:r w:rsidRPr="00A408D9">
                <w:rPr>
                  <w:b/>
                  <w:color w:val="000000" w:themeColor="text1"/>
                </w:rPr>
                <w:fldChar w:fldCharType="begin"/>
              </w:r>
              <w:r w:rsidRPr="00A408D9">
                <w:rPr>
                  <w:b/>
                  <w:color w:val="000000" w:themeColor="text1"/>
                </w:rPr>
                <w:instrText xml:space="preserve"> HYPERLINK  \l "d7_074" </w:instrText>
              </w:r>
              <w:r w:rsidRPr="00A408D9">
                <w:rPr>
                  <w:b/>
                  <w:color w:val="000000" w:themeColor="text1"/>
                </w:rPr>
                <w:fldChar w:fldCharType="separate"/>
              </w:r>
              <w:r w:rsidRPr="00A408D9">
                <w:rPr>
                  <w:rStyle w:val="Hyperlink"/>
                  <w:noProof w:val="0"/>
                  <w:color w:val="000000" w:themeColor="text1"/>
                  <w:u w:val="none"/>
                </w:rPr>
                <w:t>7.74</w:t>
              </w:r>
              <w:r w:rsidRPr="00A408D9">
                <w:rPr>
                  <w:b/>
                  <w:color w:val="000000" w:themeColor="text1"/>
                </w:rPr>
                <w:fldChar w:fldCharType="end"/>
              </w:r>
            </w:ins>
          </w:p>
        </w:tc>
      </w:tr>
      <w:tr w:rsidR="006F4927"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6F4927" w:rsidRPr="003F21D7" w:rsidRDefault="006F4927" w:rsidP="007F26CB">
            <w:pPr>
              <w:pStyle w:val="Maintext"/>
            </w:pPr>
            <w:r w:rsidRPr="003F21D7">
              <w:t>360</w:t>
            </w:r>
            <w:r>
              <w:t>-371</w:t>
            </w:r>
          </w:p>
        </w:tc>
        <w:tc>
          <w:tcPr>
            <w:tcW w:w="880" w:type="dxa"/>
            <w:tcBorders>
              <w:top w:val="single" w:sz="6" w:space="0" w:color="auto"/>
              <w:left w:val="single" w:sz="6" w:space="0" w:color="auto"/>
              <w:bottom w:val="single" w:sz="6" w:space="0" w:color="auto"/>
              <w:right w:val="single" w:sz="6" w:space="0" w:color="auto"/>
            </w:tcBorders>
          </w:tcPr>
          <w:p w:rsidR="006F4927" w:rsidRPr="007B47FF" w:rsidRDefault="006F4927"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6F4927" w:rsidRPr="00E36C9C" w:rsidRDefault="003C1E1F" w:rsidP="007F26CB">
            <w:pPr>
              <w:pStyle w:val="Maintext"/>
            </w:pPr>
            <w:ins w:id="1640" w:author="Author">
              <w:r>
                <w:t>A</w:t>
              </w:r>
            </w:ins>
            <w:r w:rsidR="006F4927" w:rsidRPr="00E36C9C">
              <w:t>N</w:t>
            </w:r>
          </w:p>
        </w:tc>
        <w:tc>
          <w:tcPr>
            <w:tcW w:w="770" w:type="dxa"/>
            <w:tcBorders>
              <w:top w:val="single" w:sz="6" w:space="0" w:color="auto"/>
              <w:left w:val="single" w:sz="6" w:space="0" w:color="auto"/>
              <w:bottom w:val="single" w:sz="6" w:space="0" w:color="auto"/>
              <w:right w:val="single" w:sz="6" w:space="0" w:color="auto"/>
            </w:tcBorders>
          </w:tcPr>
          <w:p w:rsidR="006F4927" w:rsidRPr="00E36C9C" w:rsidRDefault="006F4927" w:rsidP="007F26CB">
            <w:pPr>
              <w:pStyle w:val="Maintext"/>
            </w:pPr>
            <w:del w:id="1641" w:author="Author">
              <w:r w:rsidRPr="00E36C9C" w:rsidDel="00D86CDB">
                <w:delText>C</w:delText>
              </w:r>
            </w:del>
            <w:ins w:id="1642" w:author="Author">
              <w:r w:rsidR="00BA2D1C">
                <w:t>S</w:t>
              </w:r>
            </w:ins>
          </w:p>
        </w:tc>
        <w:tc>
          <w:tcPr>
            <w:tcW w:w="4290" w:type="dxa"/>
            <w:tcBorders>
              <w:top w:val="single" w:sz="6" w:space="0" w:color="auto"/>
              <w:left w:val="single" w:sz="6" w:space="0" w:color="auto"/>
              <w:bottom w:val="single" w:sz="6" w:space="0" w:color="auto"/>
              <w:right w:val="single" w:sz="6" w:space="0" w:color="auto"/>
            </w:tcBorders>
          </w:tcPr>
          <w:p w:rsidR="006F4927" w:rsidRPr="001C63ED" w:rsidRDefault="006F4927" w:rsidP="007F26CB">
            <w:pPr>
              <w:pStyle w:val="Maintext"/>
            </w:pPr>
            <w:del w:id="1643" w:author="Author">
              <w:r w:rsidRPr="001C63ED" w:rsidDel="004C40C9">
                <w:delText>Non-resident withholding amount refunded</w:delText>
              </w:r>
            </w:del>
            <w:ins w:id="1644" w:author="Author">
              <w:r>
                <w:t>Filler</w:t>
              </w:r>
            </w:ins>
          </w:p>
        </w:tc>
        <w:tc>
          <w:tcPr>
            <w:tcW w:w="1320" w:type="dxa"/>
            <w:tcBorders>
              <w:top w:val="single" w:sz="6" w:space="0" w:color="auto"/>
              <w:left w:val="single" w:sz="6" w:space="0" w:color="auto"/>
              <w:bottom w:val="single" w:sz="6" w:space="0" w:color="auto"/>
              <w:right w:val="single" w:sz="6" w:space="0" w:color="auto"/>
            </w:tcBorders>
          </w:tcPr>
          <w:p w:rsidR="006F4927" w:rsidRPr="00A408D9" w:rsidRDefault="005649B8" w:rsidP="00251EB8">
            <w:pPr>
              <w:pStyle w:val="Maintext"/>
              <w:rPr>
                <w:color w:val="000000" w:themeColor="text1"/>
              </w:rPr>
            </w:pPr>
            <w:ins w:id="1645"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372</w:t>
            </w:r>
            <w:r>
              <w:t>-383</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pPr>
            <w:r w:rsidRPr="001C63ED">
              <w:t xml:space="preserve">Cash or non-cash value of an investment related betting chance prize </w:t>
            </w:r>
          </w:p>
        </w:tc>
        <w:bookmarkStart w:id="1646" w:name="r7_075"/>
        <w:bookmarkEnd w:id="164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47" w:author="Author">
              <w:r w:rsidRPr="00A408D9">
                <w:rPr>
                  <w:b/>
                  <w:color w:val="000000" w:themeColor="text1"/>
                </w:rPr>
                <w:fldChar w:fldCharType="begin"/>
              </w:r>
              <w:r w:rsidRPr="00A408D9">
                <w:rPr>
                  <w:b/>
                  <w:color w:val="000000" w:themeColor="text1"/>
                </w:rPr>
                <w:instrText xml:space="preserve"> HYPERLINK  \l "d7_075" </w:instrText>
              </w:r>
              <w:r w:rsidRPr="00A408D9">
                <w:rPr>
                  <w:b/>
                  <w:color w:val="000000" w:themeColor="text1"/>
                </w:rPr>
                <w:fldChar w:fldCharType="separate"/>
              </w:r>
              <w:r w:rsidRPr="00A408D9">
                <w:rPr>
                  <w:rStyle w:val="Hyperlink"/>
                  <w:noProof w:val="0"/>
                  <w:color w:val="000000" w:themeColor="text1"/>
                  <w:u w:val="none"/>
                </w:rPr>
                <w:t>7.75</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384</w:t>
            </w:r>
            <w:r>
              <w:t>-395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Interest </w:t>
            </w:r>
          </w:p>
        </w:tc>
        <w:bookmarkStart w:id="1648" w:name="r7_076"/>
        <w:bookmarkEnd w:id="164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49" w:author="Author">
              <w:r w:rsidRPr="00A408D9">
                <w:rPr>
                  <w:b/>
                  <w:color w:val="000000" w:themeColor="text1"/>
                </w:rPr>
                <w:fldChar w:fldCharType="begin"/>
              </w:r>
              <w:r w:rsidRPr="00A408D9">
                <w:rPr>
                  <w:b/>
                  <w:color w:val="000000" w:themeColor="text1"/>
                </w:rPr>
                <w:instrText xml:space="preserve"> HYPERLINK  \l "d7_076" </w:instrText>
              </w:r>
              <w:r w:rsidRPr="00A408D9">
                <w:rPr>
                  <w:b/>
                  <w:color w:val="000000" w:themeColor="text1"/>
                </w:rPr>
                <w:fldChar w:fldCharType="separate"/>
              </w:r>
              <w:r w:rsidRPr="00A408D9">
                <w:rPr>
                  <w:rStyle w:val="Hyperlink"/>
                  <w:noProof w:val="0"/>
                  <w:color w:val="000000" w:themeColor="text1"/>
                  <w:u w:val="none"/>
                </w:rPr>
                <w:t>7.76</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396</w:t>
            </w:r>
            <w:r>
              <w:t>-407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bookmarkStart w:id="1650" w:name="r7_077"/>
        <w:bookmarkEnd w:id="165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51" w:author="Author">
              <w:r w:rsidRPr="00A408D9">
                <w:rPr>
                  <w:b/>
                  <w:color w:val="000000" w:themeColor="text1"/>
                </w:rPr>
                <w:fldChar w:fldCharType="begin"/>
              </w:r>
              <w:r>
                <w:rPr>
                  <w:b/>
                  <w:color w:val="000000" w:themeColor="text1"/>
                </w:rPr>
                <w:instrText>HYPERLINK  \l "d7_077"</w:instrText>
              </w:r>
              <w:r w:rsidRPr="00A408D9">
                <w:rPr>
                  <w:b/>
                  <w:color w:val="000000" w:themeColor="text1"/>
                </w:rPr>
                <w:fldChar w:fldCharType="separate"/>
              </w:r>
              <w:r w:rsidRPr="00A408D9">
                <w:rPr>
                  <w:rStyle w:val="Hyperlink"/>
                  <w:noProof w:val="0"/>
                  <w:color w:val="000000" w:themeColor="text1"/>
                  <w:u w:val="none"/>
                </w:rPr>
                <w:t>7.</w:t>
              </w:r>
              <w:r>
                <w:rPr>
                  <w:rStyle w:val="Hyperlink"/>
                  <w:noProof w:val="0"/>
                  <w:color w:val="000000" w:themeColor="text1"/>
                  <w:u w:val="none"/>
                </w:rPr>
                <w:t>77</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408</w:t>
            </w:r>
            <w:r>
              <w:t>-419</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bookmarkStart w:id="1652" w:name="r7_078"/>
        <w:bookmarkEnd w:id="1652"/>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ED2AE8">
            <w:pPr>
              <w:pStyle w:val="Maintext"/>
              <w:rPr>
                <w:color w:val="000000" w:themeColor="text1"/>
              </w:rPr>
            </w:pPr>
            <w:ins w:id="1653" w:author="Author">
              <w:r w:rsidRPr="00A408D9">
                <w:rPr>
                  <w:b/>
                  <w:color w:val="000000" w:themeColor="text1"/>
                </w:rPr>
                <w:fldChar w:fldCharType="begin"/>
              </w:r>
              <w:r w:rsidRPr="00A408D9">
                <w:rPr>
                  <w:b/>
                  <w:color w:val="000000" w:themeColor="text1"/>
                </w:rPr>
                <w:instrText xml:space="preserve"> HYPERLINK  \l "d7_078" </w:instrText>
              </w:r>
              <w:r w:rsidRPr="00A408D9">
                <w:rPr>
                  <w:b/>
                  <w:color w:val="000000" w:themeColor="text1"/>
                </w:rPr>
                <w:fldChar w:fldCharType="separate"/>
              </w:r>
              <w:r w:rsidRPr="00A408D9">
                <w:rPr>
                  <w:rStyle w:val="Hyperlink"/>
                  <w:noProof w:val="0"/>
                  <w:color w:val="000000" w:themeColor="text1"/>
                  <w:u w:val="none"/>
                </w:rPr>
                <w:t>7.78</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420</w:t>
            </w:r>
            <w:r>
              <w:t>-431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Franked dividends </w:t>
            </w:r>
          </w:p>
        </w:tc>
        <w:bookmarkStart w:id="1654" w:name="r7_079"/>
        <w:bookmarkEnd w:id="165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55" w:author="Author">
              <w:r w:rsidRPr="00A408D9">
                <w:rPr>
                  <w:b/>
                  <w:color w:val="000000" w:themeColor="text1"/>
                </w:rPr>
                <w:fldChar w:fldCharType="begin"/>
              </w:r>
              <w:r w:rsidRPr="00A408D9">
                <w:rPr>
                  <w:b/>
                  <w:color w:val="000000" w:themeColor="text1"/>
                </w:rPr>
                <w:instrText xml:space="preserve"> HYPERLINK  \l "d7_079" </w:instrText>
              </w:r>
              <w:r w:rsidRPr="00A408D9">
                <w:rPr>
                  <w:b/>
                  <w:color w:val="000000" w:themeColor="text1"/>
                </w:rPr>
                <w:fldChar w:fldCharType="separate"/>
              </w:r>
              <w:r w:rsidRPr="00A408D9">
                <w:rPr>
                  <w:rStyle w:val="Hyperlink"/>
                  <w:noProof w:val="0"/>
                  <w:color w:val="000000" w:themeColor="text1"/>
                  <w:u w:val="none"/>
                </w:rPr>
                <w:t>7.79</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432</w:t>
            </w:r>
            <w:r>
              <w:t>-443</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BE158B" w:rsidRDefault="000A545B" w:rsidP="007F26CB">
            <w:pPr>
              <w:pStyle w:val="Maintext"/>
              <w:rPr>
                <w:color w:val="000000"/>
              </w:rPr>
            </w:pPr>
            <w:r w:rsidRPr="00BE158B">
              <w:rPr>
                <w:color w:val="000000"/>
              </w:rPr>
              <w:t xml:space="preserve">Franking credit </w:t>
            </w:r>
          </w:p>
        </w:tc>
        <w:bookmarkStart w:id="1656" w:name="r7_080"/>
        <w:bookmarkEnd w:id="165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F1F4D">
            <w:pPr>
              <w:pStyle w:val="Maintext"/>
              <w:rPr>
                <w:color w:val="000000" w:themeColor="text1"/>
              </w:rPr>
            </w:pPr>
            <w:ins w:id="1657" w:author="Author">
              <w:r w:rsidRPr="00A408D9">
                <w:rPr>
                  <w:b/>
                  <w:color w:val="000000" w:themeColor="text1"/>
                </w:rPr>
                <w:fldChar w:fldCharType="begin"/>
              </w:r>
              <w:r w:rsidRPr="00A408D9">
                <w:rPr>
                  <w:b/>
                  <w:color w:val="000000" w:themeColor="text1"/>
                </w:rPr>
                <w:instrText xml:space="preserve"> HYPERLINK  \l "d7_080" </w:instrText>
              </w:r>
              <w:r w:rsidRPr="00A408D9">
                <w:rPr>
                  <w:b/>
                  <w:color w:val="000000" w:themeColor="text1"/>
                </w:rPr>
                <w:fldChar w:fldCharType="separate"/>
              </w:r>
              <w:r w:rsidRPr="00A408D9">
                <w:rPr>
                  <w:rStyle w:val="Hyperlink"/>
                  <w:noProof w:val="0"/>
                  <w:color w:val="000000" w:themeColor="text1"/>
                  <w:u w:val="none"/>
                </w:rPr>
                <w:t>7.80</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444</w:t>
            </w:r>
            <w:r>
              <w:t>-455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Other taxable Australian income </w:t>
            </w:r>
          </w:p>
        </w:tc>
        <w:bookmarkStart w:id="1658" w:name="r7_081"/>
        <w:bookmarkEnd w:id="165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59" w:author="Author">
              <w:r w:rsidRPr="00A408D9">
                <w:rPr>
                  <w:b/>
                  <w:color w:val="000000" w:themeColor="text1"/>
                </w:rPr>
                <w:fldChar w:fldCharType="begin"/>
              </w:r>
              <w:r w:rsidRPr="00A408D9">
                <w:rPr>
                  <w:b/>
                  <w:color w:val="000000" w:themeColor="text1"/>
                </w:rPr>
                <w:instrText xml:space="preserve"> HYPERLINK  \l "d7_081" </w:instrText>
              </w:r>
              <w:r w:rsidRPr="00A408D9">
                <w:rPr>
                  <w:b/>
                  <w:color w:val="000000" w:themeColor="text1"/>
                </w:rPr>
                <w:fldChar w:fldCharType="separate"/>
              </w:r>
              <w:r w:rsidRPr="00A408D9">
                <w:rPr>
                  <w:rStyle w:val="Hyperlink"/>
                  <w:noProof w:val="0"/>
                  <w:color w:val="000000" w:themeColor="text1"/>
                  <w:u w:val="none"/>
                </w:rPr>
                <w:t>7.81</w:t>
              </w:r>
              <w:r w:rsidRPr="00A408D9">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3F21D7">
              <w:t>456</w:t>
            </w:r>
            <w:r>
              <w:t>-467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5C71D3" w:rsidRDefault="000A545B" w:rsidP="007F26CB">
            <w:pPr>
              <w:pStyle w:val="Maintext"/>
              <w:rPr>
                <w:color w:val="000000"/>
              </w:rPr>
            </w:pPr>
            <w:r w:rsidRPr="005C71D3">
              <w:rPr>
                <w:color w:val="000000"/>
              </w:rPr>
              <w:t xml:space="preserve">Non-primary production income </w:t>
            </w:r>
          </w:p>
        </w:tc>
        <w:bookmarkStart w:id="1660" w:name="r7_082"/>
        <w:bookmarkEnd w:id="166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661" w:author="Author">
              <w:r w:rsidRPr="00A408D9">
                <w:rPr>
                  <w:b/>
                  <w:color w:val="000000" w:themeColor="text1"/>
                </w:rPr>
                <w:fldChar w:fldCharType="begin"/>
              </w:r>
              <w:r w:rsidRPr="00A408D9">
                <w:rPr>
                  <w:b/>
                  <w:color w:val="000000" w:themeColor="text1"/>
                </w:rPr>
                <w:instrText xml:space="preserve"> HYPERLINK  \l "d7_082" </w:instrText>
              </w:r>
              <w:r w:rsidRPr="00A408D9">
                <w:rPr>
                  <w:b/>
                  <w:color w:val="000000" w:themeColor="text1"/>
                </w:rPr>
                <w:fldChar w:fldCharType="separate"/>
              </w:r>
              <w:r w:rsidRPr="00A408D9">
                <w:rPr>
                  <w:rStyle w:val="Hyperlink"/>
                  <w:noProof w:val="0"/>
                  <w:color w:val="000000" w:themeColor="text1"/>
                  <w:u w:val="none"/>
                </w:rPr>
                <w:t>7.82</w:t>
              </w:r>
              <w:r w:rsidRPr="00A408D9">
                <w:rPr>
                  <w:b/>
                  <w:color w:val="000000" w:themeColor="text1"/>
                </w:rPr>
                <w:fldChar w:fldCharType="end"/>
              </w:r>
            </w:ins>
          </w:p>
        </w:tc>
      </w:tr>
      <w:tr w:rsidR="00ED2AE8"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ED2AE8" w:rsidRPr="003F21D7" w:rsidRDefault="00ED2AE8" w:rsidP="007F26CB">
            <w:pPr>
              <w:pStyle w:val="Maintext"/>
            </w:pPr>
            <w:r w:rsidRPr="003F21D7">
              <w:t>468</w:t>
            </w:r>
            <w:r>
              <w:t>-479</w:t>
            </w:r>
          </w:p>
        </w:tc>
        <w:tc>
          <w:tcPr>
            <w:tcW w:w="880" w:type="dxa"/>
            <w:tcBorders>
              <w:top w:val="single" w:sz="6" w:space="0" w:color="auto"/>
              <w:left w:val="single" w:sz="6" w:space="0" w:color="auto"/>
              <w:bottom w:val="single" w:sz="6" w:space="0" w:color="auto"/>
              <w:right w:val="single" w:sz="6" w:space="0" w:color="auto"/>
            </w:tcBorders>
          </w:tcPr>
          <w:p w:rsidR="00ED2AE8" w:rsidRPr="007B47FF" w:rsidRDefault="00ED2AE8"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ED2AE8" w:rsidRPr="00E36C9C" w:rsidRDefault="00ED2AE8"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ED2AE8" w:rsidRPr="00E36C9C" w:rsidRDefault="00ED2AE8"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ED2AE8" w:rsidRPr="001C63ED" w:rsidRDefault="00ED2AE8" w:rsidP="005A2BF6">
            <w:pPr>
              <w:pStyle w:val="Maintext"/>
              <w:rPr>
                <w:color w:val="000000"/>
              </w:rPr>
            </w:pPr>
            <w:del w:id="1662" w:author="Author">
              <w:r w:rsidRPr="001C63ED" w:rsidDel="005A2BF6">
                <w:rPr>
                  <w:color w:val="000000"/>
                </w:rPr>
                <w:delText>Other d</w:delText>
              </w:r>
            </w:del>
            <w:ins w:id="1663" w:author="Author">
              <w:r>
                <w:rPr>
                  <w:color w:val="000000"/>
                </w:rPr>
                <w:t>D</w:t>
              </w:r>
            </w:ins>
            <w:r w:rsidRPr="001C63ED">
              <w:rPr>
                <w:color w:val="000000"/>
              </w:rPr>
              <w:t>eductions relating to</w:t>
            </w:r>
            <w:ins w:id="1664" w:author="Author">
              <w:r>
                <w:rPr>
                  <w:color w:val="000000"/>
                </w:rPr>
                <w:t xml:space="preserve"> non-primary production</w:t>
              </w:r>
            </w:ins>
            <w:r w:rsidRPr="001C63ED">
              <w:rPr>
                <w:color w:val="000000"/>
              </w:rPr>
              <w:t xml:space="preserve"> distributions </w:t>
            </w:r>
          </w:p>
        </w:tc>
        <w:bookmarkStart w:id="1665" w:name="r7_083"/>
        <w:bookmarkEnd w:id="1665"/>
        <w:tc>
          <w:tcPr>
            <w:tcW w:w="1320" w:type="dxa"/>
            <w:tcBorders>
              <w:top w:val="single" w:sz="6" w:space="0" w:color="auto"/>
              <w:left w:val="single" w:sz="6" w:space="0" w:color="auto"/>
              <w:bottom w:val="single" w:sz="6" w:space="0" w:color="auto"/>
              <w:right w:val="single" w:sz="6" w:space="0" w:color="auto"/>
            </w:tcBorders>
          </w:tcPr>
          <w:p w:rsidR="00ED2AE8" w:rsidRPr="00A408D9" w:rsidRDefault="000A545B" w:rsidP="00251EB8">
            <w:pPr>
              <w:pStyle w:val="Maintext"/>
              <w:rPr>
                <w:color w:val="000000" w:themeColor="text1"/>
              </w:rPr>
            </w:pPr>
            <w:ins w:id="1666" w:author="Author">
              <w:r w:rsidRPr="00A408D9">
                <w:rPr>
                  <w:b/>
                  <w:color w:val="000000" w:themeColor="text1"/>
                </w:rPr>
                <w:fldChar w:fldCharType="begin"/>
              </w:r>
              <w:r w:rsidRPr="00A408D9">
                <w:rPr>
                  <w:b/>
                  <w:color w:val="000000" w:themeColor="text1"/>
                </w:rPr>
                <w:instrText xml:space="preserve"> HYPERLINK  \l "d7_083" </w:instrText>
              </w:r>
              <w:r w:rsidRPr="00A408D9">
                <w:rPr>
                  <w:b/>
                  <w:color w:val="000000" w:themeColor="text1"/>
                </w:rPr>
                <w:fldChar w:fldCharType="separate"/>
              </w:r>
              <w:r w:rsidRPr="00A408D9">
                <w:rPr>
                  <w:rStyle w:val="Hyperlink"/>
                  <w:noProof w:val="0"/>
                  <w:color w:val="000000" w:themeColor="text1"/>
                  <w:u w:val="none"/>
                </w:rPr>
                <w:t>7.83</w:t>
              </w:r>
              <w:r w:rsidRPr="00A408D9">
                <w:rPr>
                  <w:b/>
                  <w:color w:val="000000" w:themeColor="text1"/>
                </w:rPr>
                <w:fldChar w:fldCharType="end"/>
              </w:r>
            </w:ins>
          </w:p>
        </w:tc>
      </w:tr>
      <w:tr w:rsidR="006F4927"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6F4927" w:rsidRPr="003F21D7" w:rsidRDefault="006F4927" w:rsidP="003C1E1F">
            <w:pPr>
              <w:pStyle w:val="Maintext"/>
            </w:pPr>
            <w:r w:rsidRPr="003F21D7">
              <w:t>480</w:t>
            </w:r>
            <w:r>
              <w:t>-</w:t>
            </w:r>
            <w:del w:id="1667" w:author="Author">
              <w:r w:rsidDel="003C1E1F">
                <w:delText>491</w:delText>
              </w:r>
            </w:del>
            <w:ins w:id="1668" w:author="Author">
              <w:r w:rsidR="003C1E1F">
                <w:t>515</w:t>
              </w:r>
            </w:ins>
          </w:p>
        </w:tc>
        <w:tc>
          <w:tcPr>
            <w:tcW w:w="880" w:type="dxa"/>
            <w:tcBorders>
              <w:top w:val="single" w:sz="6" w:space="0" w:color="auto"/>
              <w:left w:val="single" w:sz="6" w:space="0" w:color="auto"/>
              <w:bottom w:val="single" w:sz="6" w:space="0" w:color="auto"/>
              <w:right w:val="single" w:sz="6" w:space="0" w:color="auto"/>
            </w:tcBorders>
          </w:tcPr>
          <w:p w:rsidR="006F4927" w:rsidRPr="007B47FF" w:rsidRDefault="006F4927" w:rsidP="007F26CB">
            <w:pPr>
              <w:pStyle w:val="Maintext"/>
            </w:pPr>
            <w:del w:id="1669" w:author="Author">
              <w:r w:rsidRPr="007B47FF" w:rsidDel="003C1E1F">
                <w:delText>12</w:delText>
              </w:r>
            </w:del>
            <w:ins w:id="1670" w:author="Author">
              <w:r w:rsidR="003C1E1F">
                <w:t>36</w:t>
              </w:r>
            </w:ins>
          </w:p>
        </w:tc>
        <w:tc>
          <w:tcPr>
            <w:tcW w:w="990" w:type="dxa"/>
            <w:tcBorders>
              <w:top w:val="single" w:sz="6" w:space="0" w:color="auto"/>
              <w:left w:val="single" w:sz="6" w:space="0" w:color="auto"/>
              <w:bottom w:val="single" w:sz="6" w:space="0" w:color="auto"/>
              <w:right w:val="single" w:sz="6" w:space="0" w:color="auto"/>
            </w:tcBorders>
          </w:tcPr>
          <w:p w:rsidR="006F4927" w:rsidRPr="00E36C9C" w:rsidRDefault="006F4927" w:rsidP="007F26CB">
            <w:pPr>
              <w:pStyle w:val="Maintext"/>
            </w:pPr>
            <w:del w:id="1671" w:author="Author">
              <w:r w:rsidRPr="00E36C9C" w:rsidDel="00013BA2">
                <w:delText>N</w:delText>
              </w:r>
            </w:del>
            <w:ins w:id="1672" w:author="Author">
              <w:r>
                <w:t>A</w:t>
              </w:r>
              <w:r w:rsidR="003C1E1F">
                <w:t>N</w:t>
              </w:r>
            </w:ins>
          </w:p>
        </w:tc>
        <w:tc>
          <w:tcPr>
            <w:tcW w:w="770" w:type="dxa"/>
            <w:tcBorders>
              <w:top w:val="single" w:sz="6" w:space="0" w:color="auto"/>
              <w:left w:val="single" w:sz="6" w:space="0" w:color="auto"/>
              <w:bottom w:val="single" w:sz="6" w:space="0" w:color="auto"/>
              <w:right w:val="single" w:sz="6" w:space="0" w:color="auto"/>
            </w:tcBorders>
          </w:tcPr>
          <w:p w:rsidR="006F4927" w:rsidRPr="00E36C9C" w:rsidRDefault="006F4927" w:rsidP="007F26CB">
            <w:pPr>
              <w:pStyle w:val="Maintext"/>
            </w:pPr>
            <w:del w:id="1673" w:author="Author">
              <w:r w:rsidRPr="00E36C9C" w:rsidDel="00270B38">
                <w:delText>C</w:delText>
              </w:r>
            </w:del>
            <w:ins w:id="1674" w:author="Author">
              <w:r>
                <w:t>S</w:t>
              </w:r>
            </w:ins>
          </w:p>
        </w:tc>
        <w:tc>
          <w:tcPr>
            <w:tcW w:w="4290" w:type="dxa"/>
            <w:tcBorders>
              <w:top w:val="single" w:sz="6" w:space="0" w:color="auto"/>
              <w:left w:val="single" w:sz="6" w:space="0" w:color="auto"/>
              <w:bottom w:val="single" w:sz="6" w:space="0" w:color="auto"/>
              <w:right w:val="single" w:sz="6" w:space="0" w:color="auto"/>
            </w:tcBorders>
          </w:tcPr>
          <w:p w:rsidR="006F4927" w:rsidRPr="001C63ED" w:rsidRDefault="006F4927" w:rsidP="007F26CB">
            <w:pPr>
              <w:pStyle w:val="Maintext"/>
              <w:rPr>
                <w:color w:val="000000"/>
              </w:rPr>
            </w:pPr>
            <w:del w:id="1675" w:author="Author">
              <w:r w:rsidDel="00013BA2">
                <w:rPr>
                  <w:color w:val="000000"/>
                </w:rPr>
                <w:delText>C</w:delText>
              </w:r>
              <w:r w:rsidRPr="001C63ED" w:rsidDel="00013BA2">
                <w:rPr>
                  <w:color w:val="000000"/>
                </w:rPr>
                <w:delText>apital gain</w:delText>
              </w:r>
              <w:r w:rsidDel="00013BA2">
                <w:rPr>
                  <w:color w:val="000000"/>
                </w:rPr>
                <w:delText>s discounted method</w:delText>
              </w:r>
              <w:r w:rsidRPr="001C63ED" w:rsidDel="00013BA2">
                <w:rPr>
                  <w:color w:val="000000"/>
                </w:rPr>
                <w:delText xml:space="preserve"> </w:delText>
              </w:r>
            </w:del>
            <w:ins w:id="1676" w:author="Author">
              <w:r>
                <w:rPr>
                  <w:color w:val="000000"/>
                </w:rPr>
                <w:t>Filler</w:t>
              </w:r>
            </w:ins>
          </w:p>
        </w:tc>
        <w:tc>
          <w:tcPr>
            <w:tcW w:w="1320" w:type="dxa"/>
            <w:tcBorders>
              <w:top w:val="single" w:sz="6" w:space="0" w:color="auto"/>
              <w:left w:val="single" w:sz="6" w:space="0" w:color="auto"/>
              <w:bottom w:val="single" w:sz="6" w:space="0" w:color="auto"/>
              <w:right w:val="single" w:sz="6" w:space="0" w:color="auto"/>
            </w:tcBorders>
          </w:tcPr>
          <w:p w:rsidR="006F4927" w:rsidRPr="00A408D9" w:rsidRDefault="003F5C1D" w:rsidP="00251EB8">
            <w:pPr>
              <w:pStyle w:val="Maintext"/>
              <w:rPr>
                <w:color w:val="000000" w:themeColor="text1"/>
              </w:rPr>
            </w:pPr>
            <w:ins w:id="1677"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r w:rsidR="006F4927" w:rsidRPr="003D7E28" w:rsidDel="003C1E1F" w:rsidTr="007F26CB">
        <w:trPr>
          <w:cantSplit/>
          <w:trHeight w:val="276"/>
          <w:del w:id="1678" w:author="Author"/>
        </w:trPr>
        <w:tc>
          <w:tcPr>
            <w:tcW w:w="1318" w:type="dxa"/>
            <w:tcBorders>
              <w:top w:val="single" w:sz="6" w:space="0" w:color="auto"/>
              <w:left w:val="single" w:sz="6" w:space="0" w:color="auto"/>
              <w:bottom w:val="single" w:sz="6" w:space="0" w:color="auto"/>
              <w:right w:val="single" w:sz="6" w:space="0" w:color="auto"/>
            </w:tcBorders>
          </w:tcPr>
          <w:p w:rsidR="006F4927" w:rsidRPr="003F21D7" w:rsidDel="003C1E1F" w:rsidRDefault="006F4927" w:rsidP="007F26CB">
            <w:pPr>
              <w:pStyle w:val="Maintext"/>
              <w:rPr>
                <w:del w:id="1679" w:author="Author"/>
              </w:rPr>
            </w:pPr>
            <w:del w:id="1680" w:author="Author">
              <w:r w:rsidRPr="003F21D7" w:rsidDel="003C1E1F">
                <w:delText>492</w:delText>
              </w:r>
              <w:r w:rsidDel="003C1E1F">
                <w:delText>-503</w:delText>
              </w:r>
            </w:del>
          </w:p>
        </w:tc>
        <w:tc>
          <w:tcPr>
            <w:tcW w:w="880" w:type="dxa"/>
            <w:tcBorders>
              <w:top w:val="single" w:sz="6" w:space="0" w:color="auto"/>
              <w:left w:val="single" w:sz="6" w:space="0" w:color="auto"/>
              <w:bottom w:val="single" w:sz="6" w:space="0" w:color="auto"/>
              <w:right w:val="single" w:sz="6" w:space="0" w:color="auto"/>
            </w:tcBorders>
          </w:tcPr>
          <w:p w:rsidR="006F4927" w:rsidRPr="007B47FF" w:rsidDel="003C1E1F" w:rsidRDefault="006F4927" w:rsidP="007F26CB">
            <w:pPr>
              <w:pStyle w:val="Maintext"/>
              <w:rPr>
                <w:del w:id="1681" w:author="Author"/>
              </w:rPr>
            </w:pPr>
            <w:del w:id="1682" w:author="Author">
              <w:r w:rsidRPr="007B47FF" w:rsidDel="003C1E1F">
                <w:delText>12</w:delText>
              </w:r>
            </w:del>
          </w:p>
        </w:tc>
        <w:tc>
          <w:tcPr>
            <w:tcW w:w="990" w:type="dxa"/>
            <w:tcBorders>
              <w:top w:val="single" w:sz="6" w:space="0" w:color="auto"/>
              <w:left w:val="single" w:sz="6" w:space="0" w:color="auto"/>
              <w:bottom w:val="single" w:sz="6" w:space="0" w:color="auto"/>
              <w:right w:val="single" w:sz="6" w:space="0" w:color="auto"/>
            </w:tcBorders>
          </w:tcPr>
          <w:p w:rsidR="006F4927" w:rsidRPr="00E36C9C" w:rsidDel="003C1E1F" w:rsidRDefault="006F4927" w:rsidP="007F26CB">
            <w:pPr>
              <w:pStyle w:val="Maintext"/>
              <w:rPr>
                <w:del w:id="1683" w:author="Author"/>
              </w:rPr>
            </w:pPr>
            <w:del w:id="1684" w:author="Author">
              <w:r w:rsidRPr="00E36C9C" w:rsidDel="003C1E1F">
                <w:delText>N</w:delText>
              </w:r>
            </w:del>
            <w:ins w:id="1685" w:author="Author">
              <w:del w:id="1686" w:author="Author">
                <w:r w:rsidDel="003C1E1F">
                  <w:delText>A</w:delText>
                </w:r>
              </w:del>
            </w:ins>
          </w:p>
        </w:tc>
        <w:tc>
          <w:tcPr>
            <w:tcW w:w="770" w:type="dxa"/>
            <w:tcBorders>
              <w:top w:val="single" w:sz="6" w:space="0" w:color="auto"/>
              <w:left w:val="single" w:sz="6" w:space="0" w:color="auto"/>
              <w:bottom w:val="single" w:sz="6" w:space="0" w:color="auto"/>
              <w:right w:val="single" w:sz="6" w:space="0" w:color="auto"/>
            </w:tcBorders>
          </w:tcPr>
          <w:p w:rsidR="006F4927" w:rsidRPr="00E36C9C" w:rsidDel="003C1E1F" w:rsidRDefault="006F4927" w:rsidP="00013BA2">
            <w:pPr>
              <w:pStyle w:val="Maintext"/>
              <w:rPr>
                <w:del w:id="1687" w:author="Author"/>
              </w:rPr>
            </w:pPr>
            <w:del w:id="1688" w:author="Author">
              <w:r w:rsidRPr="00E36C9C" w:rsidDel="003C1E1F">
                <w:delText>C</w:delText>
              </w:r>
            </w:del>
            <w:ins w:id="1689" w:author="Author">
              <w:del w:id="1690" w:author="Author">
                <w:r w:rsidDel="003C1E1F">
                  <w:delText>S</w:delText>
                </w:r>
              </w:del>
            </w:ins>
          </w:p>
        </w:tc>
        <w:tc>
          <w:tcPr>
            <w:tcW w:w="4290" w:type="dxa"/>
            <w:tcBorders>
              <w:top w:val="single" w:sz="6" w:space="0" w:color="auto"/>
              <w:left w:val="single" w:sz="6" w:space="0" w:color="auto"/>
              <w:bottom w:val="single" w:sz="6" w:space="0" w:color="auto"/>
              <w:right w:val="single" w:sz="6" w:space="0" w:color="auto"/>
            </w:tcBorders>
          </w:tcPr>
          <w:p w:rsidR="006F4927" w:rsidRPr="001C63ED" w:rsidDel="003C1E1F" w:rsidRDefault="006F4927" w:rsidP="00270B38">
            <w:pPr>
              <w:pStyle w:val="Maintext"/>
              <w:rPr>
                <w:del w:id="1691" w:author="Author"/>
                <w:color w:val="000000"/>
              </w:rPr>
            </w:pPr>
            <w:del w:id="1692" w:author="Author">
              <w:r w:rsidDel="003C1E1F">
                <w:rPr>
                  <w:color w:val="000000"/>
                </w:rPr>
                <w:delText>C</w:delText>
              </w:r>
              <w:r w:rsidRPr="001C63ED" w:rsidDel="003C1E1F">
                <w:rPr>
                  <w:color w:val="000000"/>
                </w:rPr>
                <w:delText>apital gain</w:delText>
              </w:r>
              <w:r w:rsidDel="003C1E1F">
                <w:rPr>
                  <w:color w:val="000000"/>
                </w:rPr>
                <w:delText>s indexation method</w:delText>
              </w:r>
              <w:r w:rsidRPr="001C63ED" w:rsidDel="003C1E1F">
                <w:rPr>
                  <w:color w:val="000000"/>
                </w:rPr>
                <w:delText xml:space="preserve"> </w:delText>
              </w:r>
            </w:del>
            <w:ins w:id="1693" w:author="Author">
              <w:del w:id="1694" w:author="Author">
                <w:r w:rsidDel="003C1E1F">
                  <w:rPr>
                    <w:color w:val="000000"/>
                  </w:rPr>
                  <w:delText>Filler</w:delText>
                </w:r>
              </w:del>
            </w:ins>
          </w:p>
        </w:tc>
        <w:tc>
          <w:tcPr>
            <w:tcW w:w="1320" w:type="dxa"/>
            <w:tcBorders>
              <w:top w:val="single" w:sz="6" w:space="0" w:color="auto"/>
              <w:left w:val="single" w:sz="6" w:space="0" w:color="auto"/>
              <w:bottom w:val="single" w:sz="6" w:space="0" w:color="auto"/>
              <w:right w:val="single" w:sz="6" w:space="0" w:color="auto"/>
            </w:tcBorders>
          </w:tcPr>
          <w:p w:rsidR="006F4927" w:rsidRPr="00A408D9" w:rsidDel="003C1E1F" w:rsidRDefault="006F4927" w:rsidP="00251EB8">
            <w:pPr>
              <w:pStyle w:val="Maintext"/>
              <w:rPr>
                <w:del w:id="1695" w:author="Author"/>
                <w:color w:val="000000" w:themeColor="text1"/>
              </w:rPr>
            </w:pPr>
          </w:p>
        </w:tc>
      </w:tr>
      <w:tr w:rsidR="006F4927" w:rsidRPr="003D7E28" w:rsidDel="003C1E1F" w:rsidTr="007F26CB">
        <w:trPr>
          <w:cantSplit/>
          <w:del w:id="1696" w:author="Author"/>
        </w:trPr>
        <w:tc>
          <w:tcPr>
            <w:tcW w:w="1318" w:type="dxa"/>
            <w:tcBorders>
              <w:top w:val="single" w:sz="6" w:space="0" w:color="auto"/>
              <w:left w:val="single" w:sz="6" w:space="0" w:color="auto"/>
              <w:bottom w:val="single" w:sz="6" w:space="0" w:color="auto"/>
              <w:right w:val="single" w:sz="6" w:space="0" w:color="auto"/>
            </w:tcBorders>
          </w:tcPr>
          <w:p w:rsidR="006F4927" w:rsidRPr="003F21D7" w:rsidDel="003C1E1F" w:rsidRDefault="006F4927" w:rsidP="007F26CB">
            <w:pPr>
              <w:pStyle w:val="Maintext"/>
              <w:rPr>
                <w:del w:id="1697" w:author="Author"/>
              </w:rPr>
            </w:pPr>
            <w:del w:id="1698" w:author="Author">
              <w:r w:rsidDel="003C1E1F">
                <w:br w:type="page"/>
              </w:r>
              <w:r w:rsidRPr="003F21D7" w:rsidDel="003C1E1F">
                <w:delText>504</w:delText>
              </w:r>
              <w:r w:rsidDel="003C1E1F">
                <w:delText>-515</w:delText>
              </w:r>
            </w:del>
          </w:p>
        </w:tc>
        <w:tc>
          <w:tcPr>
            <w:tcW w:w="880" w:type="dxa"/>
            <w:tcBorders>
              <w:top w:val="single" w:sz="6" w:space="0" w:color="auto"/>
              <w:left w:val="single" w:sz="6" w:space="0" w:color="auto"/>
              <w:bottom w:val="single" w:sz="6" w:space="0" w:color="auto"/>
              <w:right w:val="single" w:sz="6" w:space="0" w:color="auto"/>
            </w:tcBorders>
          </w:tcPr>
          <w:p w:rsidR="006F4927" w:rsidRPr="007B47FF" w:rsidDel="003C1E1F" w:rsidRDefault="006F4927" w:rsidP="007F26CB">
            <w:pPr>
              <w:pStyle w:val="Maintext"/>
              <w:rPr>
                <w:del w:id="1699" w:author="Author"/>
              </w:rPr>
            </w:pPr>
            <w:del w:id="1700" w:author="Author">
              <w:r w:rsidRPr="007B47FF" w:rsidDel="003C1E1F">
                <w:delText>12</w:delText>
              </w:r>
            </w:del>
          </w:p>
        </w:tc>
        <w:tc>
          <w:tcPr>
            <w:tcW w:w="990" w:type="dxa"/>
            <w:tcBorders>
              <w:top w:val="single" w:sz="6" w:space="0" w:color="auto"/>
              <w:left w:val="single" w:sz="6" w:space="0" w:color="auto"/>
              <w:bottom w:val="single" w:sz="6" w:space="0" w:color="auto"/>
              <w:right w:val="single" w:sz="6" w:space="0" w:color="auto"/>
            </w:tcBorders>
          </w:tcPr>
          <w:p w:rsidR="006F4927" w:rsidRPr="00E36C9C" w:rsidDel="003C1E1F" w:rsidRDefault="006F4927" w:rsidP="004C40C9">
            <w:pPr>
              <w:pStyle w:val="Maintext"/>
              <w:rPr>
                <w:del w:id="1701" w:author="Author"/>
              </w:rPr>
            </w:pPr>
            <w:del w:id="1702" w:author="Author">
              <w:r w:rsidRPr="00E36C9C" w:rsidDel="003C1E1F">
                <w:delText>N</w:delText>
              </w:r>
            </w:del>
            <w:ins w:id="1703" w:author="Author">
              <w:del w:id="1704" w:author="Author">
                <w:r w:rsidDel="003C1E1F">
                  <w:delText>A</w:delText>
                </w:r>
              </w:del>
            </w:ins>
          </w:p>
        </w:tc>
        <w:tc>
          <w:tcPr>
            <w:tcW w:w="770" w:type="dxa"/>
            <w:tcBorders>
              <w:top w:val="single" w:sz="6" w:space="0" w:color="auto"/>
              <w:left w:val="single" w:sz="6" w:space="0" w:color="auto"/>
              <w:bottom w:val="single" w:sz="6" w:space="0" w:color="auto"/>
              <w:right w:val="single" w:sz="6" w:space="0" w:color="auto"/>
            </w:tcBorders>
          </w:tcPr>
          <w:p w:rsidR="006F4927" w:rsidRPr="00E36C9C" w:rsidDel="003C1E1F" w:rsidRDefault="006F4927" w:rsidP="00013BA2">
            <w:pPr>
              <w:pStyle w:val="Maintext"/>
              <w:rPr>
                <w:del w:id="1705" w:author="Author"/>
              </w:rPr>
            </w:pPr>
            <w:del w:id="1706" w:author="Author">
              <w:r w:rsidRPr="00E36C9C" w:rsidDel="003C1E1F">
                <w:delText>C</w:delText>
              </w:r>
            </w:del>
            <w:ins w:id="1707" w:author="Author">
              <w:del w:id="1708" w:author="Author">
                <w:r w:rsidDel="003C1E1F">
                  <w:delText>S</w:delText>
                </w:r>
              </w:del>
            </w:ins>
          </w:p>
        </w:tc>
        <w:tc>
          <w:tcPr>
            <w:tcW w:w="4290" w:type="dxa"/>
            <w:tcBorders>
              <w:top w:val="single" w:sz="6" w:space="0" w:color="auto"/>
              <w:left w:val="single" w:sz="6" w:space="0" w:color="auto"/>
              <w:bottom w:val="single" w:sz="6" w:space="0" w:color="auto"/>
              <w:right w:val="single" w:sz="6" w:space="0" w:color="auto"/>
            </w:tcBorders>
          </w:tcPr>
          <w:p w:rsidR="006F4927" w:rsidRPr="001C63ED" w:rsidDel="003C1E1F" w:rsidRDefault="006F4927" w:rsidP="007F26CB">
            <w:pPr>
              <w:pStyle w:val="Maintext"/>
              <w:rPr>
                <w:del w:id="1709" w:author="Author"/>
                <w:color w:val="000000"/>
              </w:rPr>
            </w:pPr>
            <w:del w:id="1710" w:author="Author">
              <w:r w:rsidDel="003C1E1F">
                <w:rPr>
                  <w:color w:val="000000"/>
                </w:rPr>
                <w:delText>C</w:delText>
              </w:r>
              <w:r w:rsidRPr="001C63ED" w:rsidDel="003C1E1F">
                <w:rPr>
                  <w:color w:val="000000"/>
                </w:rPr>
                <w:delText>apital gain</w:delText>
              </w:r>
              <w:r w:rsidDel="003C1E1F">
                <w:rPr>
                  <w:color w:val="000000"/>
                </w:rPr>
                <w:delText>s other method</w:delText>
              </w:r>
              <w:r w:rsidRPr="001C63ED" w:rsidDel="003C1E1F">
                <w:rPr>
                  <w:color w:val="000000"/>
                </w:rPr>
                <w:delText xml:space="preserve"> </w:delText>
              </w:r>
            </w:del>
            <w:ins w:id="1711" w:author="Author">
              <w:del w:id="1712" w:author="Author">
                <w:r w:rsidDel="003C1E1F">
                  <w:rPr>
                    <w:color w:val="000000"/>
                  </w:rPr>
                  <w:delText>Filler</w:delText>
                </w:r>
              </w:del>
            </w:ins>
          </w:p>
        </w:tc>
        <w:tc>
          <w:tcPr>
            <w:tcW w:w="1320" w:type="dxa"/>
            <w:tcBorders>
              <w:top w:val="single" w:sz="6" w:space="0" w:color="auto"/>
              <w:left w:val="single" w:sz="6" w:space="0" w:color="auto"/>
              <w:bottom w:val="single" w:sz="6" w:space="0" w:color="auto"/>
              <w:right w:val="single" w:sz="6" w:space="0" w:color="auto"/>
            </w:tcBorders>
          </w:tcPr>
          <w:p w:rsidR="006F4927" w:rsidRPr="00A408D9" w:rsidDel="003C1E1F" w:rsidRDefault="006F4927" w:rsidP="00251EB8">
            <w:pPr>
              <w:pStyle w:val="Maintext"/>
              <w:rPr>
                <w:del w:id="1713" w:author="Author"/>
                <w:b/>
                <w:color w:val="000000" w:themeColor="text1"/>
              </w:rPr>
            </w:pPr>
          </w:p>
        </w:tc>
      </w:tr>
      <w:tr w:rsidR="000A545B" w:rsidRPr="003D7E28" w:rsidTr="00C86694">
        <w:trPr>
          <w:cantSplit/>
        </w:trPr>
        <w:tc>
          <w:tcPr>
            <w:tcW w:w="1318" w:type="dxa"/>
            <w:tcBorders>
              <w:top w:val="single" w:sz="6" w:space="0" w:color="auto"/>
              <w:left w:val="single" w:sz="6" w:space="0" w:color="auto"/>
              <w:bottom w:val="single" w:sz="6" w:space="0" w:color="auto"/>
              <w:right w:val="single" w:sz="6" w:space="0" w:color="auto"/>
            </w:tcBorders>
          </w:tcPr>
          <w:p w:rsidR="000A545B" w:rsidRPr="007F217A" w:rsidRDefault="000A545B" w:rsidP="00C86694">
            <w:pPr>
              <w:pStyle w:val="Maintext"/>
              <w:rPr>
                <w:szCs w:val="22"/>
              </w:rPr>
            </w:pPr>
            <w:r w:rsidRPr="00C86694">
              <w:t>516-527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C86694" w:rsidP="00B729D6">
            <w:pPr>
              <w:pStyle w:val="Maintext"/>
              <w:rPr>
                <w:color w:val="000000"/>
              </w:rPr>
            </w:pPr>
            <w:ins w:id="1714" w:author="Author">
              <w:r w:rsidRPr="00C86694">
                <w:rPr>
                  <w:color w:val="000000"/>
                </w:rPr>
                <w:t>CGT concession amount</w:t>
              </w:r>
              <w:r w:rsidR="000E1F68">
                <w:rPr>
                  <w:color w:val="000000"/>
                </w:rPr>
                <w:t xml:space="preserve"> or </w:t>
              </w:r>
              <w:r w:rsidRPr="00C86694">
                <w:rPr>
                  <w:color w:val="000000"/>
                </w:rPr>
                <w:t>AMIT CGT gross up amount</w:t>
              </w:r>
            </w:ins>
            <w:del w:id="1715" w:author="Author">
              <w:r w:rsidR="000A545B" w:rsidRPr="001C63ED" w:rsidDel="00C86694">
                <w:rPr>
                  <w:color w:val="000000"/>
                </w:rPr>
                <w:delText xml:space="preserve">CGT concession amount </w:delText>
              </w:r>
            </w:del>
          </w:p>
        </w:tc>
        <w:bookmarkStart w:id="1716" w:name="r7_084"/>
        <w:bookmarkEnd w:id="171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17" w:author="Author">
              <w:r w:rsidRPr="00A408D9">
                <w:rPr>
                  <w:b/>
                  <w:color w:val="000000" w:themeColor="text1"/>
                </w:rPr>
                <w:fldChar w:fldCharType="begin"/>
              </w:r>
              <w:r w:rsidRPr="00A408D9">
                <w:rPr>
                  <w:b/>
                  <w:color w:val="000000" w:themeColor="text1"/>
                </w:rPr>
                <w:instrText xml:space="preserve"> HYPERLINK  \l "d7_084" </w:instrText>
              </w:r>
              <w:r w:rsidRPr="00A408D9">
                <w:rPr>
                  <w:b/>
                  <w:color w:val="000000" w:themeColor="text1"/>
                </w:rPr>
                <w:fldChar w:fldCharType="separate"/>
              </w:r>
              <w:r w:rsidRPr="00A408D9">
                <w:rPr>
                  <w:rStyle w:val="Hyperlink"/>
                  <w:noProof w:val="0"/>
                  <w:color w:val="000000" w:themeColor="text1"/>
                  <w:u w:val="none"/>
                </w:rPr>
                <w:t>7.84</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528-539</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5C71D3" w:rsidRDefault="000A545B" w:rsidP="007F26CB">
            <w:pPr>
              <w:pStyle w:val="Maintext"/>
              <w:rPr>
                <w:color w:val="000000"/>
              </w:rPr>
            </w:pPr>
            <w:r w:rsidRPr="005C71D3">
              <w:rPr>
                <w:color w:val="000000"/>
              </w:rPr>
              <w:t xml:space="preserve">Net capital gain </w:t>
            </w:r>
          </w:p>
        </w:tc>
        <w:bookmarkStart w:id="1718" w:name="r7_085"/>
        <w:bookmarkEnd w:id="171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19" w:author="Author">
              <w:r w:rsidRPr="00A408D9">
                <w:rPr>
                  <w:b/>
                  <w:color w:val="000000" w:themeColor="text1"/>
                </w:rPr>
                <w:fldChar w:fldCharType="begin"/>
              </w:r>
              <w:r w:rsidRPr="00A408D9">
                <w:rPr>
                  <w:b/>
                  <w:color w:val="000000" w:themeColor="text1"/>
                </w:rPr>
                <w:instrText xml:space="preserve"> HYPERLINK  \l "d7_085" </w:instrText>
              </w:r>
              <w:r w:rsidRPr="00A408D9">
                <w:rPr>
                  <w:b/>
                  <w:color w:val="000000" w:themeColor="text1"/>
                </w:rPr>
                <w:fldChar w:fldCharType="separate"/>
              </w:r>
              <w:r w:rsidRPr="00A408D9">
                <w:rPr>
                  <w:rStyle w:val="Hyperlink"/>
                  <w:noProof w:val="0"/>
                  <w:color w:val="000000" w:themeColor="text1"/>
                  <w:u w:val="none"/>
                </w:rPr>
                <w:t>7.85</w:t>
              </w:r>
              <w:r w:rsidRPr="00A408D9">
                <w:rPr>
                  <w:b/>
                  <w:color w:val="000000" w:themeColor="text1"/>
                </w:rPr>
                <w:fldChar w:fldCharType="end"/>
              </w:r>
            </w:ins>
          </w:p>
        </w:tc>
      </w:tr>
      <w:tr w:rsidR="000A545B"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lastRenderedPageBreak/>
              <w:t>540-551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5C71D3" w:rsidRDefault="000A545B" w:rsidP="007F26CB">
            <w:pPr>
              <w:pStyle w:val="Maintext"/>
              <w:rPr>
                <w:color w:val="000000"/>
              </w:rPr>
            </w:pPr>
            <w:r w:rsidRPr="005C71D3">
              <w:rPr>
                <w:color w:val="000000"/>
              </w:rPr>
              <w:t xml:space="preserve">Total current year capital gains </w:t>
            </w:r>
          </w:p>
        </w:tc>
        <w:bookmarkStart w:id="1720" w:name="r7_086"/>
        <w:bookmarkEnd w:id="172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21" w:author="Author">
              <w:r w:rsidRPr="00A408D9">
                <w:rPr>
                  <w:b/>
                  <w:color w:val="000000" w:themeColor="text1"/>
                </w:rPr>
                <w:fldChar w:fldCharType="begin"/>
              </w:r>
              <w:r w:rsidRPr="00A408D9">
                <w:rPr>
                  <w:b/>
                  <w:color w:val="000000" w:themeColor="text1"/>
                </w:rPr>
                <w:instrText xml:space="preserve"> HYPERLINK  \l "d7_086" </w:instrText>
              </w:r>
              <w:r w:rsidRPr="00A408D9">
                <w:rPr>
                  <w:b/>
                  <w:color w:val="000000" w:themeColor="text1"/>
                </w:rPr>
                <w:fldChar w:fldCharType="separate"/>
              </w:r>
              <w:r w:rsidRPr="00A408D9">
                <w:rPr>
                  <w:rStyle w:val="Hyperlink"/>
                  <w:noProof w:val="0"/>
                  <w:color w:val="000000" w:themeColor="text1"/>
                  <w:u w:val="none"/>
                </w:rPr>
                <w:t>7.86</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552-563</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Taxable foreign capital gain</w:t>
            </w:r>
            <w:r>
              <w:rPr>
                <w:color w:val="000000"/>
              </w:rPr>
              <w:t>s</w:t>
            </w:r>
            <w:r w:rsidRPr="001C63ED">
              <w:rPr>
                <w:color w:val="000000"/>
              </w:rPr>
              <w:t xml:space="preserve"> </w:t>
            </w:r>
          </w:p>
        </w:tc>
        <w:bookmarkStart w:id="1722" w:name="r7_087"/>
        <w:bookmarkEnd w:id="1722"/>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23" w:author="Author">
              <w:r w:rsidRPr="00A408D9">
                <w:rPr>
                  <w:b/>
                  <w:color w:val="000000" w:themeColor="text1"/>
                </w:rPr>
                <w:fldChar w:fldCharType="begin"/>
              </w:r>
              <w:r>
                <w:rPr>
                  <w:b/>
                  <w:color w:val="000000" w:themeColor="text1"/>
                </w:rPr>
                <w:instrText>HYPERLINK  \l "d7_087"</w:instrText>
              </w:r>
              <w:r w:rsidRPr="00A408D9">
                <w:rPr>
                  <w:b/>
                  <w:color w:val="000000" w:themeColor="text1"/>
                </w:rPr>
                <w:fldChar w:fldCharType="separate"/>
              </w:r>
              <w:r w:rsidRPr="00A408D9">
                <w:rPr>
                  <w:rStyle w:val="Hyperlink"/>
                  <w:noProof w:val="0"/>
                  <w:color w:val="000000" w:themeColor="text1"/>
                  <w:u w:val="none"/>
                </w:rPr>
                <w:t>7.</w:t>
              </w:r>
              <w:r>
                <w:rPr>
                  <w:rStyle w:val="Hyperlink"/>
                  <w:noProof w:val="0"/>
                  <w:color w:val="000000" w:themeColor="text1"/>
                  <w:u w:val="none"/>
                </w:rPr>
                <w:t>87</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564-575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BE158B" w:rsidRDefault="000A545B" w:rsidP="006931E4">
            <w:pPr>
              <w:pStyle w:val="Maintext"/>
              <w:rPr>
                <w:color w:val="000000"/>
              </w:rPr>
            </w:pPr>
            <w:r w:rsidRPr="00BE158B">
              <w:rPr>
                <w:color w:val="000000"/>
              </w:rPr>
              <w:t>Assessable foreign source income</w:t>
            </w:r>
            <w:r>
              <w:rPr>
                <w:color w:val="000000"/>
              </w:rPr>
              <w:t xml:space="preserve"> </w:t>
            </w:r>
          </w:p>
        </w:tc>
        <w:bookmarkStart w:id="1724" w:name="r7_088"/>
        <w:bookmarkEnd w:id="172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ED2AE8">
            <w:pPr>
              <w:pStyle w:val="Maintext"/>
              <w:rPr>
                <w:color w:val="000000" w:themeColor="text1"/>
              </w:rPr>
            </w:pPr>
            <w:ins w:id="1725" w:author="Author">
              <w:r w:rsidRPr="00A408D9">
                <w:rPr>
                  <w:b/>
                  <w:color w:val="000000" w:themeColor="text1"/>
                </w:rPr>
                <w:fldChar w:fldCharType="begin"/>
              </w:r>
              <w:r>
                <w:rPr>
                  <w:b/>
                  <w:color w:val="000000" w:themeColor="text1"/>
                </w:rPr>
                <w:instrText>HYPERLINK  \l "d7_088"</w:instrText>
              </w:r>
              <w:r w:rsidRPr="00A408D9">
                <w:rPr>
                  <w:b/>
                  <w:color w:val="000000" w:themeColor="text1"/>
                </w:rPr>
                <w:fldChar w:fldCharType="separate"/>
              </w:r>
              <w:r>
                <w:rPr>
                  <w:rStyle w:val="Hyperlink"/>
                  <w:noProof w:val="0"/>
                  <w:color w:val="000000" w:themeColor="text1"/>
                  <w:u w:val="none"/>
                </w:rPr>
                <w:t>7.88</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576-587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BE158B" w:rsidRDefault="000A545B" w:rsidP="007F26CB">
            <w:pPr>
              <w:pStyle w:val="Maintext"/>
              <w:rPr>
                <w:color w:val="000000"/>
              </w:rPr>
            </w:pPr>
            <w:r w:rsidRPr="00BE158B">
              <w:rPr>
                <w:color w:val="000000"/>
              </w:rPr>
              <w:t xml:space="preserve">Other net foreign source income </w:t>
            </w:r>
          </w:p>
        </w:tc>
        <w:bookmarkStart w:id="1726" w:name="r7_089"/>
        <w:bookmarkEnd w:id="172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DF3683">
            <w:pPr>
              <w:pStyle w:val="Maintext"/>
              <w:rPr>
                <w:color w:val="000000" w:themeColor="text1"/>
              </w:rPr>
            </w:pPr>
            <w:ins w:id="1727" w:author="Author">
              <w:r w:rsidRPr="00A408D9">
                <w:rPr>
                  <w:b/>
                  <w:color w:val="000000" w:themeColor="text1"/>
                </w:rPr>
                <w:fldChar w:fldCharType="begin"/>
              </w:r>
              <w:r>
                <w:rPr>
                  <w:b/>
                  <w:color w:val="000000" w:themeColor="text1"/>
                </w:rPr>
                <w:instrText>HYPERLINK  \l "d7_089"</w:instrText>
              </w:r>
              <w:r w:rsidRPr="00A408D9">
                <w:rPr>
                  <w:b/>
                  <w:color w:val="000000" w:themeColor="text1"/>
                </w:rPr>
                <w:fldChar w:fldCharType="separate"/>
              </w:r>
              <w:r w:rsidRPr="00A408D9">
                <w:rPr>
                  <w:rStyle w:val="Hyperlink"/>
                  <w:noProof w:val="0"/>
                  <w:color w:val="000000" w:themeColor="text1"/>
                  <w:u w:val="none"/>
                </w:rPr>
                <w:t>7.</w:t>
              </w:r>
              <w:r>
                <w:rPr>
                  <w:rStyle w:val="Hyperlink"/>
                  <w:noProof w:val="0"/>
                  <w:color w:val="000000" w:themeColor="text1"/>
                  <w:u w:val="none"/>
                </w:rPr>
                <w:t>89</w:t>
              </w:r>
              <w:r w:rsidRPr="00A408D9">
                <w:rPr>
                  <w:b/>
                  <w:color w:val="000000" w:themeColor="text1"/>
                </w:rPr>
                <w:fldChar w:fldCharType="end"/>
              </w:r>
            </w:ins>
          </w:p>
        </w:tc>
      </w:tr>
      <w:tr w:rsidR="006F4927"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6F4927" w:rsidRPr="007F217A" w:rsidRDefault="006F4927" w:rsidP="007F26CB">
            <w:pPr>
              <w:pStyle w:val="Maintext"/>
              <w:rPr>
                <w:szCs w:val="22"/>
              </w:rPr>
            </w:pPr>
            <w:r w:rsidRPr="007F217A">
              <w:rPr>
                <w:szCs w:val="22"/>
              </w:rPr>
              <w:t>588-599</w:t>
            </w:r>
          </w:p>
        </w:tc>
        <w:tc>
          <w:tcPr>
            <w:tcW w:w="880" w:type="dxa"/>
            <w:tcBorders>
              <w:top w:val="single" w:sz="6" w:space="0" w:color="auto"/>
              <w:left w:val="single" w:sz="6" w:space="0" w:color="auto"/>
              <w:bottom w:val="single" w:sz="6" w:space="0" w:color="auto"/>
              <w:right w:val="single" w:sz="6" w:space="0" w:color="auto"/>
            </w:tcBorders>
          </w:tcPr>
          <w:p w:rsidR="006F4927" w:rsidRPr="007B47FF" w:rsidRDefault="006F4927"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6F4927" w:rsidRPr="00E36C9C" w:rsidRDefault="006F4927"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6F4927" w:rsidRPr="00E36C9C" w:rsidRDefault="006F4927"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6F4927" w:rsidRPr="001C63ED" w:rsidRDefault="006F4927" w:rsidP="007F26CB">
            <w:pPr>
              <w:pStyle w:val="Maintext"/>
              <w:rPr>
                <w:color w:val="000000"/>
              </w:rPr>
            </w:pPr>
            <w:r w:rsidRPr="001C63ED">
              <w:rPr>
                <w:color w:val="000000"/>
              </w:rPr>
              <w:t xml:space="preserve">Foreign </w:t>
            </w:r>
            <w:r>
              <w:rPr>
                <w:color w:val="000000"/>
              </w:rPr>
              <w:t xml:space="preserve">income </w:t>
            </w:r>
            <w:r w:rsidRPr="001C63ED">
              <w:rPr>
                <w:color w:val="000000"/>
              </w:rPr>
              <w:t xml:space="preserve">tax </w:t>
            </w:r>
            <w:r>
              <w:rPr>
                <w:color w:val="000000"/>
              </w:rPr>
              <w:t xml:space="preserve">offset </w:t>
            </w:r>
          </w:p>
        </w:tc>
        <w:bookmarkStart w:id="1728" w:name="r7_090"/>
        <w:bookmarkEnd w:id="1728"/>
        <w:tc>
          <w:tcPr>
            <w:tcW w:w="1320" w:type="dxa"/>
            <w:tcBorders>
              <w:top w:val="single" w:sz="6" w:space="0" w:color="auto"/>
              <w:left w:val="single" w:sz="6" w:space="0" w:color="auto"/>
              <w:bottom w:val="single" w:sz="6" w:space="0" w:color="auto"/>
              <w:right w:val="single" w:sz="6" w:space="0" w:color="auto"/>
            </w:tcBorders>
          </w:tcPr>
          <w:p w:rsidR="006F4927" w:rsidRPr="00A408D9" w:rsidRDefault="000A545B" w:rsidP="00ED2AE8">
            <w:pPr>
              <w:pStyle w:val="Maintext"/>
              <w:rPr>
                <w:color w:val="000000" w:themeColor="text1"/>
              </w:rPr>
            </w:pPr>
            <w:ins w:id="1729" w:author="Author">
              <w:r w:rsidRPr="00A408D9">
                <w:rPr>
                  <w:b/>
                  <w:color w:val="000000" w:themeColor="text1"/>
                </w:rPr>
                <w:fldChar w:fldCharType="begin"/>
              </w:r>
              <w:r w:rsidRPr="00A408D9">
                <w:rPr>
                  <w:b/>
                  <w:color w:val="000000" w:themeColor="text1"/>
                </w:rPr>
                <w:instrText xml:space="preserve"> HYPERLINK  \l "d7_090" </w:instrText>
              </w:r>
              <w:r w:rsidRPr="00A408D9">
                <w:rPr>
                  <w:b/>
                  <w:color w:val="000000" w:themeColor="text1"/>
                </w:rPr>
                <w:fldChar w:fldCharType="separate"/>
              </w:r>
              <w:r w:rsidRPr="00A408D9">
                <w:rPr>
                  <w:rStyle w:val="Hyperlink"/>
                  <w:noProof w:val="0"/>
                  <w:color w:val="000000" w:themeColor="text1"/>
                  <w:u w:val="none"/>
                </w:rPr>
                <w:t>7.90</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600-611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Australian franking credits from a New Zealand </w:t>
            </w:r>
            <w:r>
              <w:rPr>
                <w:color w:val="000000"/>
              </w:rPr>
              <w:t xml:space="preserve">franking </w:t>
            </w:r>
            <w:r w:rsidRPr="001C63ED">
              <w:rPr>
                <w:color w:val="000000"/>
              </w:rPr>
              <w:t xml:space="preserve">company </w:t>
            </w:r>
          </w:p>
        </w:tc>
        <w:bookmarkStart w:id="1730" w:name="r7_091"/>
        <w:bookmarkEnd w:id="173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31" w:author="Author">
              <w:r w:rsidRPr="00A408D9">
                <w:rPr>
                  <w:b/>
                  <w:color w:val="000000" w:themeColor="text1"/>
                </w:rPr>
                <w:fldChar w:fldCharType="begin"/>
              </w:r>
              <w:r w:rsidRPr="00A408D9">
                <w:rPr>
                  <w:b/>
                  <w:color w:val="000000" w:themeColor="text1"/>
                </w:rPr>
                <w:instrText xml:space="preserve"> HYPERLINK  \l "d7_091" </w:instrText>
              </w:r>
              <w:r w:rsidRPr="00A408D9">
                <w:rPr>
                  <w:b/>
                  <w:color w:val="000000" w:themeColor="text1"/>
                </w:rPr>
                <w:fldChar w:fldCharType="separate"/>
              </w:r>
              <w:r w:rsidRPr="00A408D9">
                <w:rPr>
                  <w:rStyle w:val="Hyperlink"/>
                  <w:noProof w:val="0"/>
                  <w:color w:val="000000" w:themeColor="text1"/>
                  <w:u w:val="none"/>
                </w:rPr>
                <w:t>7.91</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612-623</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del w:id="1732" w:author="Author">
              <w:r w:rsidRPr="001C63ED" w:rsidDel="0010114F">
                <w:rPr>
                  <w:color w:val="000000"/>
                </w:rPr>
                <w:delText xml:space="preserve">Tax-exempted </w:delText>
              </w:r>
              <w:r w:rsidDel="0010114F">
                <w:rPr>
                  <w:color w:val="000000"/>
                </w:rPr>
                <w:delText>amounts</w:delText>
              </w:r>
            </w:del>
            <w:ins w:id="1733" w:author="Author">
              <w:r>
                <w:rPr>
                  <w:color w:val="000000"/>
                </w:rPr>
                <w:t>Net exempt income</w:t>
              </w:r>
            </w:ins>
            <w:r>
              <w:rPr>
                <w:color w:val="000000"/>
              </w:rPr>
              <w:t xml:space="preserve"> </w:t>
            </w:r>
          </w:p>
        </w:tc>
        <w:bookmarkStart w:id="1734" w:name="r7_092"/>
        <w:bookmarkEnd w:id="173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35" w:author="Author">
              <w:r w:rsidRPr="00A408D9">
                <w:rPr>
                  <w:b/>
                  <w:color w:val="000000" w:themeColor="text1"/>
                </w:rPr>
                <w:fldChar w:fldCharType="begin"/>
              </w:r>
              <w:r w:rsidRPr="00A408D9">
                <w:rPr>
                  <w:b/>
                  <w:color w:val="000000" w:themeColor="text1"/>
                </w:rPr>
                <w:instrText xml:space="preserve"> HYPERLINK  \l "d7_092" </w:instrText>
              </w:r>
              <w:r w:rsidRPr="00A408D9">
                <w:rPr>
                  <w:b/>
                  <w:color w:val="000000" w:themeColor="text1"/>
                </w:rPr>
                <w:fldChar w:fldCharType="separate"/>
              </w:r>
              <w:r w:rsidRPr="00A408D9">
                <w:rPr>
                  <w:rStyle w:val="Hyperlink"/>
                  <w:noProof w:val="0"/>
                  <w:color w:val="000000" w:themeColor="text1"/>
                  <w:u w:val="none"/>
                </w:rPr>
                <w:t>7.92</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624-635</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Tax-free </w:t>
            </w:r>
            <w:r>
              <w:rPr>
                <w:color w:val="000000"/>
              </w:rPr>
              <w:t xml:space="preserve">amounts </w:t>
            </w:r>
          </w:p>
        </w:tc>
        <w:bookmarkStart w:id="1736" w:name="r7_093"/>
        <w:bookmarkEnd w:id="173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37" w:author="Author">
              <w:r w:rsidRPr="00A408D9">
                <w:rPr>
                  <w:b/>
                  <w:color w:val="000000" w:themeColor="text1"/>
                </w:rPr>
                <w:fldChar w:fldCharType="begin"/>
              </w:r>
              <w:r w:rsidRPr="00A408D9">
                <w:rPr>
                  <w:b/>
                  <w:color w:val="000000" w:themeColor="text1"/>
                </w:rPr>
                <w:instrText xml:space="preserve"> HYPERLINK  \l "d7_093" </w:instrText>
              </w:r>
              <w:r w:rsidRPr="00A408D9">
                <w:rPr>
                  <w:b/>
                  <w:color w:val="000000" w:themeColor="text1"/>
                </w:rPr>
                <w:fldChar w:fldCharType="separate"/>
              </w:r>
              <w:r w:rsidRPr="00A408D9">
                <w:rPr>
                  <w:rStyle w:val="Hyperlink"/>
                  <w:noProof w:val="0"/>
                  <w:color w:val="000000" w:themeColor="text1"/>
                  <w:u w:val="none"/>
                </w:rPr>
                <w:t>7.93</w:t>
              </w:r>
              <w:r w:rsidRPr="00A408D9">
                <w:rPr>
                  <w:b/>
                  <w:color w:val="000000" w:themeColor="text1"/>
                </w:rPr>
                <w:fldChar w:fldCharType="end"/>
              </w:r>
            </w:ins>
          </w:p>
        </w:tc>
      </w:tr>
      <w:tr w:rsidR="000A545B"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636-647</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1C63ED">
              <w:rPr>
                <w:color w:val="000000"/>
              </w:rPr>
              <w:t xml:space="preserve">Tax-deferred </w:t>
            </w:r>
            <w:r>
              <w:rPr>
                <w:color w:val="000000"/>
              </w:rPr>
              <w:t xml:space="preserve">amounts </w:t>
            </w:r>
          </w:p>
        </w:tc>
        <w:bookmarkStart w:id="1738" w:name="r7_094"/>
        <w:bookmarkEnd w:id="173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39" w:author="Author">
              <w:r w:rsidRPr="00A408D9">
                <w:rPr>
                  <w:b/>
                  <w:color w:val="000000" w:themeColor="text1"/>
                </w:rPr>
                <w:fldChar w:fldCharType="begin"/>
              </w:r>
              <w:r w:rsidRPr="00A408D9">
                <w:rPr>
                  <w:b/>
                  <w:color w:val="000000" w:themeColor="text1"/>
                </w:rPr>
                <w:instrText xml:space="preserve"> HYPERLINK  \l "d7_094" </w:instrText>
              </w:r>
              <w:r w:rsidRPr="00A408D9">
                <w:rPr>
                  <w:b/>
                  <w:color w:val="000000" w:themeColor="text1"/>
                </w:rPr>
                <w:fldChar w:fldCharType="separate"/>
              </w:r>
              <w:r w:rsidRPr="00A408D9">
                <w:rPr>
                  <w:rStyle w:val="Hyperlink"/>
                  <w:noProof w:val="0"/>
                  <w:color w:val="000000" w:themeColor="text1"/>
                  <w:u w:val="none"/>
                </w:rPr>
                <w:t>7.94</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648-659</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t>Other allowable t</w:t>
            </w:r>
            <w:r w:rsidRPr="001C63ED">
              <w:t xml:space="preserve">rust deductions </w:t>
            </w:r>
          </w:p>
        </w:tc>
        <w:bookmarkStart w:id="1740" w:name="r7_095"/>
        <w:bookmarkEnd w:id="174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41" w:author="Author">
              <w:r w:rsidRPr="00A408D9">
                <w:rPr>
                  <w:b/>
                  <w:color w:val="000000" w:themeColor="text1"/>
                </w:rPr>
                <w:fldChar w:fldCharType="begin"/>
              </w:r>
              <w:r w:rsidRPr="00A408D9">
                <w:rPr>
                  <w:b/>
                  <w:color w:val="000000" w:themeColor="text1"/>
                </w:rPr>
                <w:instrText xml:space="preserve"> HYPERLINK  \l "d7_095" </w:instrText>
              </w:r>
              <w:r w:rsidRPr="00A408D9">
                <w:rPr>
                  <w:b/>
                  <w:color w:val="000000" w:themeColor="text1"/>
                </w:rPr>
                <w:fldChar w:fldCharType="separate"/>
              </w:r>
              <w:r w:rsidRPr="00A408D9">
                <w:rPr>
                  <w:rStyle w:val="Hyperlink"/>
                  <w:noProof w:val="0"/>
                  <w:color w:val="000000" w:themeColor="text1"/>
                  <w:u w:val="none"/>
                </w:rPr>
                <w:t>7.95</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660-671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Pr>
                <w:color w:val="000000"/>
              </w:rPr>
              <w:t>Share of c</w:t>
            </w:r>
            <w:r w:rsidRPr="001C63ED">
              <w:rPr>
                <w:color w:val="000000"/>
              </w:rPr>
              <w:t xml:space="preserve">redit for amounts withheld </w:t>
            </w:r>
            <w:r>
              <w:rPr>
                <w:color w:val="000000"/>
              </w:rPr>
              <w:t xml:space="preserve">from </w:t>
            </w:r>
            <w:r w:rsidRPr="001C63ED">
              <w:rPr>
                <w:color w:val="000000"/>
              </w:rPr>
              <w:t xml:space="preserve">foreign resident withholding </w:t>
            </w:r>
          </w:p>
        </w:tc>
        <w:bookmarkStart w:id="1742" w:name="r7_096"/>
        <w:bookmarkEnd w:id="1742"/>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43" w:author="Author">
              <w:r w:rsidRPr="00A408D9">
                <w:rPr>
                  <w:b/>
                  <w:color w:val="000000" w:themeColor="text1"/>
                </w:rPr>
                <w:fldChar w:fldCharType="begin"/>
              </w:r>
              <w:r w:rsidRPr="00A408D9">
                <w:rPr>
                  <w:b/>
                  <w:color w:val="000000" w:themeColor="text1"/>
                </w:rPr>
                <w:instrText xml:space="preserve"> HYPERLINK  \l "d7_096" </w:instrText>
              </w:r>
              <w:r w:rsidRPr="00A408D9">
                <w:rPr>
                  <w:b/>
                  <w:color w:val="000000" w:themeColor="text1"/>
                </w:rPr>
                <w:fldChar w:fldCharType="separate"/>
              </w:r>
              <w:r w:rsidRPr="00A408D9">
                <w:rPr>
                  <w:rStyle w:val="Hyperlink"/>
                  <w:noProof w:val="0"/>
                  <w:color w:val="000000" w:themeColor="text1"/>
                  <w:u w:val="none"/>
                </w:rPr>
                <w:t>7.96</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672-683</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Pr>
                <w:color w:val="000000"/>
              </w:rPr>
              <w:t>Share of credit</w:t>
            </w:r>
            <w:r w:rsidRPr="001C63ED">
              <w:rPr>
                <w:color w:val="000000"/>
              </w:rPr>
              <w:t xml:space="preserve"> for tax paid by trustee </w:t>
            </w:r>
          </w:p>
        </w:tc>
        <w:bookmarkStart w:id="1744" w:name="r7_097"/>
        <w:bookmarkEnd w:id="174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45" w:author="Author">
              <w:r w:rsidRPr="00A408D9">
                <w:rPr>
                  <w:b/>
                  <w:color w:val="000000" w:themeColor="text1"/>
                </w:rPr>
                <w:fldChar w:fldCharType="begin"/>
              </w:r>
              <w:r w:rsidRPr="00A408D9">
                <w:rPr>
                  <w:b/>
                  <w:color w:val="000000" w:themeColor="text1"/>
                </w:rPr>
                <w:instrText xml:space="preserve"> HYPERLINK  \l "d7_097" </w:instrText>
              </w:r>
              <w:r w:rsidRPr="00A408D9">
                <w:rPr>
                  <w:b/>
                  <w:color w:val="000000" w:themeColor="text1"/>
                </w:rPr>
                <w:fldChar w:fldCharType="separate"/>
              </w:r>
              <w:r w:rsidRPr="00A408D9">
                <w:rPr>
                  <w:rStyle w:val="Hyperlink"/>
                  <w:noProof w:val="0"/>
                  <w:color w:val="000000" w:themeColor="text1"/>
                  <w:u w:val="none"/>
                </w:rPr>
                <w:t>7.97</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684-695</w:t>
            </w:r>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030A13" w:rsidRDefault="000211F1" w:rsidP="00B729D6">
            <w:pPr>
              <w:pStyle w:val="Maintext"/>
              <w:rPr>
                <w:color w:val="000000"/>
              </w:rPr>
            </w:pPr>
            <w:ins w:id="1746" w:author="Author">
              <w:r w:rsidRPr="00EE6F3E">
                <w:rPr>
                  <w:color w:val="000000"/>
                </w:rPr>
                <w:t>Non-resident beneficiary ss98(3) or non-resident member ss276-105(2)(a) or (b) assessable amount</w:t>
              </w:r>
              <w:r w:rsidR="00EE6F3E">
                <w:rPr>
                  <w:color w:val="000000"/>
                </w:rPr>
                <w:t>s</w:t>
              </w:r>
              <w:r w:rsidRPr="00030A13" w:rsidDel="00030A13">
                <w:rPr>
                  <w:color w:val="000000"/>
                </w:rPr>
                <w:t xml:space="preserve"> </w:t>
              </w:r>
            </w:ins>
            <w:del w:id="1747" w:author="Author">
              <w:r w:rsidR="000A545B" w:rsidRPr="00030A13" w:rsidDel="00030A13">
                <w:rPr>
                  <w:color w:val="000000"/>
                </w:rPr>
                <w:delText>Non-</w:delText>
              </w:r>
              <w:r w:rsidR="000A545B" w:rsidRPr="003C7F4C" w:rsidDel="00030A13">
                <w:rPr>
                  <w:color w:val="000000"/>
                </w:rPr>
                <w:delText xml:space="preserve">resident beneficiary ss98(3) assessable amount </w:delText>
              </w:r>
            </w:del>
          </w:p>
        </w:tc>
        <w:bookmarkStart w:id="1748" w:name="r7_098"/>
        <w:bookmarkEnd w:id="174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49" w:author="Author">
              <w:r w:rsidRPr="00A408D9">
                <w:rPr>
                  <w:b/>
                  <w:color w:val="000000" w:themeColor="text1"/>
                </w:rPr>
                <w:fldChar w:fldCharType="begin"/>
              </w:r>
              <w:r w:rsidRPr="00A408D9">
                <w:rPr>
                  <w:b/>
                  <w:color w:val="000000" w:themeColor="text1"/>
                </w:rPr>
                <w:instrText xml:space="preserve"> HYPERLINK  \l "d7_098" </w:instrText>
              </w:r>
              <w:r w:rsidRPr="00A408D9">
                <w:rPr>
                  <w:b/>
                  <w:color w:val="000000" w:themeColor="text1"/>
                </w:rPr>
                <w:fldChar w:fldCharType="separate"/>
              </w:r>
              <w:r w:rsidRPr="00A408D9">
                <w:rPr>
                  <w:rStyle w:val="Hyperlink"/>
                  <w:noProof w:val="0"/>
                  <w:color w:val="000000" w:themeColor="text1"/>
                  <w:u w:val="none"/>
                </w:rPr>
                <w:t>7.98</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696-707</w:t>
            </w:r>
          </w:p>
        </w:tc>
        <w:tc>
          <w:tcPr>
            <w:tcW w:w="88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rsidR="000A545B" w:rsidRPr="00030A13" w:rsidRDefault="000211F1" w:rsidP="00B729D6">
            <w:pPr>
              <w:pStyle w:val="Maintext"/>
            </w:pPr>
            <w:ins w:id="1750" w:author="Author">
              <w:r w:rsidRPr="00EE6F3E">
                <w:t>Non-resident beneficiary ss98(4) or non-resident member ss276-105(2)(c) assessable amount</w:t>
              </w:r>
              <w:r w:rsidR="00EE6F3E">
                <w:t>s</w:t>
              </w:r>
              <w:r w:rsidRPr="00030A13" w:rsidDel="00030A13">
                <w:t xml:space="preserve"> </w:t>
              </w:r>
            </w:ins>
            <w:del w:id="1751" w:author="Author">
              <w:r w:rsidR="000A545B" w:rsidRPr="00030A13" w:rsidDel="00030A13">
                <w:delText>Non-</w:delText>
              </w:r>
              <w:r w:rsidR="000A545B" w:rsidRPr="003C7F4C" w:rsidDel="00030A13">
                <w:delText xml:space="preserve">resident beneficiary ss98(4) assessable amount </w:delText>
              </w:r>
            </w:del>
          </w:p>
        </w:tc>
        <w:bookmarkStart w:id="1752" w:name="r7_099"/>
        <w:bookmarkEnd w:id="1752"/>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53" w:author="Author">
              <w:r w:rsidRPr="00A408D9">
                <w:rPr>
                  <w:b/>
                  <w:color w:val="000000" w:themeColor="text1"/>
                </w:rPr>
                <w:fldChar w:fldCharType="begin"/>
              </w:r>
              <w:r w:rsidRPr="00A408D9">
                <w:rPr>
                  <w:b/>
                  <w:color w:val="000000" w:themeColor="text1"/>
                </w:rPr>
                <w:instrText xml:space="preserve"> HYPERLINK  \l "d7_099" </w:instrText>
              </w:r>
              <w:r w:rsidRPr="00A408D9">
                <w:rPr>
                  <w:b/>
                  <w:color w:val="000000" w:themeColor="text1"/>
                </w:rPr>
                <w:fldChar w:fldCharType="separate"/>
              </w:r>
              <w:r w:rsidRPr="00A408D9">
                <w:rPr>
                  <w:rStyle w:val="Hyperlink"/>
                  <w:noProof w:val="0"/>
                  <w:color w:val="000000" w:themeColor="text1"/>
                  <w:u w:val="none"/>
                </w:rPr>
                <w:t>7.99</w:t>
              </w:r>
              <w:r w:rsidRPr="00A408D9">
                <w:rPr>
                  <w:b/>
                  <w:color w:val="000000" w:themeColor="text1"/>
                </w:rPr>
                <w:fldChar w:fldCharType="end"/>
              </w:r>
            </w:ins>
          </w:p>
        </w:tc>
      </w:tr>
      <w:tr w:rsidR="000A545B"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708-783</w:t>
            </w:r>
          </w:p>
        </w:tc>
        <w:tc>
          <w:tcPr>
            <w:tcW w:w="88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76</w:t>
            </w:r>
          </w:p>
        </w:tc>
        <w:tc>
          <w:tcPr>
            <w:tcW w:w="99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AN</w:t>
            </w:r>
          </w:p>
        </w:tc>
        <w:tc>
          <w:tcPr>
            <w:tcW w:w="77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rsidR="000A545B" w:rsidRPr="00F75724" w:rsidRDefault="000A545B" w:rsidP="007F26CB">
            <w:pPr>
              <w:pStyle w:val="Maintext"/>
            </w:pPr>
            <w:r w:rsidRPr="00F75724">
              <w:t>Interposed entity name</w:t>
            </w:r>
          </w:p>
        </w:tc>
        <w:bookmarkStart w:id="1754" w:name="r7_100"/>
        <w:bookmarkEnd w:id="1754"/>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55" w:author="Author">
              <w:r w:rsidRPr="00A408D9">
                <w:rPr>
                  <w:b/>
                  <w:color w:val="000000" w:themeColor="text1"/>
                </w:rPr>
                <w:fldChar w:fldCharType="begin"/>
              </w:r>
              <w:r w:rsidRPr="00A408D9">
                <w:rPr>
                  <w:b/>
                  <w:color w:val="000000" w:themeColor="text1"/>
                </w:rPr>
                <w:instrText xml:space="preserve"> HYPERLINK  \l "d7_100" </w:instrText>
              </w:r>
              <w:r w:rsidRPr="00A408D9">
                <w:rPr>
                  <w:b/>
                  <w:color w:val="000000" w:themeColor="text1"/>
                </w:rPr>
                <w:fldChar w:fldCharType="separate"/>
              </w:r>
              <w:r w:rsidRPr="00A408D9">
                <w:rPr>
                  <w:rStyle w:val="Hyperlink"/>
                  <w:noProof w:val="0"/>
                  <w:color w:val="000000" w:themeColor="text1"/>
                  <w:u w:val="none"/>
                </w:rPr>
                <w:t>7.100</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784-794</w:t>
            </w:r>
          </w:p>
        </w:tc>
        <w:tc>
          <w:tcPr>
            <w:tcW w:w="88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11</w:t>
            </w:r>
          </w:p>
        </w:tc>
        <w:tc>
          <w:tcPr>
            <w:tcW w:w="99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rsidR="000A545B" w:rsidRPr="00F75724" w:rsidRDefault="000A545B" w:rsidP="007F26CB">
            <w:pPr>
              <w:pStyle w:val="Maintext"/>
            </w:pPr>
            <w:r w:rsidRPr="00F75724">
              <w:t>Interposed entity TFN or ABN</w:t>
            </w:r>
          </w:p>
        </w:tc>
        <w:bookmarkStart w:id="1756" w:name="r7_101"/>
        <w:bookmarkEnd w:id="1756"/>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57" w:author="Author">
              <w:r w:rsidRPr="00A408D9">
                <w:rPr>
                  <w:b/>
                  <w:color w:val="000000" w:themeColor="text1"/>
                </w:rPr>
                <w:fldChar w:fldCharType="begin"/>
              </w:r>
              <w:r w:rsidRPr="00A408D9">
                <w:rPr>
                  <w:b/>
                  <w:color w:val="000000" w:themeColor="text1"/>
                </w:rPr>
                <w:instrText xml:space="preserve"> HYPERLINK  \l "d7_101" </w:instrText>
              </w:r>
              <w:r w:rsidRPr="00A408D9">
                <w:rPr>
                  <w:b/>
                  <w:color w:val="000000" w:themeColor="text1"/>
                </w:rPr>
                <w:fldChar w:fldCharType="separate"/>
              </w:r>
              <w:r w:rsidRPr="00A408D9">
                <w:rPr>
                  <w:rStyle w:val="Hyperlink"/>
                  <w:noProof w:val="0"/>
                  <w:color w:val="000000" w:themeColor="text1"/>
                  <w:u w:val="none"/>
                </w:rPr>
                <w:t>7.101</w:t>
              </w:r>
              <w:r w:rsidRPr="00A408D9">
                <w:rPr>
                  <w:b/>
                  <w:color w:val="000000" w:themeColor="text1"/>
                </w:rPr>
                <w:fldChar w:fldCharType="end"/>
              </w:r>
            </w:ins>
          </w:p>
        </w:tc>
      </w:tr>
      <w:tr w:rsidR="000A545B"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795-806</w:t>
            </w:r>
          </w:p>
        </w:tc>
        <w:tc>
          <w:tcPr>
            <w:tcW w:w="88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rsidR="000A545B" w:rsidRPr="00F75724" w:rsidRDefault="000A545B"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1758" w:name="r7_102"/>
        <w:bookmarkEnd w:id="1758"/>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59" w:author="Author">
              <w:r w:rsidRPr="00A408D9">
                <w:rPr>
                  <w:b/>
                  <w:color w:val="000000" w:themeColor="text1"/>
                </w:rPr>
                <w:fldChar w:fldCharType="begin"/>
              </w:r>
              <w:r w:rsidRPr="00A408D9">
                <w:rPr>
                  <w:b/>
                  <w:color w:val="000000" w:themeColor="text1"/>
                </w:rPr>
                <w:instrText xml:space="preserve"> HYPERLINK  \l "d7_102" </w:instrText>
              </w:r>
              <w:r w:rsidRPr="00A408D9">
                <w:rPr>
                  <w:b/>
                  <w:color w:val="000000" w:themeColor="text1"/>
                </w:rPr>
                <w:fldChar w:fldCharType="separate"/>
              </w:r>
              <w:r w:rsidRPr="00A408D9">
                <w:rPr>
                  <w:rStyle w:val="Hyperlink"/>
                  <w:noProof w:val="0"/>
                  <w:color w:val="000000" w:themeColor="text1"/>
                  <w:u w:val="none"/>
                </w:rPr>
                <w:t>7.102</w:t>
              </w:r>
              <w:r w:rsidRPr="00A408D9">
                <w:rPr>
                  <w:b/>
                  <w:color w:val="000000" w:themeColor="text1"/>
                </w:rPr>
                <w:fldChar w:fldCharType="end"/>
              </w:r>
            </w:ins>
          </w:p>
        </w:tc>
      </w:tr>
      <w:tr w:rsidR="000A545B" w:rsidRPr="003D7E28" w:rsidTr="004F48B1">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sidRPr="007F217A">
              <w:rPr>
                <w:szCs w:val="22"/>
              </w:rPr>
              <w:t>807-818</w:t>
            </w:r>
          </w:p>
        </w:tc>
        <w:tc>
          <w:tcPr>
            <w:tcW w:w="88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12</w:t>
            </w:r>
          </w:p>
        </w:tc>
        <w:tc>
          <w:tcPr>
            <w:tcW w:w="99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N</w:t>
            </w:r>
          </w:p>
        </w:tc>
        <w:tc>
          <w:tcPr>
            <w:tcW w:w="77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pPr>
            <w:r w:rsidRPr="00040A1F">
              <w:t>C</w:t>
            </w:r>
          </w:p>
        </w:tc>
        <w:tc>
          <w:tcPr>
            <w:tcW w:w="4290" w:type="dxa"/>
            <w:tcBorders>
              <w:top w:val="single" w:sz="6" w:space="0" w:color="auto"/>
              <w:left w:val="single" w:sz="6" w:space="0" w:color="auto"/>
              <w:bottom w:val="single" w:sz="6" w:space="0" w:color="auto"/>
              <w:right w:val="single" w:sz="6" w:space="0" w:color="auto"/>
            </w:tcBorders>
          </w:tcPr>
          <w:p w:rsidR="000A545B" w:rsidRPr="00F75724" w:rsidRDefault="000A545B"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bookmarkStart w:id="1760" w:name="r7_103"/>
        <w:bookmarkEnd w:id="1760"/>
        <w:tc>
          <w:tcPr>
            <w:tcW w:w="1320" w:type="dxa"/>
            <w:tcBorders>
              <w:top w:val="single" w:sz="6" w:space="0" w:color="auto"/>
              <w:left w:val="single" w:sz="6" w:space="0" w:color="auto"/>
              <w:bottom w:val="single" w:sz="6" w:space="0" w:color="auto"/>
              <w:right w:val="single" w:sz="6" w:space="0" w:color="auto"/>
            </w:tcBorders>
          </w:tcPr>
          <w:p w:rsidR="000A545B" w:rsidRPr="00A408D9" w:rsidRDefault="000A545B" w:rsidP="00251EB8">
            <w:pPr>
              <w:pStyle w:val="Maintext"/>
              <w:rPr>
                <w:color w:val="000000" w:themeColor="text1"/>
              </w:rPr>
            </w:pPr>
            <w:ins w:id="1761" w:author="Author">
              <w:r w:rsidRPr="00A408D9">
                <w:rPr>
                  <w:b/>
                  <w:color w:val="000000" w:themeColor="text1"/>
                </w:rPr>
                <w:fldChar w:fldCharType="begin"/>
              </w:r>
              <w:r w:rsidRPr="00A408D9">
                <w:rPr>
                  <w:b/>
                  <w:color w:val="000000" w:themeColor="text1"/>
                </w:rPr>
                <w:instrText xml:space="preserve"> HYPERLINK  \l "d7_103" </w:instrText>
              </w:r>
              <w:r w:rsidRPr="00A408D9">
                <w:rPr>
                  <w:b/>
                  <w:color w:val="000000" w:themeColor="text1"/>
                </w:rPr>
                <w:fldChar w:fldCharType="separate"/>
              </w:r>
              <w:r w:rsidRPr="00A408D9">
                <w:rPr>
                  <w:rStyle w:val="Hyperlink"/>
                  <w:noProof w:val="0"/>
                  <w:color w:val="000000" w:themeColor="text1"/>
                  <w:u w:val="none"/>
                </w:rPr>
                <w:t>7.103</w:t>
              </w:r>
              <w:r w:rsidRPr="00A408D9">
                <w:rPr>
                  <w:b/>
                  <w:color w:val="000000" w:themeColor="text1"/>
                </w:rPr>
                <w:fldChar w:fldCharType="end"/>
              </w:r>
            </w:ins>
          </w:p>
        </w:tc>
      </w:tr>
      <w:tr w:rsidR="000A545B" w:rsidRPr="003D7E28" w:rsidTr="004F48B1">
        <w:trPr>
          <w:cantSplit/>
          <w:ins w:id="1762" w:author="Author"/>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Del="005162E8" w:rsidRDefault="000A545B" w:rsidP="007F26CB">
            <w:pPr>
              <w:pStyle w:val="Maintext"/>
              <w:rPr>
                <w:ins w:id="1763" w:author="Author"/>
                <w:szCs w:val="22"/>
              </w:rPr>
            </w:pPr>
            <w:ins w:id="1764" w:author="Author">
              <w:r>
                <w:rPr>
                  <w:rFonts w:cs="Arial"/>
                  <w:szCs w:val="22"/>
                </w:rPr>
                <w:t>819-830</w:t>
              </w:r>
            </w:ins>
          </w:p>
        </w:tc>
        <w:tc>
          <w:tcPr>
            <w:tcW w:w="880" w:type="dxa"/>
            <w:tcBorders>
              <w:top w:val="single" w:sz="6" w:space="0" w:color="auto"/>
              <w:left w:val="single" w:sz="6" w:space="0" w:color="auto"/>
              <w:bottom w:val="single" w:sz="6" w:space="0" w:color="auto"/>
              <w:right w:val="single" w:sz="6" w:space="0" w:color="auto"/>
            </w:tcBorders>
          </w:tcPr>
          <w:p w:rsidR="000A545B" w:rsidRPr="00040A1F" w:rsidDel="005162E8" w:rsidRDefault="000A545B" w:rsidP="007F26CB">
            <w:pPr>
              <w:pStyle w:val="Maintext"/>
              <w:rPr>
                <w:ins w:id="1765" w:author="Author"/>
              </w:rPr>
            </w:pPr>
            <w:ins w:id="1766"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767" w:author="Author"/>
              </w:rPr>
            </w:pPr>
            <w:ins w:id="1768"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Pr="00040A1F" w:rsidRDefault="000A545B" w:rsidP="007F26CB">
            <w:pPr>
              <w:pStyle w:val="Maintext"/>
              <w:rPr>
                <w:ins w:id="1769" w:author="Author"/>
              </w:rPr>
            </w:pPr>
            <w:ins w:id="1770"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Pr="00F75724" w:rsidRDefault="000A545B" w:rsidP="00D30FD2">
            <w:pPr>
              <w:pStyle w:val="Maintext"/>
              <w:rPr>
                <w:ins w:id="1771" w:author="Author"/>
              </w:rPr>
            </w:pPr>
            <w:ins w:id="1772" w:author="Author">
              <w:r>
                <w:t>Exploration</w:t>
              </w:r>
            </w:ins>
            <w:r>
              <w:t xml:space="preserve"> </w:t>
            </w:r>
            <w:ins w:id="1773" w:author="Author">
              <w:r>
                <w:t>credits</w:t>
              </w:r>
            </w:ins>
          </w:p>
        </w:tc>
        <w:bookmarkStart w:id="1774" w:name="r7_104"/>
        <w:bookmarkEnd w:id="1774"/>
        <w:tc>
          <w:tcPr>
            <w:tcW w:w="1320" w:type="dxa"/>
            <w:tcBorders>
              <w:top w:val="single" w:sz="6" w:space="0" w:color="auto"/>
              <w:left w:val="single" w:sz="6" w:space="0" w:color="auto"/>
              <w:bottom w:val="single" w:sz="6" w:space="0" w:color="auto"/>
              <w:right w:val="single" w:sz="6" w:space="0" w:color="auto"/>
            </w:tcBorders>
          </w:tcPr>
          <w:p w:rsidR="000A545B" w:rsidRPr="00A408D9" w:rsidDel="00A93A69" w:rsidRDefault="000A545B" w:rsidP="00A93A69">
            <w:pPr>
              <w:pStyle w:val="Maintext"/>
              <w:rPr>
                <w:ins w:id="1775" w:author="Author"/>
                <w:b/>
                <w:color w:val="000000" w:themeColor="text1"/>
              </w:rPr>
            </w:pPr>
            <w:ins w:id="1776" w:author="Author">
              <w:r w:rsidRPr="00A408D9">
                <w:rPr>
                  <w:b/>
                  <w:color w:val="000000" w:themeColor="text1"/>
                </w:rPr>
                <w:fldChar w:fldCharType="begin"/>
              </w:r>
              <w:r w:rsidRPr="00A408D9">
                <w:rPr>
                  <w:b/>
                  <w:color w:val="000000" w:themeColor="text1"/>
                </w:rPr>
                <w:instrText xml:space="preserve"> HYPERLINK  \l "d7_104" </w:instrText>
              </w:r>
              <w:r w:rsidRPr="00A408D9">
                <w:rPr>
                  <w:b/>
                  <w:color w:val="000000" w:themeColor="text1"/>
                </w:rPr>
                <w:fldChar w:fldCharType="separate"/>
              </w:r>
              <w:r w:rsidRPr="00A408D9">
                <w:rPr>
                  <w:rStyle w:val="Hyperlink"/>
                  <w:noProof w:val="0"/>
                  <w:color w:val="000000" w:themeColor="text1"/>
                  <w:u w:val="none"/>
                </w:rPr>
                <w:t>7.104</w:t>
              </w:r>
              <w:r w:rsidRPr="00A408D9">
                <w:rPr>
                  <w:b/>
                  <w:color w:val="000000" w:themeColor="text1"/>
                </w:rPr>
                <w:fldChar w:fldCharType="end"/>
              </w:r>
            </w:ins>
          </w:p>
        </w:tc>
      </w:tr>
      <w:tr w:rsidR="00ED2AE8" w:rsidRPr="003D7E28" w:rsidTr="004F48B1">
        <w:trPr>
          <w:cantSplit/>
          <w:ins w:id="1777" w:author="Author"/>
        </w:trPr>
        <w:tc>
          <w:tcPr>
            <w:tcW w:w="1318" w:type="dxa"/>
            <w:tcBorders>
              <w:top w:val="single" w:sz="6" w:space="0" w:color="auto"/>
              <w:left w:val="single" w:sz="6" w:space="0" w:color="auto"/>
              <w:bottom w:val="single" w:sz="6" w:space="0" w:color="auto"/>
              <w:right w:val="single" w:sz="6" w:space="0" w:color="auto"/>
            </w:tcBorders>
            <w:vAlign w:val="bottom"/>
          </w:tcPr>
          <w:p w:rsidR="00ED2AE8" w:rsidRDefault="00ED2AE8" w:rsidP="007B6169">
            <w:pPr>
              <w:pStyle w:val="Maintext"/>
              <w:rPr>
                <w:ins w:id="1778" w:author="Author"/>
                <w:rFonts w:cs="Arial"/>
                <w:szCs w:val="22"/>
              </w:rPr>
            </w:pPr>
            <w:ins w:id="1779" w:author="Author">
              <w:r>
                <w:rPr>
                  <w:rFonts w:cs="Arial"/>
                  <w:szCs w:val="22"/>
                </w:rPr>
                <w:t>831-842</w:t>
              </w:r>
            </w:ins>
          </w:p>
        </w:tc>
        <w:tc>
          <w:tcPr>
            <w:tcW w:w="88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1780" w:author="Author"/>
              </w:rPr>
            </w:pPr>
            <w:ins w:id="1781" w:author="Author">
              <w:r>
                <w:t>12</w:t>
              </w:r>
            </w:ins>
          </w:p>
        </w:tc>
        <w:tc>
          <w:tcPr>
            <w:tcW w:w="99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1782" w:author="Author"/>
              </w:rPr>
            </w:pPr>
            <w:ins w:id="1783" w:author="Author">
              <w:r>
                <w:t>N</w:t>
              </w:r>
            </w:ins>
          </w:p>
        </w:tc>
        <w:tc>
          <w:tcPr>
            <w:tcW w:w="77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1784" w:author="Author"/>
              </w:rPr>
            </w:pPr>
            <w:ins w:id="1785" w:author="Author">
              <w:r>
                <w:t>C</w:t>
              </w:r>
            </w:ins>
          </w:p>
        </w:tc>
        <w:tc>
          <w:tcPr>
            <w:tcW w:w="4290" w:type="dxa"/>
            <w:tcBorders>
              <w:top w:val="single" w:sz="6" w:space="0" w:color="auto"/>
              <w:left w:val="single" w:sz="6" w:space="0" w:color="auto"/>
              <w:bottom w:val="single" w:sz="6" w:space="0" w:color="auto"/>
              <w:right w:val="single" w:sz="6" w:space="0" w:color="auto"/>
            </w:tcBorders>
          </w:tcPr>
          <w:p w:rsidR="00ED2AE8" w:rsidRDefault="00ED2AE8" w:rsidP="007B3C6C">
            <w:pPr>
              <w:pStyle w:val="Maintext"/>
              <w:tabs>
                <w:tab w:val="left" w:pos="990"/>
              </w:tabs>
              <w:rPr>
                <w:ins w:id="1786" w:author="Author"/>
              </w:rPr>
            </w:pPr>
            <w:ins w:id="1787" w:author="Author">
              <w:r>
                <w:t xml:space="preserve">Listed investment company capital gain </w:t>
              </w:r>
              <w:r w:rsidR="007B3C6C">
                <w:t>deduction</w:t>
              </w:r>
            </w:ins>
          </w:p>
        </w:tc>
        <w:bookmarkStart w:id="1788" w:name="r7_105"/>
        <w:bookmarkEnd w:id="1788"/>
        <w:tc>
          <w:tcPr>
            <w:tcW w:w="1320" w:type="dxa"/>
            <w:tcBorders>
              <w:top w:val="single" w:sz="6" w:space="0" w:color="auto"/>
              <w:left w:val="single" w:sz="6" w:space="0" w:color="auto"/>
              <w:bottom w:val="single" w:sz="6" w:space="0" w:color="auto"/>
              <w:right w:val="single" w:sz="6" w:space="0" w:color="auto"/>
            </w:tcBorders>
          </w:tcPr>
          <w:p w:rsidR="00ED2AE8" w:rsidRPr="00A408D9" w:rsidRDefault="000A545B" w:rsidP="00A93A69">
            <w:pPr>
              <w:pStyle w:val="Maintext"/>
              <w:rPr>
                <w:ins w:id="1789" w:author="Author"/>
                <w:b/>
                <w:color w:val="000000" w:themeColor="text1"/>
              </w:rPr>
            </w:pPr>
            <w:ins w:id="1790" w:author="Author">
              <w:r w:rsidRPr="003123CA">
                <w:rPr>
                  <w:b/>
                  <w:color w:val="000000" w:themeColor="text1"/>
                </w:rPr>
                <w:fldChar w:fldCharType="begin"/>
              </w:r>
              <w:r w:rsidRPr="003123CA">
                <w:rPr>
                  <w:b/>
                  <w:color w:val="000000" w:themeColor="text1"/>
                </w:rPr>
                <w:instrText xml:space="preserve"> HYPERLINK  \l "d7_105" </w:instrText>
              </w:r>
              <w:r w:rsidRPr="003123CA">
                <w:rPr>
                  <w:b/>
                  <w:color w:val="000000" w:themeColor="text1"/>
                </w:rPr>
                <w:fldChar w:fldCharType="separate"/>
              </w:r>
              <w:r w:rsidRPr="003123CA">
                <w:rPr>
                  <w:rStyle w:val="Hyperlink"/>
                  <w:noProof w:val="0"/>
                  <w:color w:val="000000" w:themeColor="text1"/>
                  <w:u w:val="none"/>
                </w:rPr>
                <w:t>7.105</w:t>
              </w:r>
              <w:r w:rsidRPr="003123CA">
                <w:rPr>
                  <w:b/>
                  <w:color w:val="000000" w:themeColor="text1"/>
                </w:rPr>
                <w:fldChar w:fldCharType="end"/>
              </w:r>
            </w:ins>
          </w:p>
        </w:tc>
      </w:tr>
      <w:tr w:rsidR="006F4927" w:rsidRPr="003D7E28" w:rsidTr="004F48B1">
        <w:trPr>
          <w:cantSplit/>
        </w:trPr>
        <w:tc>
          <w:tcPr>
            <w:tcW w:w="1318" w:type="dxa"/>
            <w:tcBorders>
              <w:top w:val="single" w:sz="6" w:space="0" w:color="auto"/>
              <w:left w:val="single" w:sz="6" w:space="0" w:color="auto"/>
              <w:bottom w:val="single" w:sz="6" w:space="0" w:color="auto"/>
              <w:right w:val="single" w:sz="6" w:space="0" w:color="auto"/>
            </w:tcBorders>
            <w:vAlign w:val="bottom"/>
          </w:tcPr>
          <w:p w:rsidR="006F4927" w:rsidRPr="007F217A" w:rsidRDefault="006F4927" w:rsidP="007B6169">
            <w:pPr>
              <w:pStyle w:val="Maintext"/>
              <w:rPr>
                <w:szCs w:val="22"/>
              </w:rPr>
            </w:pPr>
            <w:ins w:id="1791" w:author="Author">
              <w:r>
                <w:rPr>
                  <w:rFonts w:cs="Arial"/>
                  <w:szCs w:val="22"/>
                </w:rPr>
                <w:t>8</w:t>
              </w:r>
              <w:del w:id="1792" w:author="Author">
                <w:r w:rsidDel="007B6169">
                  <w:rPr>
                    <w:rFonts w:cs="Arial"/>
                    <w:szCs w:val="22"/>
                  </w:rPr>
                  <w:delText>31</w:delText>
                </w:r>
              </w:del>
              <w:r>
                <w:rPr>
                  <w:rFonts w:cs="Arial"/>
                  <w:szCs w:val="22"/>
                </w:rPr>
                <w:t>43-850</w:t>
              </w:r>
            </w:ins>
            <w:del w:id="1793" w:author="Author">
              <w:r w:rsidRPr="007F217A" w:rsidDel="00DA5111">
                <w:rPr>
                  <w:szCs w:val="22"/>
                </w:rPr>
                <w:delText>819-850</w:delText>
              </w:r>
            </w:del>
          </w:p>
        </w:tc>
        <w:tc>
          <w:tcPr>
            <w:tcW w:w="880" w:type="dxa"/>
            <w:tcBorders>
              <w:top w:val="single" w:sz="6" w:space="0" w:color="auto"/>
              <w:left w:val="single" w:sz="6" w:space="0" w:color="auto"/>
              <w:bottom w:val="single" w:sz="6" w:space="0" w:color="auto"/>
              <w:right w:val="single" w:sz="6" w:space="0" w:color="auto"/>
            </w:tcBorders>
          </w:tcPr>
          <w:p w:rsidR="006F4927" w:rsidRPr="00040A1F" w:rsidRDefault="006F4927" w:rsidP="007D7855">
            <w:pPr>
              <w:pStyle w:val="Maintext"/>
            </w:pPr>
            <w:del w:id="1794" w:author="Author">
              <w:r w:rsidRPr="00040A1F" w:rsidDel="00023044">
                <w:delText>32</w:delText>
              </w:r>
            </w:del>
            <w:ins w:id="1795" w:author="Author">
              <w:r>
                <w:t>8</w:t>
              </w:r>
              <w:del w:id="1796" w:author="Author">
                <w:r w:rsidDel="007B6169">
                  <w:delText>20</w:delText>
                </w:r>
              </w:del>
            </w:ins>
          </w:p>
        </w:tc>
        <w:tc>
          <w:tcPr>
            <w:tcW w:w="990" w:type="dxa"/>
            <w:tcBorders>
              <w:top w:val="single" w:sz="6" w:space="0" w:color="auto"/>
              <w:left w:val="single" w:sz="6" w:space="0" w:color="auto"/>
              <w:bottom w:val="single" w:sz="6" w:space="0" w:color="auto"/>
              <w:right w:val="single" w:sz="6" w:space="0" w:color="auto"/>
            </w:tcBorders>
          </w:tcPr>
          <w:p w:rsidR="006F4927" w:rsidRPr="00040A1F" w:rsidRDefault="006F4927" w:rsidP="007F26CB">
            <w:pPr>
              <w:pStyle w:val="Maintext"/>
            </w:pPr>
            <w:r>
              <w:t>A</w:t>
            </w:r>
            <w:ins w:id="1797"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6F4927" w:rsidRDefault="006F4927" w:rsidP="007F26CB">
            <w:pPr>
              <w:pStyle w:val="Maintext"/>
            </w:pPr>
            <w:r w:rsidRPr="00040A1F">
              <w:t>S</w:t>
            </w:r>
          </w:p>
        </w:tc>
        <w:tc>
          <w:tcPr>
            <w:tcW w:w="4290" w:type="dxa"/>
            <w:tcBorders>
              <w:top w:val="single" w:sz="6" w:space="0" w:color="auto"/>
              <w:left w:val="single" w:sz="6" w:space="0" w:color="auto"/>
              <w:bottom w:val="single" w:sz="6" w:space="0" w:color="auto"/>
              <w:right w:val="single" w:sz="6" w:space="0" w:color="auto"/>
            </w:tcBorders>
          </w:tcPr>
          <w:p w:rsidR="006F4927" w:rsidRDefault="006F4927" w:rsidP="007F26CB">
            <w:pPr>
              <w:pStyle w:val="Maintext"/>
            </w:pPr>
            <w:r w:rsidRPr="00F75724">
              <w:t>Filler</w:t>
            </w:r>
          </w:p>
        </w:tc>
        <w:tc>
          <w:tcPr>
            <w:tcW w:w="1320" w:type="dxa"/>
            <w:tcBorders>
              <w:top w:val="single" w:sz="6" w:space="0" w:color="auto"/>
              <w:left w:val="single" w:sz="6" w:space="0" w:color="auto"/>
              <w:bottom w:val="single" w:sz="6" w:space="0" w:color="auto"/>
              <w:right w:val="single" w:sz="6" w:space="0" w:color="auto"/>
            </w:tcBorders>
          </w:tcPr>
          <w:p w:rsidR="006F4927" w:rsidRPr="00A408D9" w:rsidRDefault="005649B8" w:rsidP="00A93A69">
            <w:pPr>
              <w:pStyle w:val="Maintext"/>
              <w:rPr>
                <w:color w:val="000000" w:themeColor="text1"/>
              </w:rPr>
            </w:pPr>
            <w:ins w:id="1798"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1799" w:author="Author">
              <w:r w:rsidR="003C1E1F" w:rsidDel="005649B8">
                <w:fldChar w:fldCharType="begin"/>
              </w:r>
              <w:r w:rsidR="003C1E1F" w:rsidDel="005649B8">
                <w:delInstrText xml:space="preserve"> HYPERLINK \l "d7_011" </w:delInstrText>
              </w:r>
              <w:r w:rsidR="003C1E1F" w:rsidDel="005649B8">
                <w:fldChar w:fldCharType="separate"/>
              </w:r>
              <w:r w:rsidR="006F4927" w:rsidRPr="00A408D9" w:rsidDel="005649B8">
                <w:rPr>
                  <w:rStyle w:val="Hyperlink"/>
                  <w:noProof w:val="0"/>
                  <w:color w:val="000000" w:themeColor="text1"/>
                  <w:u w:val="none"/>
                </w:rPr>
                <w:delText>7.11</w:delText>
              </w:r>
              <w:r w:rsidR="003C1E1F" w:rsidDel="005649B8">
                <w:rPr>
                  <w:rStyle w:val="Hyperlink"/>
                  <w:noProof w:val="0"/>
                  <w:color w:val="000000" w:themeColor="text1"/>
                  <w:u w:val="none"/>
                </w:rPr>
                <w:fldChar w:fldCharType="end"/>
              </w:r>
            </w:del>
          </w:p>
        </w:tc>
      </w:tr>
    </w:tbl>
    <w:p w:rsidR="00ED2AE8" w:rsidRDefault="00ED2AE8" w:rsidP="002C0A7E">
      <w:bookmarkStart w:id="1800" w:name="_Toc256583120"/>
    </w:p>
    <w:p w:rsidR="00ED2AE8" w:rsidRDefault="00470D2A" w:rsidP="002C0A7E">
      <w:r>
        <w:br w:type="page"/>
      </w:r>
      <w:bookmarkStart w:id="1801" w:name="_Toc280178867"/>
      <w:bookmarkStart w:id="1802" w:name="_Toc329346807"/>
      <w:bookmarkStart w:id="1803" w:name="_Toc351096806"/>
      <w:bookmarkStart w:id="1804" w:name="_Toc402165646"/>
      <w:bookmarkStart w:id="1805" w:name="_Toc417974891"/>
    </w:p>
    <w:p w:rsidR="00470D2A" w:rsidRDefault="00470D2A" w:rsidP="00470D2A">
      <w:pPr>
        <w:pStyle w:val="Head2"/>
        <w:rPr>
          <w:ins w:id="1806" w:author="Author"/>
        </w:rPr>
      </w:pPr>
      <w:bookmarkStart w:id="1807" w:name="_Toc459121042"/>
      <w:r>
        <w:lastRenderedPageBreak/>
        <w:t>Supplementary income account data record</w:t>
      </w:r>
      <w:bookmarkEnd w:id="1800"/>
      <w:bookmarkEnd w:id="1801"/>
      <w:bookmarkEnd w:id="1802"/>
      <w:bookmarkEnd w:id="1803"/>
      <w:bookmarkEnd w:id="1804"/>
      <w:bookmarkEnd w:id="1805"/>
      <w:bookmarkEnd w:id="1807"/>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2844E8" w:rsidRPr="003D7E28" w:rsidTr="00F13655">
        <w:trPr>
          <w:cantSplit/>
          <w:ins w:id="1808" w:author="Author"/>
        </w:trPr>
        <w:tc>
          <w:tcPr>
            <w:tcW w:w="9468" w:type="dxa"/>
            <w:shd w:val="clear" w:color="auto" w:fill="auto"/>
          </w:tcPr>
          <w:p w:rsidR="002844E8" w:rsidRPr="003D7E28" w:rsidRDefault="002844E8" w:rsidP="00ED208E">
            <w:pPr>
              <w:pStyle w:val="Maintext"/>
              <w:rPr>
                <w:ins w:id="1809" w:author="Author"/>
              </w:rPr>
            </w:pPr>
            <w:ins w:id="1810" w:author="Author">
              <w:r>
                <w:rPr>
                  <w:noProof/>
                </w:rPr>
                <w:drawing>
                  <wp:inline distT="0" distB="0" distL="0" distR="0" wp14:anchorId="777F82C2" wp14:editId="71C840C3">
                    <wp:extent cx="171450" cy="171450"/>
                    <wp:effectExtent l="0" t="0" r="0" b="0"/>
                    <wp:docPr id="12" name="Picture 12"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A separate Investment account and Supplementary income account data record must be reported for each AMIT class</w:t>
              </w:r>
              <w:r w:rsidRPr="00A60402">
                <w:t>.</w:t>
              </w:r>
            </w:ins>
          </w:p>
        </w:tc>
      </w:tr>
    </w:tbl>
    <w:p w:rsidR="00BD50E1" w:rsidRDefault="00BD50E1" w:rsidP="00BD50E1">
      <w:pPr>
        <w:pStyle w:val="Maintext"/>
        <w:rPr>
          <w:ins w:id="1811" w:author="Author"/>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BD50E1" w:rsidRPr="003D7E28" w:rsidTr="00A155EF">
        <w:trPr>
          <w:cantSplit/>
          <w:trHeight w:val="25"/>
          <w:ins w:id="1812" w:author="Author"/>
        </w:trPr>
        <w:tc>
          <w:tcPr>
            <w:tcW w:w="9468" w:type="dxa"/>
            <w:shd w:val="clear" w:color="auto" w:fill="auto"/>
          </w:tcPr>
          <w:p w:rsidR="00BD50E1" w:rsidRPr="003D7E28" w:rsidRDefault="00BD50E1" w:rsidP="00BD50E1">
            <w:pPr>
              <w:pStyle w:val="Maintext"/>
              <w:rPr>
                <w:ins w:id="1813" w:author="Author"/>
              </w:rPr>
            </w:pPr>
            <w:ins w:id="1814" w:author="Author">
              <w:r>
                <w:rPr>
                  <w:noProof/>
                </w:rPr>
                <w:drawing>
                  <wp:inline distT="0" distB="0" distL="0" distR="0" wp14:anchorId="06CE3230" wp14:editId="2F681582">
                    <wp:extent cx="171450" cy="171450"/>
                    <wp:effectExtent l="0" t="0" r="0" b="0"/>
                    <wp:docPr id="214" name="Picture 2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szCs w:val="22"/>
                </w:rPr>
                <w:t xml:space="preserve">If the </w:t>
              </w:r>
              <w:r w:rsidRPr="00BA6D54">
                <w:rPr>
                  <w:i/>
                </w:rPr>
                <w:t>Type of payment</w:t>
              </w:r>
              <w:r>
                <w:t xml:space="preserve"> field is </w:t>
              </w:r>
              <w:r w:rsidR="005549CE" w:rsidRPr="005549CE">
                <w:rPr>
                  <w:b/>
                </w:rPr>
                <w:t>AMT</w:t>
              </w:r>
              <w:r w:rsidR="005549CE">
                <w:t xml:space="preserve"> and </w:t>
              </w:r>
              <w:r w:rsidRPr="00BA6D54">
                <w:rPr>
                  <w:b/>
                </w:rPr>
                <w:t>UTD</w:t>
              </w:r>
              <w:r>
                <w:t xml:space="preserve"> a </w:t>
              </w:r>
              <w:r w:rsidRPr="003A09CE">
                <w:rPr>
                  <w:i/>
                </w:rPr>
                <w:t>Supplementary income account data record</w:t>
              </w:r>
              <w:r>
                <w:t xml:space="preserve"> must be reported for each </w:t>
              </w:r>
              <w:r w:rsidRPr="002D6634">
                <w:rPr>
                  <w:i/>
                </w:rPr>
                <w:t>Investment account data record</w:t>
              </w:r>
              <w:r>
                <w:t>.</w:t>
              </w:r>
            </w:ins>
          </w:p>
        </w:tc>
      </w:tr>
    </w:tbl>
    <w:p w:rsidR="00553B86" w:rsidRPr="00534885" w:rsidRDefault="00553B86" w:rsidP="00F57D2D">
      <w:pPr>
        <w:pStyle w:val="Maintext"/>
      </w:pPr>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F21D7" w:rsidRDefault="00470D2A" w:rsidP="007F26CB">
            <w:pPr>
              <w:pStyle w:val="Maintext"/>
            </w:pPr>
            <w:r w:rsidRPr="00503E5C">
              <w:rPr>
                <w:szCs w:val="22"/>
              </w:rPr>
              <w:t>1-3</w:t>
            </w:r>
          </w:p>
        </w:tc>
        <w:tc>
          <w:tcPr>
            <w:tcW w:w="880" w:type="dxa"/>
            <w:tcBorders>
              <w:top w:val="single" w:sz="6" w:space="0" w:color="auto"/>
              <w:left w:val="single" w:sz="6" w:space="0" w:color="auto"/>
              <w:bottom w:val="single" w:sz="6" w:space="0" w:color="auto"/>
              <w:right w:val="single" w:sz="6" w:space="0" w:color="auto"/>
            </w:tcBorders>
          </w:tcPr>
          <w:p w:rsidR="00470D2A" w:rsidRPr="007B47FF" w:rsidRDefault="00470D2A"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470D2A" w:rsidRPr="00E36C9C" w:rsidRDefault="00470D2A"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470D2A" w:rsidRPr="00E36C9C" w:rsidRDefault="00470D2A"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503E5C">
              <w:rPr>
                <w:szCs w:val="22"/>
              </w:rPr>
              <w:t xml:space="preserve">Record length </w:t>
            </w:r>
            <w:r>
              <w:t>(=850)</w:t>
            </w:r>
          </w:p>
        </w:tc>
        <w:tc>
          <w:tcPr>
            <w:tcW w:w="1320" w:type="dxa"/>
            <w:tcBorders>
              <w:top w:val="single" w:sz="6" w:space="0" w:color="auto"/>
              <w:left w:val="single" w:sz="6" w:space="0" w:color="auto"/>
              <w:bottom w:val="single" w:sz="6" w:space="0" w:color="auto"/>
              <w:right w:val="single" w:sz="6" w:space="0" w:color="auto"/>
            </w:tcBorders>
          </w:tcPr>
          <w:p w:rsidR="00470D2A" w:rsidRPr="003123CA" w:rsidRDefault="00F93332" w:rsidP="00A93A69">
            <w:pPr>
              <w:pStyle w:val="Maintext"/>
              <w:rPr>
                <w:color w:val="000000" w:themeColor="text1"/>
              </w:rPr>
            </w:pPr>
            <w:hyperlink w:anchor="d7_001" w:history="1">
              <w:r w:rsidR="00470D2A" w:rsidRPr="003123CA">
                <w:rPr>
                  <w:rStyle w:val="Hyperlink"/>
                  <w:noProof w:val="0"/>
                  <w:color w:val="000000" w:themeColor="text1"/>
                  <w:u w:val="none"/>
                </w:rPr>
                <w:t>7.1</w:t>
              </w:r>
            </w:hyperlink>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503E5C">
              <w:rPr>
                <w:szCs w:val="22"/>
              </w:rPr>
              <w:t>4-11</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t>A</w:t>
            </w: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503E5C">
              <w:rPr>
                <w:szCs w:val="22"/>
              </w:rPr>
              <w:t xml:space="preserve">Record identifier </w:t>
            </w:r>
            <w:r>
              <w:t>(=DACCSUPP)</w:t>
            </w:r>
          </w:p>
        </w:tc>
        <w:bookmarkStart w:id="1815" w:name="r7_106"/>
        <w:bookmarkEnd w:id="1815"/>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251EB8">
            <w:pPr>
              <w:pStyle w:val="Maintext"/>
              <w:rPr>
                <w:color w:val="000000" w:themeColor="text1"/>
              </w:rPr>
            </w:pPr>
            <w:ins w:id="1816" w:author="Author">
              <w:r w:rsidRPr="003123CA">
                <w:rPr>
                  <w:b/>
                  <w:color w:val="000000" w:themeColor="text1"/>
                </w:rPr>
                <w:fldChar w:fldCharType="begin"/>
              </w:r>
              <w:r w:rsidRPr="003123CA">
                <w:rPr>
                  <w:b/>
                  <w:color w:val="000000" w:themeColor="text1"/>
                </w:rPr>
                <w:instrText xml:space="preserve"> HYPERLINK  \l "d7_106" </w:instrText>
              </w:r>
              <w:r w:rsidRPr="003123CA">
                <w:rPr>
                  <w:b/>
                  <w:color w:val="000000" w:themeColor="text1"/>
                </w:rPr>
                <w:fldChar w:fldCharType="separate"/>
              </w:r>
              <w:r w:rsidRPr="003123CA">
                <w:rPr>
                  <w:rStyle w:val="Hyperlink"/>
                  <w:noProof w:val="0"/>
                  <w:color w:val="000000" w:themeColor="text1"/>
                  <w:u w:val="none"/>
                </w:rPr>
                <w:t>7.106</w:t>
              </w:r>
              <w:r w:rsidRPr="003123C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sidRPr="00503E5C">
              <w:rPr>
                <w:szCs w:val="22"/>
              </w:rPr>
              <w:t>12-</w:t>
            </w:r>
            <w:r>
              <w:rPr>
                <w:szCs w:val="22"/>
              </w:rPr>
              <w:t>14</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43BFA">
              <w:t>A</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0A545B" w:rsidRPr="005C71D3" w:rsidRDefault="000A545B" w:rsidP="005D5844">
            <w:pPr>
              <w:pStyle w:val="Maintext"/>
              <w:rPr>
                <w:color w:val="000000"/>
              </w:rPr>
            </w:pPr>
            <w:r w:rsidRPr="004B3335">
              <w:t>Supplementary income payment</w:t>
            </w:r>
            <w:r w:rsidRPr="00185980">
              <w:rPr>
                <w:color w:val="800000"/>
              </w:rPr>
              <w:t xml:space="preserve"> </w:t>
            </w:r>
            <w:r>
              <w:rPr>
                <w:szCs w:val="22"/>
              </w:rPr>
              <w:t xml:space="preserve">type </w:t>
            </w:r>
            <w:ins w:id="1817" w:author="Author">
              <w:r>
                <w:rPr>
                  <w:szCs w:val="22"/>
                </w:rPr>
                <w:t>(=AMT or UTD)</w:t>
              </w:r>
            </w:ins>
          </w:p>
        </w:tc>
        <w:bookmarkStart w:id="1818" w:name="r7_107"/>
        <w:bookmarkEnd w:id="1818"/>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251EB8">
            <w:pPr>
              <w:pStyle w:val="Maintext"/>
              <w:rPr>
                <w:color w:val="000000" w:themeColor="text1"/>
              </w:rPr>
            </w:pPr>
            <w:ins w:id="1819" w:author="Author">
              <w:r w:rsidRPr="003123CA">
                <w:rPr>
                  <w:b/>
                  <w:color w:val="000000" w:themeColor="text1"/>
                </w:rPr>
                <w:fldChar w:fldCharType="begin"/>
              </w:r>
              <w:r w:rsidRPr="003123CA">
                <w:rPr>
                  <w:b/>
                  <w:color w:val="000000" w:themeColor="text1"/>
                </w:rPr>
                <w:instrText xml:space="preserve"> HYPERLINK  \l "d7_107" </w:instrText>
              </w:r>
              <w:r w:rsidRPr="003123CA">
                <w:rPr>
                  <w:b/>
                  <w:color w:val="000000" w:themeColor="text1"/>
                </w:rPr>
                <w:fldChar w:fldCharType="separate"/>
              </w:r>
              <w:r w:rsidRPr="003123CA">
                <w:rPr>
                  <w:rStyle w:val="Hyperlink"/>
                  <w:noProof w:val="0"/>
                  <w:color w:val="000000" w:themeColor="text1"/>
                  <w:u w:val="none"/>
                </w:rPr>
                <w:t>7.107</w:t>
              </w:r>
              <w:r w:rsidRPr="003123C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503E5C" w:rsidRDefault="000A545B" w:rsidP="007F26CB">
            <w:pPr>
              <w:pStyle w:val="Maintext"/>
              <w:rPr>
                <w:szCs w:val="22"/>
              </w:rPr>
            </w:pPr>
            <w:r>
              <w:rPr>
                <w:szCs w:val="22"/>
              </w:rPr>
              <w:t>15-16</w:t>
            </w:r>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2</w:t>
            </w:r>
          </w:p>
        </w:tc>
        <w:tc>
          <w:tcPr>
            <w:tcW w:w="990" w:type="dxa"/>
            <w:tcBorders>
              <w:top w:val="single" w:sz="6" w:space="0" w:color="auto"/>
              <w:left w:val="single" w:sz="6" w:space="0" w:color="auto"/>
              <w:bottom w:val="single" w:sz="6" w:space="0" w:color="auto"/>
              <w:right w:val="single" w:sz="6" w:space="0" w:color="auto"/>
            </w:tcBorders>
          </w:tcPr>
          <w:p w:rsidR="000A545B" w:rsidRPr="00E43BF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0A545B" w:rsidRPr="00503E5C" w:rsidRDefault="000A545B" w:rsidP="007F26CB">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bookmarkStart w:id="1820" w:name="r7_108"/>
        <w:bookmarkEnd w:id="1820"/>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251EB8">
            <w:pPr>
              <w:pStyle w:val="Maintext"/>
              <w:rPr>
                <w:color w:val="000000" w:themeColor="text1"/>
              </w:rPr>
            </w:pPr>
            <w:ins w:id="1821" w:author="Author">
              <w:r w:rsidRPr="003123CA">
                <w:rPr>
                  <w:b/>
                  <w:color w:val="000000" w:themeColor="text1"/>
                </w:rPr>
                <w:fldChar w:fldCharType="begin"/>
              </w:r>
              <w:r w:rsidRPr="003123CA">
                <w:rPr>
                  <w:b/>
                  <w:color w:val="000000" w:themeColor="text1"/>
                </w:rPr>
                <w:instrText xml:space="preserve"> HYPERLINK  \l "d7_108" </w:instrText>
              </w:r>
              <w:r w:rsidRPr="003123CA">
                <w:rPr>
                  <w:b/>
                  <w:color w:val="000000" w:themeColor="text1"/>
                </w:rPr>
                <w:fldChar w:fldCharType="separate"/>
              </w:r>
              <w:r w:rsidRPr="003123CA">
                <w:rPr>
                  <w:rStyle w:val="Hyperlink"/>
                  <w:noProof w:val="0"/>
                  <w:color w:val="000000" w:themeColor="text1"/>
                  <w:u w:val="none"/>
                </w:rPr>
                <w:t>7.108</w:t>
              </w:r>
              <w:r w:rsidRPr="003123C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Pr>
                <w:szCs w:val="22"/>
              </w:rPr>
              <w:t>17-28</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6931E4">
            <w:pPr>
              <w:pStyle w:val="Maintext"/>
              <w:rPr>
                <w:color w:val="000000"/>
              </w:rPr>
            </w:pPr>
            <w:r w:rsidRPr="007E006E">
              <w:rPr>
                <w:rFonts w:cs="Arial"/>
                <w:szCs w:val="22"/>
              </w:rPr>
              <w:t>Share of</w:t>
            </w:r>
            <w:r>
              <w:rPr>
                <w:rFonts w:cs="Arial"/>
                <w:szCs w:val="22"/>
              </w:rPr>
              <w:t xml:space="preserve"> National rental affordability s</w:t>
            </w:r>
            <w:r w:rsidRPr="007E006E">
              <w:rPr>
                <w:rFonts w:cs="Arial"/>
                <w:szCs w:val="22"/>
              </w:rPr>
              <w:t xml:space="preserve">cheme tax offset </w:t>
            </w:r>
          </w:p>
        </w:tc>
        <w:bookmarkStart w:id="1822" w:name="r7_109"/>
        <w:bookmarkEnd w:id="1822"/>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251EB8">
            <w:pPr>
              <w:pStyle w:val="Maintext"/>
              <w:rPr>
                <w:color w:val="000000" w:themeColor="text1"/>
              </w:rPr>
            </w:pPr>
            <w:ins w:id="1823" w:author="Author">
              <w:r w:rsidRPr="003123CA">
                <w:rPr>
                  <w:b/>
                  <w:color w:val="000000" w:themeColor="text1"/>
                </w:rPr>
                <w:fldChar w:fldCharType="begin"/>
              </w:r>
              <w:r w:rsidRPr="003123CA">
                <w:rPr>
                  <w:b/>
                  <w:color w:val="000000" w:themeColor="text1"/>
                </w:rPr>
                <w:instrText xml:space="preserve"> HYPERLINK  \l "d7_109" </w:instrText>
              </w:r>
              <w:r w:rsidRPr="003123CA">
                <w:rPr>
                  <w:b/>
                  <w:color w:val="000000" w:themeColor="text1"/>
                </w:rPr>
                <w:fldChar w:fldCharType="separate"/>
              </w:r>
              <w:r w:rsidRPr="003123CA">
                <w:rPr>
                  <w:rStyle w:val="Hyperlink"/>
                  <w:noProof w:val="0"/>
                  <w:color w:val="000000" w:themeColor="text1"/>
                  <w:u w:val="none"/>
                </w:rPr>
                <w:t>7.109</w:t>
              </w:r>
              <w:r w:rsidRPr="003123C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Pr>
                <w:szCs w:val="22"/>
              </w:rPr>
              <w:t>29-40</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BE158B" w:rsidRDefault="000A545B" w:rsidP="007F26CB">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bookmarkStart w:id="1824" w:name="r7_110"/>
        <w:bookmarkEnd w:id="1824"/>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251EB8">
            <w:pPr>
              <w:pStyle w:val="Maintext"/>
              <w:rPr>
                <w:color w:val="000000" w:themeColor="text1"/>
              </w:rPr>
            </w:pPr>
            <w:ins w:id="1825" w:author="Author">
              <w:r w:rsidRPr="003123CA">
                <w:rPr>
                  <w:b/>
                  <w:color w:val="000000" w:themeColor="text1"/>
                </w:rPr>
                <w:fldChar w:fldCharType="begin"/>
              </w:r>
              <w:r w:rsidRPr="003123CA">
                <w:rPr>
                  <w:b/>
                  <w:color w:val="000000" w:themeColor="text1"/>
                </w:rPr>
                <w:instrText xml:space="preserve"> HYPERLINK  \l "d7_110" </w:instrText>
              </w:r>
              <w:r w:rsidRPr="003123CA">
                <w:rPr>
                  <w:b/>
                  <w:color w:val="000000" w:themeColor="text1"/>
                </w:rPr>
                <w:fldChar w:fldCharType="separate"/>
              </w:r>
              <w:r w:rsidRPr="003123CA">
                <w:rPr>
                  <w:rStyle w:val="Hyperlink"/>
                  <w:noProof w:val="0"/>
                  <w:color w:val="000000" w:themeColor="text1"/>
                  <w:u w:val="none"/>
                </w:rPr>
                <w:t>7.110</w:t>
              </w:r>
              <w:r w:rsidRPr="003123C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3F21D7" w:rsidRDefault="000A545B" w:rsidP="007F26CB">
            <w:pPr>
              <w:pStyle w:val="Maintext"/>
            </w:pPr>
            <w:r>
              <w:rPr>
                <w:szCs w:val="22"/>
              </w:rPr>
              <w:t>41-52</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BE158B" w:rsidRDefault="000A545B" w:rsidP="007F26CB">
            <w:pPr>
              <w:pStyle w:val="Maintext"/>
              <w:rPr>
                <w:color w:val="000000"/>
              </w:rPr>
            </w:pPr>
            <w:r w:rsidRPr="007E006E">
              <w:rPr>
                <w:rFonts w:cs="Arial"/>
                <w:szCs w:val="22"/>
              </w:rPr>
              <w:t xml:space="preserve">Share of </w:t>
            </w:r>
            <w:r>
              <w:rPr>
                <w:rFonts w:cs="Arial"/>
                <w:szCs w:val="22"/>
              </w:rPr>
              <w:t>c</w:t>
            </w:r>
            <w:r w:rsidRPr="007E006E">
              <w:rPr>
                <w:rFonts w:cs="Arial"/>
                <w:szCs w:val="22"/>
              </w:rPr>
              <w:t xml:space="preserve">redit for </w:t>
            </w:r>
            <w:r>
              <w:rPr>
                <w:rFonts w:cs="Arial"/>
                <w:szCs w:val="22"/>
              </w:rPr>
              <w:t xml:space="preserve">tax withheld where </w:t>
            </w:r>
            <w:r w:rsidRPr="007E006E">
              <w:rPr>
                <w:rFonts w:cs="Arial"/>
                <w:szCs w:val="22"/>
              </w:rPr>
              <w:t xml:space="preserve">ABN </w:t>
            </w:r>
            <w:r>
              <w:rPr>
                <w:rFonts w:cs="Arial"/>
                <w:szCs w:val="22"/>
              </w:rPr>
              <w:t xml:space="preserve">not quoted </w:t>
            </w:r>
          </w:p>
        </w:tc>
        <w:bookmarkStart w:id="1826" w:name="r7_111"/>
        <w:bookmarkEnd w:id="1826"/>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251EB8">
            <w:pPr>
              <w:pStyle w:val="Maintext"/>
              <w:rPr>
                <w:color w:val="000000" w:themeColor="text1"/>
              </w:rPr>
            </w:pPr>
            <w:ins w:id="1827" w:author="Author">
              <w:r w:rsidRPr="003123CA">
                <w:rPr>
                  <w:b/>
                  <w:color w:val="000000" w:themeColor="text1"/>
                </w:rPr>
                <w:fldChar w:fldCharType="begin"/>
              </w:r>
              <w:r w:rsidRPr="003123CA">
                <w:rPr>
                  <w:b/>
                  <w:color w:val="000000" w:themeColor="text1"/>
                </w:rPr>
                <w:instrText xml:space="preserve"> HYPERLINK  \l "d7_111" </w:instrText>
              </w:r>
              <w:r w:rsidRPr="003123CA">
                <w:rPr>
                  <w:b/>
                  <w:color w:val="000000" w:themeColor="text1"/>
                </w:rPr>
                <w:fldChar w:fldCharType="separate"/>
              </w:r>
              <w:r w:rsidRPr="003123CA">
                <w:rPr>
                  <w:rStyle w:val="Hyperlink"/>
                  <w:noProof w:val="0"/>
                  <w:color w:val="000000" w:themeColor="text1"/>
                  <w:u w:val="none"/>
                </w:rPr>
                <w:t>7.111</w:t>
              </w:r>
              <w:r w:rsidRPr="003123CA">
                <w:rPr>
                  <w:b/>
                  <w:color w:val="000000" w:themeColor="text1"/>
                </w:rPr>
                <w:fldChar w:fldCharType="end"/>
              </w:r>
            </w:ins>
          </w:p>
        </w:tc>
      </w:tr>
      <w:tr w:rsidR="00ED2A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ED2AE8" w:rsidRPr="003F21D7" w:rsidRDefault="00ED2AE8" w:rsidP="007F26CB">
            <w:pPr>
              <w:pStyle w:val="Maintext"/>
            </w:pPr>
            <w:r>
              <w:rPr>
                <w:szCs w:val="22"/>
              </w:rPr>
              <w:t>53-64</w:t>
            </w:r>
          </w:p>
        </w:tc>
        <w:tc>
          <w:tcPr>
            <w:tcW w:w="880" w:type="dxa"/>
            <w:tcBorders>
              <w:top w:val="single" w:sz="6" w:space="0" w:color="auto"/>
              <w:left w:val="single" w:sz="6" w:space="0" w:color="auto"/>
              <w:bottom w:val="single" w:sz="6" w:space="0" w:color="auto"/>
              <w:right w:val="single" w:sz="6" w:space="0" w:color="auto"/>
            </w:tcBorders>
          </w:tcPr>
          <w:p w:rsidR="00ED2AE8" w:rsidRPr="007B47FF" w:rsidRDefault="00ED2AE8"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ED2AE8" w:rsidRPr="00E36C9C" w:rsidRDefault="00ED2AE8"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ED2AE8" w:rsidRPr="00E36C9C" w:rsidRDefault="00ED2AE8"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ED2AE8" w:rsidRPr="001C63ED" w:rsidRDefault="00ED2AE8" w:rsidP="007838D7">
            <w:pPr>
              <w:pStyle w:val="Maintext"/>
              <w:rPr>
                <w:color w:val="000000"/>
              </w:rPr>
            </w:pPr>
            <w:r w:rsidRPr="00637288">
              <w:rPr>
                <w:rFonts w:cs="Arial"/>
              </w:rPr>
              <w:t>Deductions relating to distribution of primary production income</w:t>
            </w:r>
            <w:r w:rsidRPr="00F75724">
              <w:t xml:space="preserve"> </w:t>
            </w:r>
          </w:p>
        </w:tc>
        <w:bookmarkStart w:id="1828" w:name="r7_112"/>
        <w:bookmarkEnd w:id="1828"/>
        <w:tc>
          <w:tcPr>
            <w:tcW w:w="1320" w:type="dxa"/>
            <w:tcBorders>
              <w:top w:val="single" w:sz="6" w:space="0" w:color="auto"/>
              <w:left w:val="single" w:sz="6" w:space="0" w:color="auto"/>
              <w:bottom w:val="single" w:sz="6" w:space="0" w:color="auto"/>
              <w:right w:val="single" w:sz="6" w:space="0" w:color="auto"/>
            </w:tcBorders>
          </w:tcPr>
          <w:p w:rsidR="00ED2AE8" w:rsidRPr="003123CA" w:rsidRDefault="000A545B" w:rsidP="00251EB8">
            <w:pPr>
              <w:pStyle w:val="Maintext"/>
              <w:rPr>
                <w:color w:val="000000" w:themeColor="text1"/>
              </w:rPr>
            </w:pPr>
            <w:ins w:id="1829" w:author="Author">
              <w:r w:rsidRPr="0010268A">
                <w:rPr>
                  <w:b/>
                  <w:color w:val="000000" w:themeColor="text1"/>
                </w:rPr>
                <w:fldChar w:fldCharType="begin"/>
              </w:r>
              <w:r>
                <w:rPr>
                  <w:b/>
                  <w:color w:val="000000" w:themeColor="text1"/>
                </w:rPr>
                <w:instrText>HYPERLINK  \l "d7_112"</w:instrText>
              </w:r>
              <w:r w:rsidRPr="0010268A">
                <w:rPr>
                  <w:b/>
                  <w:color w:val="000000" w:themeColor="text1"/>
                </w:rPr>
                <w:fldChar w:fldCharType="separate"/>
              </w:r>
              <w:r w:rsidRPr="0010268A">
                <w:rPr>
                  <w:rStyle w:val="Hyperlink"/>
                  <w:noProof w:val="0"/>
                  <w:color w:val="000000" w:themeColor="text1"/>
                  <w:u w:val="none"/>
                </w:rPr>
                <w:t>7.1</w:t>
              </w:r>
              <w:r>
                <w:rPr>
                  <w:rStyle w:val="Hyperlink"/>
                  <w:noProof w:val="0"/>
                  <w:color w:val="000000" w:themeColor="text1"/>
                  <w:u w:val="none"/>
                </w:rPr>
                <w:t>12</w:t>
              </w:r>
              <w:r w:rsidRPr="0010268A">
                <w:rPr>
                  <w:b/>
                  <w:color w:val="000000" w:themeColor="text1"/>
                </w:rPr>
                <w:fldChar w:fldCharType="end"/>
              </w:r>
            </w:ins>
          </w:p>
        </w:tc>
      </w:tr>
      <w:tr w:rsidR="006F4927"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6F4927" w:rsidRPr="003F21D7" w:rsidRDefault="006F4927" w:rsidP="007F26CB">
            <w:pPr>
              <w:pStyle w:val="Maintext"/>
            </w:pPr>
            <w:r>
              <w:rPr>
                <w:szCs w:val="22"/>
              </w:rPr>
              <w:t>65-76</w:t>
            </w:r>
          </w:p>
        </w:tc>
        <w:tc>
          <w:tcPr>
            <w:tcW w:w="880" w:type="dxa"/>
            <w:tcBorders>
              <w:top w:val="single" w:sz="6" w:space="0" w:color="auto"/>
              <w:left w:val="single" w:sz="6" w:space="0" w:color="auto"/>
              <w:bottom w:val="single" w:sz="6" w:space="0" w:color="auto"/>
              <w:right w:val="single" w:sz="6" w:space="0" w:color="auto"/>
            </w:tcBorders>
          </w:tcPr>
          <w:p w:rsidR="006F4927" w:rsidRPr="007B47FF" w:rsidRDefault="006F4927"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6F4927" w:rsidRPr="00E36C9C" w:rsidRDefault="006F4927" w:rsidP="007F26CB">
            <w:pPr>
              <w:pStyle w:val="Maintext"/>
            </w:pPr>
            <w:del w:id="1830" w:author="Author">
              <w:r w:rsidRPr="00E36C9C" w:rsidDel="00A015AD">
                <w:delText>N</w:delText>
              </w:r>
            </w:del>
            <w:ins w:id="1831" w:author="Author">
              <w:r>
                <w:t>A</w:t>
              </w:r>
              <w:r w:rsidR="003C1E1F">
                <w:t>N</w:t>
              </w:r>
            </w:ins>
          </w:p>
        </w:tc>
        <w:tc>
          <w:tcPr>
            <w:tcW w:w="770" w:type="dxa"/>
            <w:tcBorders>
              <w:top w:val="single" w:sz="6" w:space="0" w:color="auto"/>
              <w:left w:val="single" w:sz="6" w:space="0" w:color="auto"/>
              <w:bottom w:val="single" w:sz="6" w:space="0" w:color="auto"/>
              <w:right w:val="single" w:sz="6" w:space="0" w:color="auto"/>
            </w:tcBorders>
          </w:tcPr>
          <w:p w:rsidR="006F4927" w:rsidRPr="00E36C9C" w:rsidRDefault="006F4927" w:rsidP="00A015AD">
            <w:pPr>
              <w:pStyle w:val="Maintext"/>
            </w:pPr>
            <w:del w:id="1832" w:author="Author">
              <w:r w:rsidRPr="00E36C9C" w:rsidDel="00D87986">
                <w:delText>C</w:delText>
              </w:r>
            </w:del>
            <w:ins w:id="1833" w:author="Author">
              <w:r>
                <w:t>S</w:t>
              </w:r>
            </w:ins>
          </w:p>
        </w:tc>
        <w:tc>
          <w:tcPr>
            <w:tcW w:w="4290" w:type="dxa"/>
            <w:tcBorders>
              <w:top w:val="single" w:sz="6" w:space="0" w:color="auto"/>
              <w:left w:val="single" w:sz="6" w:space="0" w:color="auto"/>
              <w:bottom w:val="single" w:sz="6" w:space="0" w:color="auto"/>
              <w:right w:val="single" w:sz="6" w:space="0" w:color="auto"/>
            </w:tcBorders>
          </w:tcPr>
          <w:p w:rsidR="006F4927" w:rsidRPr="001C63ED" w:rsidRDefault="006F4927" w:rsidP="007838D7">
            <w:pPr>
              <w:pStyle w:val="Maintext"/>
              <w:rPr>
                <w:color w:val="000000"/>
              </w:rPr>
            </w:pPr>
            <w:del w:id="1834" w:author="Author">
              <w:r w:rsidDel="00A015AD">
                <w:delText>Deductions relating to distribution of non-primary production income</w:delText>
              </w:r>
              <w:r w:rsidDel="00A015AD">
                <w:rPr>
                  <w:color w:val="000000"/>
                </w:rPr>
                <w:delText xml:space="preserve"> </w:delText>
              </w:r>
            </w:del>
            <w:ins w:id="1835" w:author="Author">
              <w:r>
                <w:rPr>
                  <w:color w:val="000000"/>
                </w:rPr>
                <w:t>Filler</w:t>
              </w:r>
            </w:ins>
          </w:p>
        </w:tc>
        <w:tc>
          <w:tcPr>
            <w:tcW w:w="1320" w:type="dxa"/>
            <w:tcBorders>
              <w:top w:val="single" w:sz="6" w:space="0" w:color="auto"/>
              <w:left w:val="single" w:sz="6" w:space="0" w:color="auto"/>
              <w:bottom w:val="single" w:sz="6" w:space="0" w:color="auto"/>
              <w:right w:val="single" w:sz="6" w:space="0" w:color="auto"/>
            </w:tcBorders>
          </w:tcPr>
          <w:p w:rsidR="006F4927" w:rsidRPr="003123CA" w:rsidRDefault="003F5C1D" w:rsidP="00251EB8">
            <w:pPr>
              <w:pStyle w:val="Maintext"/>
              <w:rPr>
                <w:color w:val="000000" w:themeColor="text1"/>
              </w:rPr>
            </w:pPr>
            <w:ins w:id="1836"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r w:rsidR="000A545B"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Pr>
                <w:szCs w:val="22"/>
              </w:rPr>
              <w:t>77-88</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sidRPr="00503E5C">
              <w:rPr>
                <w:szCs w:val="22"/>
              </w:rPr>
              <w:t>Transferor trust</w:t>
            </w:r>
            <w:r>
              <w:rPr>
                <w:szCs w:val="22"/>
              </w:rPr>
              <w:t xml:space="preserve"> income </w:t>
            </w:r>
          </w:p>
        </w:tc>
        <w:bookmarkStart w:id="1837" w:name="r7_113"/>
        <w:bookmarkEnd w:id="1837"/>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color w:val="000000" w:themeColor="text1"/>
              </w:rPr>
            </w:pPr>
            <w:ins w:id="1838" w:author="Author">
              <w:r w:rsidRPr="003123CA">
                <w:rPr>
                  <w:b/>
                  <w:color w:val="000000" w:themeColor="text1"/>
                </w:rPr>
                <w:fldChar w:fldCharType="begin"/>
              </w:r>
              <w:r>
                <w:rPr>
                  <w:b/>
                  <w:color w:val="000000" w:themeColor="text1"/>
                </w:rPr>
                <w:instrText>HYPERLINK  \l "d7_113"</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13</w:t>
              </w:r>
              <w:r w:rsidRPr="003123CA">
                <w:rPr>
                  <w:b/>
                  <w:color w:val="000000" w:themeColor="text1"/>
                </w:rPr>
                <w:fldChar w:fldCharType="end"/>
              </w:r>
            </w:ins>
          </w:p>
        </w:tc>
      </w:tr>
      <w:tr w:rsidR="000A545B"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Pr>
                <w:szCs w:val="22"/>
              </w:rPr>
              <w:t>89-100</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Pr>
                <w:rFonts w:cs="Arial"/>
                <w:szCs w:val="22"/>
              </w:rPr>
              <w:t xml:space="preserve">CFC income </w:t>
            </w:r>
          </w:p>
        </w:tc>
        <w:bookmarkStart w:id="1839" w:name="r7_114"/>
        <w:bookmarkEnd w:id="1839"/>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ED2AE8">
            <w:pPr>
              <w:pStyle w:val="Maintext"/>
              <w:rPr>
                <w:color w:val="000000" w:themeColor="text1"/>
              </w:rPr>
            </w:pPr>
            <w:ins w:id="1840" w:author="Author">
              <w:r w:rsidRPr="003123CA">
                <w:rPr>
                  <w:b/>
                  <w:color w:val="000000" w:themeColor="text1"/>
                </w:rPr>
                <w:fldChar w:fldCharType="begin"/>
              </w:r>
              <w:r>
                <w:rPr>
                  <w:b/>
                  <w:color w:val="000000" w:themeColor="text1"/>
                </w:rPr>
                <w:instrText>HYPERLINK  \l "d7_114"</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14</w:t>
              </w:r>
              <w:r w:rsidRPr="003123CA">
                <w:rPr>
                  <w:b/>
                  <w:color w:val="000000" w:themeColor="text1"/>
                </w:rPr>
                <w:fldChar w:fldCharType="end"/>
              </w:r>
            </w:ins>
          </w:p>
        </w:tc>
      </w:tr>
      <w:tr w:rsidR="000A545B"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0A545B" w:rsidRPr="007F217A" w:rsidRDefault="000A545B" w:rsidP="007F26CB">
            <w:pPr>
              <w:pStyle w:val="Maintext"/>
              <w:rPr>
                <w:szCs w:val="22"/>
              </w:rPr>
            </w:pPr>
            <w:r>
              <w:rPr>
                <w:szCs w:val="22"/>
              </w:rPr>
              <w:t>101-112</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rsidRPr="007B47FF">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rsidRPr="00E36C9C">
              <w:t>C</w:t>
            </w:r>
          </w:p>
        </w:tc>
        <w:tc>
          <w:tcPr>
            <w:tcW w:w="4290" w:type="dxa"/>
            <w:tcBorders>
              <w:top w:val="single" w:sz="6" w:space="0" w:color="auto"/>
              <w:left w:val="single" w:sz="6" w:space="0" w:color="auto"/>
              <w:bottom w:val="single" w:sz="6" w:space="0" w:color="auto"/>
              <w:right w:val="single" w:sz="6" w:space="0" w:color="auto"/>
            </w:tcBorders>
          </w:tcPr>
          <w:p w:rsidR="000A545B" w:rsidRPr="001C63ED" w:rsidRDefault="000A545B" w:rsidP="007F26CB">
            <w:pPr>
              <w:pStyle w:val="Maintext"/>
              <w:rPr>
                <w:color w:val="000000"/>
              </w:rPr>
            </w:pPr>
            <w:r>
              <w:rPr>
                <w:szCs w:val="22"/>
              </w:rPr>
              <w:t xml:space="preserve">Net foreign rent </w:t>
            </w:r>
          </w:p>
        </w:tc>
        <w:bookmarkStart w:id="1841" w:name="r7_115"/>
        <w:bookmarkEnd w:id="1841"/>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color w:val="000000" w:themeColor="text1"/>
              </w:rPr>
            </w:pPr>
            <w:ins w:id="1842" w:author="Author">
              <w:r w:rsidRPr="003123CA">
                <w:rPr>
                  <w:b/>
                  <w:color w:val="000000" w:themeColor="text1"/>
                </w:rPr>
                <w:fldChar w:fldCharType="begin"/>
              </w:r>
              <w:r>
                <w:rPr>
                  <w:b/>
                  <w:color w:val="000000" w:themeColor="text1"/>
                </w:rPr>
                <w:instrText>HYPERLINK  \l "d7_115"</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15</w:t>
              </w:r>
              <w:r w:rsidRPr="003123CA">
                <w:rPr>
                  <w:b/>
                  <w:color w:val="000000" w:themeColor="text1"/>
                </w:rPr>
                <w:fldChar w:fldCharType="end"/>
              </w:r>
            </w:ins>
          </w:p>
        </w:tc>
      </w:tr>
      <w:tr w:rsidR="000A545B"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0A545B" w:rsidRDefault="000A545B" w:rsidP="007F26CB">
            <w:pPr>
              <w:pStyle w:val="Maintext"/>
              <w:rPr>
                <w:szCs w:val="22"/>
              </w:rPr>
            </w:pPr>
            <w:r>
              <w:rPr>
                <w:szCs w:val="22"/>
              </w:rPr>
              <w:t>113-124</w:t>
            </w:r>
          </w:p>
        </w:tc>
        <w:tc>
          <w:tcPr>
            <w:tcW w:w="880" w:type="dxa"/>
            <w:tcBorders>
              <w:top w:val="single" w:sz="6" w:space="0" w:color="auto"/>
              <w:left w:val="single" w:sz="6" w:space="0" w:color="auto"/>
              <w:bottom w:val="single" w:sz="6" w:space="0" w:color="auto"/>
              <w:right w:val="single" w:sz="6" w:space="0" w:color="auto"/>
            </w:tcBorders>
          </w:tcPr>
          <w:p w:rsidR="000A545B" w:rsidRPr="007B47FF" w:rsidRDefault="000A545B"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E36C9C"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503E5C" w:rsidRDefault="000A545B" w:rsidP="007F26CB">
            <w:pPr>
              <w:pStyle w:val="Maintext"/>
              <w:rPr>
                <w:szCs w:val="22"/>
              </w:rPr>
            </w:pPr>
            <w:r>
              <w:rPr>
                <w:szCs w:val="22"/>
              </w:rPr>
              <w:t xml:space="preserve">Unfranked distributions from trusts </w:t>
            </w:r>
          </w:p>
        </w:tc>
        <w:bookmarkStart w:id="1843" w:name="r7_116"/>
        <w:bookmarkEnd w:id="1843"/>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color w:val="000000" w:themeColor="text1"/>
              </w:rPr>
            </w:pPr>
            <w:ins w:id="1844" w:author="Author">
              <w:r w:rsidRPr="003123CA">
                <w:rPr>
                  <w:b/>
                  <w:color w:val="000000" w:themeColor="text1"/>
                </w:rPr>
                <w:fldChar w:fldCharType="begin"/>
              </w:r>
              <w:r>
                <w:rPr>
                  <w:b/>
                  <w:color w:val="000000" w:themeColor="text1"/>
                </w:rPr>
                <w:instrText>HYPERLINK  \l "d7_116"</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16</w:t>
              </w:r>
              <w:r w:rsidRPr="003123CA">
                <w:rPr>
                  <w:b/>
                  <w:color w:val="000000" w:themeColor="text1"/>
                </w:rPr>
                <w:fldChar w:fldCharType="end"/>
              </w:r>
            </w:ins>
          </w:p>
        </w:tc>
      </w:tr>
      <w:tr w:rsidR="000A545B"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A545B" w:rsidRDefault="000A545B" w:rsidP="007F26CB">
            <w:pPr>
              <w:pStyle w:val="Maintext"/>
              <w:rPr>
                <w:szCs w:val="22"/>
              </w:rPr>
            </w:pPr>
            <w:r>
              <w:rPr>
                <w:szCs w:val="22"/>
              </w:rPr>
              <w:t>125-136</w:t>
            </w:r>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503E5C" w:rsidRDefault="000A545B" w:rsidP="007F26CB">
            <w:pPr>
              <w:pStyle w:val="Maintext"/>
              <w:rPr>
                <w:szCs w:val="22"/>
              </w:rPr>
            </w:pPr>
            <w:r>
              <w:rPr>
                <w:szCs w:val="22"/>
              </w:rPr>
              <w:t xml:space="preserve">Franked distributions from trusts </w:t>
            </w:r>
          </w:p>
        </w:tc>
        <w:bookmarkStart w:id="1845" w:name="r7_117"/>
        <w:bookmarkEnd w:id="1845"/>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color w:val="000000" w:themeColor="text1"/>
              </w:rPr>
            </w:pPr>
            <w:ins w:id="1846" w:author="Author">
              <w:r w:rsidRPr="003123CA">
                <w:rPr>
                  <w:b/>
                  <w:color w:val="000000" w:themeColor="text1"/>
                </w:rPr>
                <w:fldChar w:fldCharType="begin"/>
              </w:r>
              <w:r>
                <w:rPr>
                  <w:b/>
                  <w:color w:val="000000" w:themeColor="text1"/>
                </w:rPr>
                <w:instrText>HYPERLINK  \l "d7_117"</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17</w:t>
              </w:r>
              <w:r w:rsidRPr="003123CA">
                <w:rPr>
                  <w:b/>
                  <w:color w:val="000000" w:themeColor="text1"/>
                </w:rPr>
                <w:fldChar w:fldCharType="end"/>
              </w:r>
            </w:ins>
          </w:p>
        </w:tc>
      </w:tr>
      <w:tr w:rsidR="000A545B" w:rsidRPr="003D7E28" w:rsidTr="007F217A">
        <w:trPr>
          <w:cantSplit/>
          <w:ins w:id="1847" w:author="Author"/>
        </w:trPr>
        <w:tc>
          <w:tcPr>
            <w:tcW w:w="1318" w:type="dxa"/>
            <w:tcBorders>
              <w:top w:val="single" w:sz="6" w:space="0" w:color="auto"/>
              <w:left w:val="single" w:sz="6" w:space="0" w:color="auto"/>
              <w:bottom w:val="single" w:sz="6" w:space="0" w:color="auto"/>
              <w:right w:val="single" w:sz="6" w:space="0" w:color="auto"/>
            </w:tcBorders>
            <w:vAlign w:val="bottom"/>
          </w:tcPr>
          <w:p w:rsidR="000A545B" w:rsidRDefault="000A545B" w:rsidP="007F26CB">
            <w:pPr>
              <w:pStyle w:val="Maintext"/>
              <w:rPr>
                <w:ins w:id="1848" w:author="Author"/>
                <w:szCs w:val="22"/>
              </w:rPr>
            </w:pPr>
            <w:ins w:id="1849" w:author="Author">
              <w:r>
                <w:rPr>
                  <w:rFonts w:cs="Arial"/>
                  <w:szCs w:val="22"/>
                </w:rPr>
                <w:t>137-148</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50" w:author="Author"/>
              </w:rPr>
            </w:pPr>
            <w:ins w:id="1851"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52" w:author="Author"/>
              </w:rPr>
            </w:pPr>
            <w:ins w:id="1853"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54" w:author="Author"/>
              </w:rPr>
            </w:pPr>
            <w:ins w:id="1855"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56" w:author="Author"/>
                <w:szCs w:val="22"/>
              </w:rPr>
            </w:pPr>
            <w:ins w:id="1857" w:author="Author">
              <w:r>
                <w:rPr>
                  <w:szCs w:val="22"/>
                </w:rPr>
                <w:t>Gross cash distribution</w:t>
              </w:r>
            </w:ins>
          </w:p>
        </w:tc>
        <w:bookmarkStart w:id="1858" w:name="r7_118"/>
        <w:bookmarkEnd w:id="1858"/>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ins w:id="1859" w:author="Author"/>
                <w:b/>
                <w:color w:val="000000" w:themeColor="text1"/>
              </w:rPr>
            </w:pPr>
            <w:ins w:id="1860" w:author="Author">
              <w:r w:rsidRPr="003123CA">
                <w:rPr>
                  <w:b/>
                  <w:color w:val="000000" w:themeColor="text1"/>
                </w:rPr>
                <w:fldChar w:fldCharType="begin"/>
              </w:r>
              <w:r>
                <w:rPr>
                  <w:b/>
                  <w:color w:val="000000" w:themeColor="text1"/>
                </w:rPr>
                <w:instrText>HYPERLINK  \l "d7_118"</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18</w:t>
              </w:r>
              <w:r w:rsidRPr="003123CA">
                <w:rPr>
                  <w:b/>
                  <w:color w:val="000000" w:themeColor="text1"/>
                </w:rPr>
                <w:fldChar w:fldCharType="end"/>
              </w:r>
            </w:ins>
          </w:p>
        </w:tc>
      </w:tr>
      <w:tr w:rsidR="000A545B" w:rsidRPr="003D7E28" w:rsidTr="007F217A">
        <w:trPr>
          <w:cantSplit/>
          <w:ins w:id="1861" w:author="Author"/>
        </w:trPr>
        <w:tc>
          <w:tcPr>
            <w:tcW w:w="1318" w:type="dxa"/>
            <w:tcBorders>
              <w:top w:val="single" w:sz="6" w:space="0" w:color="auto"/>
              <w:left w:val="single" w:sz="6" w:space="0" w:color="auto"/>
              <w:bottom w:val="single" w:sz="6" w:space="0" w:color="auto"/>
              <w:right w:val="single" w:sz="6" w:space="0" w:color="auto"/>
            </w:tcBorders>
            <w:vAlign w:val="bottom"/>
          </w:tcPr>
          <w:p w:rsidR="000A545B" w:rsidRDefault="000A545B" w:rsidP="007F26CB">
            <w:pPr>
              <w:pStyle w:val="Maintext"/>
              <w:rPr>
                <w:ins w:id="1862" w:author="Author"/>
                <w:szCs w:val="22"/>
              </w:rPr>
            </w:pPr>
            <w:ins w:id="1863" w:author="Author">
              <w:r>
                <w:rPr>
                  <w:rFonts w:cs="Arial"/>
                  <w:szCs w:val="22"/>
                </w:rPr>
                <w:t>149-160</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64" w:author="Author"/>
              </w:rPr>
            </w:pPr>
            <w:ins w:id="1865"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66" w:author="Author"/>
              </w:rPr>
            </w:pPr>
            <w:ins w:id="1867"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68" w:author="Author"/>
              </w:rPr>
            </w:pPr>
            <w:ins w:id="1869" w:author="Author">
              <w:r w:rsidRPr="00520043">
                <w:t>C</w:t>
              </w:r>
            </w:ins>
          </w:p>
        </w:tc>
        <w:tc>
          <w:tcPr>
            <w:tcW w:w="4290" w:type="dxa"/>
            <w:tcBorders>
              <w:top w:val="single" w:sz="6" w:space="0" w:color="auto"/>
              <w:left w:val="single" w:sz="6" w:space="0" w:color="auto"/>
              <w:bottom w:val="single" w:sz="6" w:space="0" w:color="auto"/>
              <w:right w:val="single" w:sz="6" w:space="0" w:color="auto"/>
            </w:tcBorders>
          </w:tcPr>
          <w:p w:rsidR="000A545B" w:rsidRPr="00C969BD" w:rsidRDefault="000A545B" w:rsidP="007F26CB">
            <w:pPr>
              <w:pStyle w:val="Maintext"/>
              <w:rPr>
                <w:ins w:id="1870" w:author="Author"/>
                <w:szCs w:val="22"/>
              </w:rPr>
            </w:pPr>
            <w:ins w:id="1871" w:author="Author">
              <w:r w:rsidRPr="00C969BD">
                <w:rPr>
                  <w:szCs w:val="22"/>
                </w:rPr>
                <w:t>Interest exempt from withholding</w:t>
              </w:r>
            </w:ins>
          </w:p>
        </w:tc>
        <w:bookmarkStart w:id="1872" w:name="r7_119"/>
        <w:bookmarkEnd w:id="1872"/>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ins w:id="1873" w:author="Author"/>
                <w:b/>
                <w:color w:val="000000" w:themeColor="text1"/>
              </w:rPr>
            </w:pPr>
            <w:ins w:id="1874" w:author="Author">
              <w:r w:rsidRPr="003123CA">
                <w:rPr>
                  <w:b/>
                  <w:color w:val="000000" w:themeColor="text1"/>
                </w:rPr>
                <w:fldChar w:fldCharType="begin"/>
              </w:r>
              <w:r>
                <w:rPr>
                  <w:b/>
                  <w:color w:val="000000" w:themeColor="text1"/>
                </w:rPr>
                <w:instrText>HYPERLINK  \l "d7_119"</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19</w:t>
              </w:r>
              <w:r w:rsidRPr="003123CA">
                <w:rPr>
                  <w:b/>
                  <w:color w:val="000000" w:themeColor="text1"/>
                </w:rPr>
                <w:fldChar w:fldCharType="end"/>
              </w:r>
            </w:ins>
          </w:p>
        </w:tc>
      </w:tr>
      <w:tr w:rsidR="000A545B" w:rsidRPr="003D7E28" w:rsidTr="007E3E82">
        <w:trPr>
          <w:cantSplit/>
          <w:ins w:id="1875"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76" w:author="Author"/>
                <w:szCs w:val="22"/>
              </w:rPr>
            </w:pPr>
            <w:ins w:id="1877" w:author="Author">
              <w:r w:rsidRPr="00FF308D">
                <w:t>161-172</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78" w:author="Author"/>
              </w:rPr>
            </w:pPr>
            <w:ins w:id="1879"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80" w:author="Author"/>
              </w:rPr>
            </w:pPr>
            <w:ins w:id="1881"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82" w:author="Author"/>
              </w:rPr>
            </w:pPr>
            <w:ins w:id="1883" w:author="Author">
              <w:r w:rsidRPr="00520043">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DA7FBE">
            <w:pPr>
              <w:pStyle w:val="Maintext"/>
              <w:rPr>
                <w:ins w:id="1884" w:author="Author"/>
                <w:szCs w:val="22"/>
              </w:rPr>
            </w:pPr>
            <w:ins w:id="1885" w:author="Author">
              <w:r>
                <w:rPr>
                  <w:szCs w:val="22"/>
                </w:rPr>
                <w:t>Capital Gains discount</w:t>
              </w:r>
              <w:del w:id="1886" w:author="Author">
                <w:r w:rsidDel="00DA7FBE">
                  <w:rPr>
                    <w:szCs w:val="22"/>
                  </w:rPr>
                  <w:delText>ed</w:delText>
                </w:r>
              </w:del>
              <w:r>
                <w:rPr>
                  <w:szCs w:val="22"/>
                </w:rPr>
                <w:t xml:space="preserve"> method – Taxable Australian property</w:t>
              </w:r>
            </w:ins>
          </w:p>
        </w:tc>
        <w:bookmarkStart w:id="1887" w:name="r7_120"/>
        <w:bookmarkEnd w:id="1887"/>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ED2AE8">
            <w:pPr>
              <w:pStyle w:val="Maintext"/>
              <w:rPr>
                <w:ins w:id="1888" w:author="Author"/>
                <w:b/>
                <w:color w:val="000000" w:themeColor="text1"/>
              </w:rPr>
            </w:pPr>
            <w:ins w:id="1889" w:author="Author">
              <w:r w:rsidRPr="0010268A">
                <w:rPr>
                  <w:b/>
                  <w:color w:val="000000" w:themeColor="text1"/>
                </w:rPr>
                <w:fldChar w:fldCharType="begin"/>
              </w:r>
              <w:r w:rsidRPr="0010268A">
                <w:rPr>
                  <w:b/>
                  <w:color w:val="000000" w:themeColor="text1"/>
                </w:rPr>
                <w:instrText xml:space="preserve"> HYPERLINK  \l "d7_120" </w:instrText>
              </w:r>
              <w:r w:rsidRPr="0010268A">
                <w:rPr>
                  <w:b/>
                  <w:color w:val="000000" w:themeColor="text1"/>
                </w:rPr>
                <w:fldChar w:fldCharType="separate"/>
              </w:r>
              <w:r w:rsidRPr="0010268A">
                <w:rPr>
                  <w:rStyle w:val="Hyperlink"/>
                  <w:noProof w:val="0"/>
                  <w:color w:val="000000" w:themeColor="text1"/>
                  <w:u w:val="none"/>
                </w:rPr>
                <w:t>7.120</w:t>
              </w:r>
              <w:r w:rsidRPr="0010268A">
                <w:rPr>
                  <w:b/>
                  <w:color w:val="000000" w:themeColor="text1"/>
                </w:rPr>
                <w:fldChar w:fldCharType="end"/>
              </w:r>
            </w:ins>
          </w:p>
        </w:tc>
      </w:tr>
      <w:tr w:rsidR="000A545B" w:rsidRPr="003D7E28" w:rsidTr="007E3E82">
        <w:trPr>
          <w:cantSplit/>
          <w:ins w:id="1890"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91" w:author="Author"/>
                <w:szCs w:val="22"/>
              </w:rPr>
            </w:pPr>
            <w:ins w:id="1892" w:author="Author">
              <w:r w:rsidRPr="00FF308D">
                <w:t>173-184</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93" w:author="Author"/>
              </w:rPr>
            </w:pPr>
            <w:ins w:id="1894"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95" w:author="Author"/>
              </w:rPr>
            </w:pPr>
            <w:ins w:id="1896"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97" w:author="Author"/>
              </w:rPr>
            </w:pPr>
            <w:ins w:id="1898" w:author="Author">
              <w:r w:rsidRPr="00520043">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899" w:author="Author"/>
                <w:szCs w:val="22"/>
              </w:rPr>
            </w:pPr>
            <w:ins w:id="1900" w:author="Author">
              <w:r>
                <w:rPr>
                  <w:szCs w:val="22"/>
                </w:rPr>
                <w:t>Capital Gains discount</w:t>
              </w:r>
              <w:del w:id="1901" w:author="Author">
                <w:r w:rsidDel="00DA7FBE">
                  <w:rPr>
                    <w:szCs w:val="22"/>
                  </w:rPr>
                  <w:delText>ed</w:delText>
                </w:r>
              </w:del>
              <w:r>
                <w:rPr>
                  <w:szCs w:val="22"/>
                </w:rPr>
                <w:t xml:space="preserve"> method – </w:t>
              </w:r>
            </w:ins>
          </w:p>
          <w:p w:rsidR="000A545B" w:rsidRDefault="000A545B" w:rsidP="007F26CB">
            <w:pPr>
              <w:pStyle w:val="Maintext"/>
              <w:rPr>
                <w:ins w:id="1902" w:author="Author"/>
                <w:szCs w:val="22"/>
              </w:rPr>
            </w:pPr>
            <w:ins w:id="1903" w:author="Author">
              <w:r>
                <w:rPr>
                  <w:szCs w:val="22"/>
                </w:rPr>
                <w:t>Non-Taxable Australian property</w:t>
              </w:r>
            </w:ins>
          </w:p>
        </w:tc>
        <w:bookmarkStart w:id="1904" w:name="r7_121"/>
        <w:bookmarkEnd w:id="1904"/>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3B235B">
            <w:pPr>
              <w:pStyle w:val="Maintext"/>
              <w:rPr>
                <w:ins w:id="1905" w:author="Author"/>
                <w:b/>
                <w:color w:val="000000" w:themeColor="text1"/>
              </w:rPr>
            </w:pPr>
            <w:ins w:id="1906" w:author="Author">
              <w:r w:rsidRPr="003123CA">
                <w:rPr>
                  <w:b/>
                  <w:color w:val="000000" w:themeColor="text1"/>
                </w:rPr>
                <w:fldChar w:fldCharType="begin"/>
              </w:r>
              <w:r w:rsidRPr="003123CA">
                <w:rPr>
                  <w:b/>
                  <w:color w:val="000000" w:themeColor="text1"/>
                </w:rPr>
                <w:instrText xml:space="preserve"> HYPERLINK  \l "d7_121" </w:instrText>
              </w:r>
              <w:r w:rsidRPr="003123CA">
                <w:rPr>
                  <w:b/>
                  <w:color w:val="000000" w:themeColor="text1"/>
                </w:rPr>
                <w:fldChar w:fldCharType="separate"/>
              </w:r>
              <w:r w:rsidRPr="003123CA">
                <w:rPr>
                  <w:rStyle w:val="Hyperlink"/>
                  <w:noProof w:val="0"/>
                  <w:color w:val="000000" w:themeColor="text1"/>
                  <w:u w:val="none"/>
                </w:rPr>
                <w:t>7.121</w:t>
              </w:r>
              <w:r w:rsidRPr="003123CA">
                <w:rPr>
                  <w:b/>
                  <w:color w:val="000000" w:themeColor="text1"/>
                </w:rPr>
                <w:fldChar w:fldCharType="end"/>
              </w:r>
            </w:ins>
          </w:p>
        </w:tc>
      </w:tr>
      <w:tr w:rsidR="000A545B" w:rsidRPr="003D7E28" w:rsidTr="007E3E82">
        <w:trPr>
          <w:cantSplit/>
          <w:ins w:id="1907"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08" w:author="Author"/>
                <w:szCs w:val="22"/>
              </w:rPr>
            </w:pPr>
            <w:ins w:id="1909" w:author="Author">
              <w:r w:rsidRPr="00FF308D">
                <w:t>185-196</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10" w:author="Author"/>
              </w:rPr>
            </w:pPr>
            <w:ins w:id="1911"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12" w:author="Author"/>
              </w:rPr>
            </w:pPr>
            <w:ins w:id="1913"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14" w:author="Author"/>
              </w:rPr>
            </w:pPr>
            <w:ins w:id="1915" w:author="Author">
              <w:r w:rsidRPr="00520043">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16" w:author="Author"/>
                <w:szCs w:val="22"/>
              </w:rPr>
            </w:pPr>
            <w:ins w:id="1917" w:author="Author">
              <w:r>
                <w:rPr>
                  <w:szCs w:val="22"/>
                </w:rPr>
                <w:t>Capital gains other – Taxable Australian property</w:t>
              </w:r>
            </w:ins>
          </w:p>
        </w:tc>
        <w:bookmarkStart w:id="1918" w:name="r7_122"/>
        <w:bookmarkEnd w:id="1918"/>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1919" w:author="Author"/>
                <w:b/>
                <w:color w:val="000000" w:themeColor="text1"/>
              </w:rPr>
            </w:pPr>
            <w:ins w:id="1920" w:author="Author">
              <w:r w:rsidRPr="003123CA">
                <w:rPr>
                  <w:b/>
                  <w:color w:val="000000" w:themeColor="text1"/>
                </w:rPr>
                <w:fldChar w:fldCharType="begin"/>
              </w:r>
              <w:r w:rsidRPr="003123CA">
                <w:rPr>
                  <w:b/>
                  <w:color w:val="000000" w:themeColor="text1"/>
                </w:rPr>
                <w:instrText xml:space="preserve"> HYPERLINK  \l "d7_122" </w:instrText>
              </w:r>
              <w:r w:rsidRPr="003123CA">
                <w:rPr>
                  <w:b/>
                  <w:color w:val="000000" w:themeColor="text1"/>
                </w:rPr>
                <w:fldChar w:fldCharType="separate"/>
              </w:r>
              <w:r w:rsidRPr="003123CA">
                <w:rPr>
                  <w:rStyle w:val="Hyperlink"/>
                  <w:noProof w:val="0"/>
                  <w:color w:val="000000" w:themeColor="text1"/>
                  <w:u w:val="none"/>
                </w:rPr>
                <w:t>7.122</w:t>
              </w:r>
              <w:r w:rsidRPr="003123CA">
                <w:rPr>
                  <w:b/>
                  <w:color w:val="000000" w:themeColor="text1"/>
                </w:rPr>
                <w:fldChar w:fldCharType="end"/>
              </w:r>
            </w:ins>
          </w:p>
        </w:tc>
      </w:tr>
      <w:tr w:rsidR="000A545B" w:rsidRPr="003D7E28" w:rsidTr="007E3E82">
        <w:trPr>
          <w:cantSplit/>
          <w:ins w:id="1921"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22" w:author="Author"/>
                <w:szCs w:val="22"/>
              </w:rPr>
            </w:pPr>
            <w:ins w:id="1923" w:author="Author">
              <w:r w:rsidRPr="00FF308D">
                <w:t>197-208</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24" w:author="Author"/>
              </w:rPr>
            </w:pPr>
            <w:ins w:id="1925"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26" w:author="Author"/>
              </w:rPr>
            </w:pPr>
            <w:ins w:id="1927"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28" w:author="Author"/>
              </w:rPr>
            </w:pPr>
            <w:ins w:id="1929" w:author="Author">
              <w:r w:rsidRPr="00520043">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30" w:author="Author"/>
                <w:szCs w:val="22"/>
              </w:rPr>
            </w:pPr>
            <w:ins w:id="1931" w:author="Author">
              <w:r>
                <w:rPr>
                  <w:szCs w:val="22"/>
                </w:rPr>
                <w:t>Capital gains other – Non-Taxable Australian property</w:t>
              </w:r>
            </w:ins>
          </w:p>
        </w:tc>
        <w:bookmarkStart w:id="1932" w:name="r7_123"/>
        <w:bookmarkEnd w:id="1932"/>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1933" w:author="Author"/>
                <w:b/>
                <w:color w:val="000000" w:themeColor="text1"/>
              </w:rPr>
            </w:pPr>
            <w:ins w:id="1934" w:author="Author">
              <w:r w:rsidRPr="003123CA">
                <w:rPr>
                  <w:b/>
                  <w:color w:val="000000" w:themeColor="text1"/>
                </w:rPr>
                <w:fldChar w:fldCharType="begin"/>
              </w:r>
              <w:r w:rsidRPr="003123CA">
                <w:rPr>
                  <w:b/>
                  <w:color w:val="000000" w:themeColor="text1"/>
                </w:rPr>
                <w:instrText xml:space="preserve"> HYPERLINK  \l "d7_123" </w:instrText>
              </w:r>
              <w:r w:rsidRPr="003123CA">
                <w:rPr>
                  <w:b/>
                  <w:color w:val="000000" w:themeColor="text1"/>
                </w:rPr>
                <w:fldChar w:fldCharType="separate"/>
              </w:r>
              <w:r w:rsidRPr="003123CA">
                <w:rPr>
                  <w:rStyle w:val="Hyperlink"/>
                  <w:noProof w:val="0"/>
                  <w:color w:val="000000" w:themeColor="text1"/>
                  <w:u w:val="none"/>
                </w:rPr>
                <w:t>7.123</w:t>
              </w:r>
              <w:r w:rsidRPr="003123CA">
                <w:rPr>
                  <w:b/>
                  <w:color w:val="000000" w:themeColor="text1"/>
                </w:rPr>
                <w:fldChar w:fldCharType="end"/>
              </w:r>
            </w:ins>
          </w:p>
        </w:tc>
      </w:tr>
      <w:tr w:rsidR="000A545B" w:rsidRPr="003D7E28" w:rsidTr="007E3E82">
        <w:trPr>
          <w:cantSplit/>
          <w:ins w:id="1935"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36" w:author="Author"/>
                <w:szCs w:val="22"/>
              </w:rPr>
            </w:pPr>
            <w:ins w:id="1937" w:author="Author">
              <w:r w:rsidRPr="00FF308D">
                <w:t>209-220</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38" w:author="Author"/>
              </w:rPr>
            </w:pPr>
            <w:ins w:id="1939"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40" w:author="Author"/>
              </w:rPr>
            </w:pPr>
            <w:ins w:id="1941"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42" w:author="Author"/>
              </w:rPr>
            </w:pPr>
            <w:ins w:id="1943" w:author="Author">
              <w:r w:rsidRPr="00520043">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44" w:author="Author"/>
                <w:szCs w:val="22"/>
              </w:rPr>
            </w:pPr>
            <w:ins w:id="1945" w:author="Author">
              <w:r>
                <w:rPr>
                  <w:szCs w:val="22"/>
                </w:rPr>
                <w:t>Non-assessable non-exempt amount</w:t>
              </w:r>
            </w:ins>
          </w:p>
        </w:tc>
        <w:bookmarkStart w:id="1946" w:name="r7_124"/>
        <w:bookmarkEnd w:id="1946"/>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1947" w:author="Author"/>
                <w:b/>
                <w:color w:val="000000" w:themeColor="text1"/>
              </w:rPr>
            </w:pPr>
            <w:ins w:id="1948" w:author="Author">
              <w:r w:rsidRPr="003123CA">
                <w:rPr>
                  <w:b/>
                  <w:color w:val="000000" w:themeColor="text1"/>
                </w:rPr>
                <w:fldChar w:fldCharType="begin"/>
              </w:r>
              <w:r w:rsidRPr="003123CA">
                <w:rPr>
                  <w:b/>
                  <w:color w:val="000000" w:themeColor="text1"/>
                </w:rPr>
                <w:instrText xml:space="preserve"> HYPERLINK  \l "d7_124" </w:instrText>
              </w:r>
              <w:r w:rsidRPr="003123CA">
                <w:rPr>
                  <w:b/>
                  <w:color w:val="000000" w:themeColor="text1"/>
                </w:rPr>
                <w:fldChar w:fldCharType="separate"/>
              </w:r>
              <w:r w:rsidRPr="003123CA">
                <w:rPr>
                  <w:rStyle w:val="Hyperlink"/>
                  <w:noProof w:val="0"/>
                  <w:color w:val="000000" w:themeColor="text1"/>
                  <w:u w:val="none"/>
                </w:rPr>
                <w:t>7.124</w:t>
              </w:r>
              <w:r w:rsidRPr="003123CA">
                <w:rPr>
                  <w:b/>
                  <w:color w:val="000000" w:themeColor="text1"/>
                </w:rPr>
                <w:fldChar w:fldCharType="end"/>
              </w:r>
            </w:ins>
          </w:p>
        </w:tc>
      </w:tr>
      <w:tr w:rsidR="000A545B" w:rsidRPr="003D7E28" w:rsidTr="007E3E82">
        <w:trPr>
          <w:cantSplit/>
          <w:ins w:id="1949"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50" w:author="Author"/>
                <w:szCs w:val="22"/>
              </w:rPr>
            </w:pPr>
            <w:ins w:id="1951" w:author="Author">
              <w:r>
                <w:rPr>
                  <w:rFonts w:cs="Arial"/>
                  <w:szCs w:val="22"/>
                </w:rPr>
                <w:t>221-232</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52" w:author="Author"/>
              </w:rPr>
            </w:pPr>
            <w:ins w:id="1953"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54" w:author="Author"/>
              </w:rPr>
            </w:pPr>
            <w:ins w:id="1955"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56" w:author="Author"/>
              </w:rPr>
            </w:pPr>
            <w:ins w:id="1957"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91675A">
            <w:pPr>
              <w:pStyle w:val="Maintext"/>
              <w:rPr>
                <w:ins w:id="1958" w:author="Author"/>
                <w:szCs w:val="22"/>
              </w:rPr>
            </w:pPr>
            <w:ins w:id="1959" w:author="Author">
              <w:r>
                <w:rPr>
                  <w:szCs w:val="22"/>
                </w:rPr>
                <w:t>AMIT cost base net amount – excess</w:t>
              </w:r>
            </w:ins>
          </w:p>
        </w:tc>
        <w:bookmarkStart w:id="1960" w:name="r7_125"/>
        <w:bookmarkEnd w:id="1960"/>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1961" w:author="Author"/>
                <w:b/>
                <w:color w:val="000000" w:themeColor="text1"/>
              </w:rPr>
            </w:pPr>
            <w:ins w:id="1962" w:author="Author">
              <w:r w:rsidRPr="003123CA">
                <w:rPr>
                  <w:b/>
                  <w:color w:val="000000" w:themeColor="text1"/>
                </w:rPr>
                <w:fldChar w:fldCharType="begin"/>
              </w:r>
              <w:r w:rsidRPr="003123CA">
                <w:rPr>
                  <w:b/>
                  <w:color w:val="000000" w:themeColor="text1"/>
                </w:rPr>
                <w:instrText xml:space="preserve"> HYPERLINK  \l "d7_125" </w:instrText>
              </w:r>
              <w:r w:rsidRPr="003123CA">
                <w:rPr>
                  <w:b/>
                  <w:color w:val="000000" w:themeColor="text1"/>
                </w:rPr>
                <w:fldChar w:fldCharType="separate"/>
              </w:r>
              <w:r w:rsidRPr="003123CA">
                <w:rPr>
                  <w:rStyle w:val="Hyperlink"/>
                  <w:noProof w:val="0"/>
                  <w:color w:val="000000" w:themeColor="text1"/>
                  <w:u w:val="none"/>
                </w:rPr>
                <w:t>7.125</w:t>
              </w:r>
              <w:r w:rsidRPr="003123CA">
                <w:rPr>
                  <w:b/>
                  <w:color w:val="000000" w:themeColor="text1"/>
                </w:rPr>
                <w:fldChar w:fldCharType="end"/>
              </w:r>
            </w:ins>
          </w:p>
        </w:tc>
      </w:tr>
      <w:tr w:rsidR="000A545B" w:rsidRPr="003D7E28" w:rsidTr="007E3E82">
        <w:trPr>
          <w:cantSplit/>
          <w:ins w:id="1963"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64" w:author="Author"/>
                <w:szCs w:val="22"/>
              </w:rPr>
            </w:pPr>
            <w:ins w:id="1965" w:author="Author">
              <w:r>
                <w:rPr>
                  <w:rFonts w:cs="Arial"/>
                  <w:szCs w:val="22"/>
                </w:rPr>
                <w:t>233-244</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66" w:author="Author"/>
              </w:rPr>
            </w:pPr>
            <w:ins w:id="1967"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4C40C9">
            <w:pPr>
              <w:pStyle w:val="Maintext"/>
              <w:rPr>
                <w:ins w:id="1968" w:author="Author"/>
              </w:rPr>
            </w:pPr>
            <w:ins w:id="1969"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70" w:author="Author"/>
              </w:rPr>
            </w:pPr>
            <w:ins w:id="1971"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91675A">
            <w:pPr>
              <w:pStyle w:val="Maintext"/>
              <w:rPr>
                <w:ins w:id="1972" w:author="Author"/>
                <w:szCs w:val="22"/>
              </w:rPr>
            </w:pPr>
            <w:ins w:id="1973" w:author="Author">
              <w:r>
                <w:rPr>
                  <w:szCs w:val="22"/>
                </w:rPr>
                <w:t>AMIT cost base net amount – shortfall</w:t>
              </w:r>
            </w:ins>
          </w:p>
        </w:tc>
        <w:bookmarkStart w:id="1974" w:name="r7_126"/>
        <w:bookmarkEnd w:id="1974"/>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1975" w:author="Author"/>
                <w:b/>
                <w:color w:val="000000" w:themeColor="text1"/>
              </w:rPr>
            </w:pPr>
            <w:ins w:id="1976" w:author="Author">
              <w:r w:rsidRPr="003123CA">
                <w:rPr>
                  <w:b/>
                  <w:color w:val="000000" w:themeColor="text1"/>
                </w:rPr>
                <w:fldChar w:fldCharType="begin"/>
              </w:r>
              <w:r>
                <w:rPr>
                  <w:b/>
                  <w:color w:val="000000" w:themeColor="text1"/>
                </w:rPr>
                <w:instrText>HYPERLINK  \l "d7_126"</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26</w:t>
              </w:r>
              <w:r w:rsidRPr="003123CA">
                <w:rPr>
                  <w:b/>
                  <w:color w:val="000000" w:themeColor="text1"/>
                </w:rPr>
                <w:fldChar w:fldCharType="end"/>
              </w:r>
            </w:ins>
          </w:p>
        </w:tc>
      </w:tr>
      <w:tr w:rsidR="000A545B" w:rsidRPr="003D7E28" w:rsidTr="007E3E82">
        <w:trPr>
          <w:cantSplit/>
          <w:ins w:id="1977" w:author="Author"/>
        </w:trPr>
        <w:tc>
          <w:tcPr>
            <w:tcW w:w="1318" w:type="dxa"/>
            <w:tcBorders>
              <w:top w:val="single" w:sz="6" w:space="0" w:color="auto"/>
              <w:left w:val="single" w:sz="6" w:space="0" w:color="auto"/>
              <w:bottom w:val="single" w:sz="6" w:space="0" w:color="auto"/>
              <w:right w:val="single" w:sz="6" w:space="0" w:color="auto"/>
            </w:tcBorders>
          </w:tcPr>
          <w:p w:rsidR="000A545B" w:rsidRPr="00262878" w:rsidRDefault="000A545B" w:rsidP="00F46899">
            <w:pPr>
              <w:pStyle w:val="Maintext"/>
              <w:rPr>
                <w:ins w:id="1978" w:author="Author"/>
                <w:szCs w:val="22"/>
              </w:rPr>
            </w:pPr>
            <w:ins w:id="1979" w:author="Author">
              <w:r>
                <w:rPr>
                  <w:rFonts w:cs="Arial"/>
                  <w:szCs w:val="22"/>
                </w:rPr>
                <w:t>245-256</w:t>
              </w:r>
            </w:ins>
          </w:p>
        </w:tc>
        <w:tc>
          <w:tcPr>
            <w:tcW w:w="880" w:type="dxa"/>
            <w:tcBorders>
              <w:top w:val="single" w:sz="6" w:space="0" w:color="auto"/>
              <w:left w:val="single" w:sz="6" w:space="0" w:color="auto"/>
              <w:bottom w:val="single" w:sz="6" w:space="0" w:color="auto"/>
              <w:right w:val="single" w:sz="6" w:space="0" w:color="auto"/>
            </w:tcBorders>
          </w:tcPr>
          <w:p w:rsidR="000A545B" w:rsidDel="00F46899" w:rsidRDefault="000A545B" w:rsidP="007F26CB">
            <w:pPr>
              <w:pStyle w:val="Maintext"/>
              <w:rPr>
                <w:ins w:id="1980" w:author="Author"/>
              </w:rPr>
            </w:pPr>
            <w:ins w:id="1981"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82" w:author="Author"/>
              </w:rPr>
            </w:pPr>
            <w:ins w:id="1983"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1984" w:author="Author"/>
              </w:rPr>
            </w:pPr>
            <w:ins w:id="1985"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Pr="00503E5C" w:rsidRDefault="000A545B" w:rsidP="007F26CB">
            <w:pPr>
              <w:pStyle w:val="Maintext"/>
              <w:rPr>
                <w:ins w:id="1986" w:author="Author"/>
                <w:szCs w:val="22"/>
              </w:rPr>
            </w:pPr>
            <w:ins w:id="1987" w:author="Author">
              <w:r>
                <w:rPr>
                  <w:szCs w:val="22"/>
                </w:rPr>
                <w:t>Other income</w:t>
              </w:r>
            </w:ins>
          </w:p>
        </w:tc>
        <w:bookmarkStart w:id="1988" w:name="r7_127"/>
        <w:bookmarkEnd w:id="1988"/>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1989" w:author="Author"/>
                <w:b/>
                <w:color w:val="000000" w:themeColor="text1"/>
              </w:rPr>
            </w:pPr>
            <w:ins w:id="1990" w:author="Author">
              <w:r w:rsidRPr="003123CA">
                <w:rPr>
                  <w:b/>
                  <w:color w:val="000000" w:themeColor="text1"/>
                </w:rPr>
                <w:fldChar w:fldCharType="begin"/>
              </w:r>
              <w:r>
                <w:rPr>
                  <w:b/>
                  <w:color w:val="000000" w:themeColor="text1"/>
                </w:rPr>
                <w:instrText>HYPERLINK  \l "d7_127"</w:instrText>
              </w:r>
              <w:r w:rsidRPr="003123CA">
                <w:rPr>
                  <w:b/>
                  <w:color w:val="000000" w:themeColor="text1"/>
                </w:rPr>
                <w:fldChar w:fldCharType="separate"/>
              </w:r>
              <w:r w:rsidRPr="003123CA">
                <w:rPr>
                  <w:rStyle w:val="Hyperlink"/>
                  <w:noProof w:val="0"/>
                  <w:color w:val="000000" w:themeColor="text1"/>
                  <w:u w:val="none"/>
                </w:rPr>
                <w:t>7.1</w:t>
              </w:r>
              <w:r>
                <w:rPr>
                  <w:rStyle w:val="Hyperlink"/>
                  <w:noProof w:val="0"/>
                  <w:color w:val="000000" w:themeColor="text1"/>
                  <w:u w:val="none"/>
                </w:rPr>
                <w:t>27</w:t>
              </w:r>
              <w:r w:rsidRPr="003123CA">
                <w:rPr>
                  <w:b/>
                  <w:color w:val="000000" w:themeColor="text1"/>
                </w:rPr>
                <w:fldChar w:fldCharType="end"/>
              </w:r>
            </w:ins>
          </w:p>
        </w:tc>
      </w:tr>
      <w:tr w:rsidR="00ED2AE8" w:rsidRPr="003D7E28" w:rsidTr="007E3E82">
        <w:trPr>
          <w:cantSplit/>
          <w:ins w:id="1991" w:author="Author"/>
        </w:trPr>
        <w:tc>
          <w:tcPr>
            <w:tcW w:w="1318" w:type="dxa"/>
            <w:tcBorders>
              <w:top w:val="single" w:sz="6" w:space="0" w:color="auto"/>
              <w:left w:val="single" w:sz="6" w:space="0" w:color="auto"/>
              <w:bottom w:val="single" w:sz="6" w:space="0" w:color="auto"/>
              <w:right w:val="single" w:sz="6" w:space="0" w:color="auto"/>
            </w:tcBorders>
          </w:tcPr>
          <w:p w:rsidR="00ED2AE8" w:rsidRDefault="00ED2AE8" w:rsidP="00F46899">
            <w:pPr>
              <w:pStyle w:val="Maintext"/>
              <w:rPr>
                <w:ins w:id="1992" w:author="Author"/>
                <w:rFonts w:cs="Arial"/>
                <w:szCs w:val="22"/>
              </w:rPr>
            </w:pPr>
            <w:ins w:id="1993" w:author="Author">
              <w:r>
                <w:rPr>
                  <w:rFonts w:cs="Arial"/>
                  <w:szCs w:val="22"/>
                </w:rPr>
                <w:lastRenderedPageBreak/>
                <w:t>257-456</w:t>
              </w:r>
            </w:ins>
          </w:p>
        </w:tc>
        <w:tc>
          <w:tcPr>
            <w:tcW w:w="88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1994" w:author="Author"/>
              </w:rPr>
            </w:pPr>
            <w:ins w:id="1995" w:author="Author">
              <w:r>
                <w:t>200</w:t>
              </w:r>
            </w:ins>
          </w:p>
        </w:tc>
        <w:tc>
          <w:tcPr>
            <w:tcW w:w="99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1996" w:author="Author"/>
              </w:rPr>
            </w:pPr>
            <w:ins w:id="1997" w:author="Author">
              <w:r>
                <w:t>AN</w:t>
              </w:r>
            </w:ins>
          </w:p>
        </w:tc>
        <w:tc>
          <w:tcPr>
            <w:tcW w:w="77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1998" w:author="Author"/>
              </w:rPr>
            </w:pPr>
            <w:ins w:id="1999" w:author="Author">
              <w:r>
                <w:t>C</w:t>
              </w:r>
            </w:ins>
          </w:p>
        </w:tc>
        <w:tc>
          <w:tcPr>
            <w:tcW w:w="4290" w:type="dxa"/>
            <w:tcBorders>
              <w:top w:val="single" w:sz="6" w:space="0" w:color="auto"/>
              <w:left w:val="single" w:sz="6" w:space="0" w:color="auto"/>
              <w:bottom w:val="single" w:sz="6" w:space="0" w:color="auto"/>
              <w:right w:val="single" w:sz="6" w:space="0" w:color="auto"/>
            </w:tcBorders>
          </w:tcPr>
          <w:p w:rsidR="00ED2AE8" w:rsidRDefault="00ED2AE8" w:rsidP="007F26CB">
            <w:pPr>
              <w:pStyle w:val="Maintext"/>
              <w:rPr>
                <w:ins w:id="2000" w:author="Author"/>
                <w:szCs w:val="22"/>
              </w:rPr>
            </w:pPr>
            <w:ins w:id="2001" w:author="Author">
              <w:r>
                <w:rPr>
                  <w:szCs w:val="22"/>
                </w:rPr>
                <w:t>Name of AMIT class</w:t>
              </w:r>
            </w:ins>
          </w:p>
        </w:tc>
        <w:bookmarkStart w:id="2002" w:name="r7_128"/>
        <w:bookmarkEnd w:id="2002"/>
        <w:tc>
          <w:tcPr>
            <w:tcW w:w="1320" w:type="dxa"/>
            <w:tcBorders>
              <w:top w:val="single" w:sz="6" w:space="0" w:color="auto"/>
              <w:left w:val="single" w:sz="6" w:space="0" w:color="auto"/>
              <w:bottom w:val="single" w:sz="6" w:space="0" w:color="auto"/>
              <w:right w:val="single" w:sz="6" w:space="0" w:color="auto"/>
            </w:tcBorders>
          </w:tcPr>
          <w:p w:rsidR="00ED2AE8" w:rsidRPr="0010268A" w:rsidRDefault="000A545B" w:rsidP="003B235B">
            <w:pPr>
              <w:pStyle w:val="Maintext"/>
              <w:rPr>
                <w:ins w:id="2003" w:author="Author"/>
                <w:b/>
                <w:color w:val="000000" w:themeColor="text1"/>
              </w:rPr>
            </w:pPr>
            <w:ins w:id="2004" w:author="Author">
              <w:r w:rsidRPr="0010268A">
                <w:rPr>
                  <w:b/>
                  <w:color w:val="000000" w:themeColor="text1"/>
                </w:rPr>
                <w:fldChar w:fldCharType="begin"/>
              </w:r>
              <w:r w:rsidRPr="0010268A">
                <w:rPr>
                  <w:b/>
                  <w:color w:val="000000" w:themeColor="text1"/>
                </w:rPr>
                <w:instrText xml:space="preserve"> HYPERLINK  \l "d7_128" </w:instrText>
              </w:r>
              <w:r w:rsidRPr="0010268A">
                <w:rPr>
                  <w:b/>
                  <w:color w:val="000000" w:themeColor="text1"/>
                </w:rPr>
                <w:fldChar w:fldCharType="separate"/>
              </w:r>
              <w:r w:rsidRPr="0010268A">
                <w:rPr>
                  <w:rStyle w:val="Hyperlink"/>
                  <w:noProof w:val="0"/>
                  <w:color w:val="000000" w:themeColor="text1"/>
                  <w:u w:val="none"/>
                </w:rPr>
                <w:t>7.128</w:t>
              </w:r>
              <w:r w:rsidRPr="0010268A">
                <w:rPr>
                  <w:b/>
                  <w:color w:val="000000" w:themeColor="text1"/>
                </w:rPr>
                <w:fldChar w:fldCharType="end"/>
              </w:r>
            </w:ins>
            <w:del w:id="2005" w:author="Author">
              <w:r w:rsidR="00ED2AE8" w:rsidRPr="0010268A" w:rsidDel="006F4927">
                <w:rPr>
                  <w:b/>
                  <w:color w:val="000000" w:themeColor="text1"/>
                </w:rPr>
                <w:fldChar w:fldCharType="begin"/>
              </w:r>
              <w:r w:rsidR="00ED2AE8" w:rsidRPr="0010268A" w:rsidDel="006F4927">
                <w:rPr>
                  <w:b/>
                  <w:color w:val="000000" w:themeColor="text1"/>
                </w:rPr>
                <w:delInstrText xml:space="preserve"> HYPERLINK  \l "d7_134" </w:delInstrText>
              </w:r>
              <w:r w:rsidR="00ED2AE8" w:rsidRPr="0010268A" w:rsidDel="006F4927">
                <w:rPr>
                  <w:b/>
                  <w:color w:val="000000" w:themeColor="text1"/>
                </w:rPr>
                <w:fldChar w:fldCharType="end"/>
              </w:r>
            </w:del>
          </w:p>
        </w:tc>
      </w:tr>
      <w:tr w:rsidR="000A545B" w:rsidRPr="003D7E28" w:rsidTr="007E3E82">
        <w:trPr>
          <w:cantSplit/>
          <w:ins w:id="2006"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F46899">
            <w:pPr>
              <w:pStyle w:val="Maintext"/>
              <w:rPr>
                <w:ins w:id="2007" w:author="Author"/>
                <w:rFonts w:cs="Arial"/>
                <w:szCs w:val="22"/>
              </w:rPr>
            </w:pPr>
            <w:ins w:id="2008" w:author="Author">
              <w:r>
                <w:rPr>
                  <w:rFonts w:cs="Arial"/>
                  <w:szCs w:val="22"/>
                </w:rPr>
                <w:t>457-468</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09" w:author="Author"/>
              </w:rPr>
            </w:pPr>
            <w:ins w:id="2010"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11" w:author="Author"/>
              </w:rPr>
            </w:pPr>
            <w:ins w:id="2012"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13" w:author="Author"/>
              </w:rPr>
            </w:pPr>
            <w:ins w:id="2014"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A00FAF">
            <w:pPr>
              <w:pStyle w:val="Maintext"/>
              <w:rPr>
                <w:ins w:id="2015" w:author="Author"/>
                <w:szCs w:val="22"/>
              </w:rPr>
            </w:pPr>
            <w:ins w:id="2016" w:author="Author">
              <w:r w:rsidRPr="006034F6">
                <w:rPr>
                  <w:iCs/>
                </w:rPr>
                <w:t xml:space="preserve">Share </w:t>
              </w:r>
              <w:r w:rsidR="008F633F">
                <w:rPr>
                  <w:iCs/>
                </w:rPr>
                <w:t>o</w:t>
              </w:r>
              <w:r w:rsidR="00A00FAF">
                <w:rPr>
                  <w:iCs/>
                </w:rPr>
                <w:t>f</w:t>
              </w:r>
              <w:r w:rsidR="008F633F">
                <w:rPr>
                  <w:iCs/>
                </w:rPr>
                <w:t xml:space="preserve"> </w:t>
              </w:r>
              <w:r w:rsidRPr="006034F6">
                <w:rPr>
                  <w:iCs/>
                </w:rPr>
                <w:t>Foreign Resident Capital Gains Withholding</w:t>
              </w:r>
              <w:r>
                <w:rPr>
                  <w:iCs/>
                </w:rPr>
                <w:t xml:space="preserve"> </w:t>
              </w:r>
              <w:r w:rsidR="00143CD3">
                <w:rPr>
                  <w:iCs/>
                </w:rPr>
                <w:t>credits</w:t>
              </w:r>
            </w:ins>
          </w:p>
        </w:tc>
        <w:bookmarkStart w:id="2017" w:name="r7_129"/>
        <w:bookmarkEnd w:id="2017"/>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2018" w:author="Author"/>
                <w:b/>
                <w:color w:val="000000" w:themeColor="text1"/>
              </w:rPr>
            </w:pPr>
            <w:ins w:id="2019" w:author="Author">
              <w:r w:rsidRPr="0010268A">
                <w:rPr>
                  <w:b/>
                  <w:color w:val="000000" w:themeColor="text1"/>
                </w:rPr>
                <w:fldChar w:fldCharType="begin"/>
              </w:r>
              <w:r w:rsidRPr="0010268A">
                <w:rPr>
                  <w:b/>
                  <w:color w:val="000000" w:themeColor="text1"/>
                </w:rPr>
                <w:instrText xml:space="preserve"> HYPERLINK  \l "d7_129" </w:instrText>
              </w:r>
              <w:r w:rsidRPr="0010268A">
                <w:rPr>
                  <w:b/>
                  <w:color w:val="000000" w:themeColor="text1"/>
                </w:rPr>
                <w:fldChar w:fldCharType="separate"/>
              </w:r>
              <w:r w:rsidRPr="0010268A">
                <w:rPr>
                  <w:rStyle w:val="Hyperlink"/>
                  <w:noProof w:val="0"/>
                  <w:color w:val="000000" w:themeColor="text1"/>
                  <w:u w:val="none"/>
                </w:rPr>
                <w:t>7.129</w:t>
              </w:r>
              <w:r w:rsidRPr="0010268A">
                <w:rPr>
                  <w:b/>
                  <w:color w:val="000000" w:themeColor="text1"/>
                </w:rPr>
                <w:fldChar w:fldCharType="end"/>
              </w:r>
            </w:ins>
          </w:p>
        </w:tc>
      </w:tr>
      <w:tr w:rsidR="000A545B" w:rsidRPr="003D7E28" w:rsidTr="007E3E82">
        <w:trPr>
          <w:cantSplit/>
          <w:ins w:id="2020"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F46899">
            <w:pPr>
              <w:pStyle w:val="Maintext"/>
              <w:rPr>
                <w:ins w:id="2021" w:author="Author"/>
                <w:rFonts w:cs="Arial"/>
                <w:szCs w:val="22"/>
              </w:rPr>
            </w:pPr>
            <w:ins w:id="2022" w:author="Author">
              <w:r>
                <w:rPr>
                  <w:rFonts w:cs="Arial"/>
                  <w:szCs w:val="22"/>
                </w:rPr>
                <w:t>469-480</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23" w:author="Author"/>
              </w:rPr>
            </w:pPr>
            <w:ins w:id="2024"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25" w:author="Author"/>
              </w:rPr>
            </w:pPr>
            <w:ins w:id="2026"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27" w:author="Author"/>
              </w:rPr>
            </w:pPr>
            <w:ins w:id="2028"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29" w:author="Author"/>
                <w:szCs w:val="22"/>
              </w:rPr>
            </w:pPr>
            <w:ins w:id="2030" w:author="Author">
              <w:r w:rsidRPr="005C3543">
                <w:rPr>
                  <w:iCs/>
                </w:rPr>
                <w:t>Share of Early Stage Investor tax offset</w:t>
              </w:r>
            </w:ins>
          </w:p>
        </w:tc>
        <w:bookmarkStart w:id="2031" w:name="r7_130"/>
        <w:bookmarkEnd w:id="2031"/>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2032" w:author="Author"/>
                <w:b/>
                <w:color w:val="000000" w:themeColor="text1"/>
              </w:rPr>
            </w:pPr>
            <w:ins w:id="2033" w:author="Author">
              <w:r w:rsidRPr="0010268A">
                <w:rPr>
                  <w:b/>
                  <w:color w:val="000000" w:themeColor="text1"/>
                </w:rPr>
                <w:fldChar w:fldCharType="begin"/>
              </w:r>
              <w:r w:rsidRPr="0010268A">
                <w:rPr>
                  <w:b/>
                  <w:color w:val="000000" w:themeColor="text1"/>
                </w:rPr>
                <w:instrText xml:space="preserve"> HYPERLINK  \l "d7_130" </w:instrText>
              </w:r>
              <w:r w:rsidRPr="0010268A">
                <w:rPr>
                  <w:b/>
                  <w:color w:val="000000" w:themeColor="text1"/>
                </w:rPr>
                <w:fldChar w:fldCharType="separate"/>
              </w:r>
              <w:r w:rsidRPr="0010268A">
                <w:rPr>
                  <w:rStyle w:val="Hyperlink"/>
                  <w:noProof w:val="0"/>
                  <w:color w:val="000000" w:themeColor="text1"/>
                  <w:u w:val="none"/>
                </w:rPr>
                <w:t>7.130</w:t>
              </w:r>
              <w:r w:rsidRPr="0010268A">
                <w:rPr>
                  <w:b/>
                  <w:color w:val="000000" w:themeColor="text1"/>
                </w:rPr>
                <w:fldChar w:fldCharType="end"/>
              </w:r>
            </w:ins>
          </w:p>
        </w:tc>
      </w:tr>
      <w:tr w:rsidR="000A545B" w:rsidRPr="003D7E28" w:rsidTr="007E3E82">
        <w:trPr>
          <w:cantSplit/>
          <w:ins w:id="2034"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F46899">
            <w:pPr>
              <w:pStyle w:val="Maintext"/>
              <w:rPr>
                <w:ins w:id="2035" w:author="Author"/>
                <w:rFonts w:cs="Arial"/>
                <w:szCs w:val="22"/>
              </w:rPr>
            </w:pPr>
            <w:ins w:id="2036" w:author="Author">
              <w:r>
                <w:rPr>
                  <w:rFonts w:cs="Arial"/>
                  <w:szCs w:val="22"/>
                </w:rPr>
                <w:t>481-492</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37" w:author="Author"/>
              </w:rPr>
            </w:pPr>
            <w:ins w:id="2038"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39" w:author="Author"/>
              </w:rPr>
            </w:pPr>
            <w:ins w:id="2040"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41" w:author="Author"/>
              </w:rPr>
            </w:pPr>
            <w:ins w:id="2042"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43" w:author="Author"/>
                <w:szCs w:val="22"/>
              </w:rPr>
            </w:pPr>
            <w:ins w:id="2044" w:author="Author">
              <w:r w:rsidRPr="005C3543">
                <w:rPr>
                  <w:iCs/>
                </w:rPr>
                <w:t>Share of ESVCLP tax offset</w:t>
              </w:r>
              <w:r w:rsidRPr="005C3543">
                <w:t>  </w:t>
              </w:r>
            </w:ins>
          </w:p>
        </w:tc>
        <w:bookmarkStart w:id="2045" w:name="r7_131"/>
        <w:bookmarkEnd w:id="2045"/>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2046" w:author="Author"/>
                <w:b/>
                <w:color w:val="000000" w:themeColor="text1"/>
              </w:rPr>
            </w:pPr>
            <w:ins w:id="2047" w:author="Author">
              <w:r w:rsidRPr="0010268A">
                <w:rPr>
                  <w:b/>
                  <w:color w:val="000000" w:themeColor="text1"/>
                </w:rPr>
                <w:fldChar w:fldCharType="begin"/>
              </w:r>
              <w:r w:rsidRPr="0010268A">
                <w:rPr>
                  <w:b/>
                  <w:color w:val="000000" w:themeColor="text1"/>
                </w:rPr>
                <w:instrText xml:space="preserve"> HYPERLINK  \l "d7_131" </w:instrText>
              </w:r>
              <w:r w:rsidRPr="0010268A">
                <w:rPr>
                  <w:b/>
                  <w:color w:val="000000" w:themeColor="text1"/>
                </w:rPr>
                <w:fldChar w:fldCharType="separate"/>
              </w:r>
              <w:r w:rsidRPr="0010268A">
                <w:rPr>
                  <w:rStyle w:val="Hyperlink"/>
                  <w:noProof w:val="0"/>
                  <w:color w:val="000000" w:themeColor="text1"/>
                  <w:u w:val="none"/>
                </w:rPr>
                <w:t>7.131</w:t>
              </w:r>
              <w:r w:rsidRPr="0010268A">
                <w:rPr>
                  <w:b/>
                  <w:color w:val="000000" w:themeColor="text1"/>
                </w:rPr>
                <w:fldChar w:fldCharType="end"/>
              </w:r>
            </w:ins>
          </w:p>
        </w:tc>
      </w:tr>
      <w:tr w:rsidR="000A545B" w:rsidRPr="003D7E28" w:rsidTr="007E3E82">
        <w:trPr>
          <w:cantSplit/>
          <w:ins w:id="2048" w:author="Author"/>
        </w:trPr>
        <w:tc>
          <w:tcPr>
            <w:tcW w:w="1318" w:type="dxa"/>
            <w:tcBorders>
              <w:top w:val="single" w:sz="6" w:space="0" w:color="auto"/>
              <w:left w:val="single" w:sz="6" w:space="0" w:color="auto"/>
              <w:bottom w:val="single" w:sz="6" w:space="0" w:color="auto"/>
              <w:right w:val="single" w:sz="6" w:space="0" w:color="auto"/>
            </w:tcBorders>
          </w:tcPr>
          <w:p w:rsidR="000A545B" w:rsidRDefault="000A545B" w:rsidP="00F46899">
            <w:pPr>
              <w:pStyle w:val="Maintext"/>
              <w:rPr>
                <w:ins w:id="2049" w:author="Author"/>
                <w:rFonts w:cs="Arial"/>
                <w:szCs w:val="22"/>
              </w:rPr>
            </w:pPr>
            <w:ins w:id="2050" w:author="Author">
              <w:r w:rsidRPr="00FD59DC">
                <w:t>493-504</w:t>
              </w:r>
            </w:ins>
          </w:p>
        </w:tc>
        <w:tc>
          <w:tcPr>
            <w:tcW w:w="88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51" w:author="Author"/>
              </w:rPr>
            </w:pPr>
            <w:ins w:id="2052" w:author="Author">
              <w:r>
                <w:t>12</w:t>
              </w:r>
            </w:ins>
          </w:p>
        </w:tc>
        <w:tc>
          <w:tcPr>
            <w:tcW w:w="99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53" w:author="Author"/>
              </w:rPr>
            </w:pPr>
            <w:ins w:id="2054" w:author="Author">
              <w:r>
                <w:t>N</w:t>
              </w:r>
            </w:ins>
          </w:p>
        </w:tc>
        <w:tc>
          <w:tcPr>
            <w:tcW w:w="770" w:type="dxa"/>
            <w:tcBorders>
              <w:top w:val="single" w:sz="6" w:space="0" w:color="auto"/>
              <w:left w:val="single" w:sz="6" w:space="0" w:color="auto"/>
              <w:bottom w:val="single" w:sz="6" w:space="0" w:color="auto"/>
              <w:right w:val="single" w:sz="6" w:space="0" w:color="auto"/>
            </w:tcBorders>
          </w:tcPr>
          <w:p w:rsidR="000A545B" w:rsidRDefault="000A545B" w:rsidP="007F26CB">
            <w:pPr>
              <w:pStyle w:val="Maintext"/>
              <w:rPr>
                <w:ins w:id="2055" w:author="Author"/>
              </w:rPr>
            </w:pPr>
            <w:ins w:id="2056" w:author="Author">
              <w:r>
                <w:t>C</w:t>
              </w:r>
            </w:ins>
          </w:p>
        </w:tc>
        <w:tc>
          <w:tcPr>
            <w:tcW w:w="4290" w:type="dxa"/>
            <w:tcBorders>
              <w:top w:val="single" w:sz="6" w:space="0" w:color="auto"/>
              <w:left w:val="single" w:sz="6" w:space="0" w:color="auto"/>
              <w:bottom w:val="single" w:sz="6" w:space="0" w:color="auto"/>
              <w:right w:val="single" w:sz="6" w:space="0" w:color="auto"/>
            </w:tcBorders>
          </w:tcPr>
          <w:p w:rsidR="000A545B" w:rsidRPr="00CE5900" w:rsidRDefault="000A545B" w:rsidP="007F26CB">
            <w:pPr>
              <w:pStyle w:val="Maintext"/>
              <w:rPr>
                <w:ins w:id="2057" w:author="Author"/>
                <w:iCs/>
              </w:rPr>
            </w:pPr>
            <w:ins w:id="2058" w:author="Author">
              <w:r w:rsidRPr="00CE5900">
                <w:t>Royalties</w:t>
              </w:r>
            </w:ins>
          </w:p>
        </w:tc>
        <w:bookmarkStart w:id="2059" w:name="r7_132"/>
        <w:bookmarkEnd w:id="2059"/>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ins w:id="2060" w:author="Author"/>
                <w:b/>
                <w:color w:val="000000" w:themeColor="text1"/>
              </w:rPr>
            </w:pPr>
            <w:ins w:id="2061" w:author="Author">
              <w:r w:rsidRPr="0010268A">
                <w:rPr>
                  <w:b/>
                  <w:color w:val="000000" w:themeColor="text1"/>
                </w:rPr>
                <w:fldChar w:fldCharType="begin"/>
              </w:r>
              <w:r w:rsidRPr="0010268A">
                <w:rPr>
                  <w:b/>
                  <w:color w:val="000000" w:themeColor="text1"/>
                </w:rPr>
                <w:instrText xml:space="preserve"> HYPERLINK  \l "d7_132" </w:instrText>
              </w:r>
              <w:r w:rsidRPr="0010268A">
                <w:rPr>
                  <w:b/>
                  <w:color w:val="000000" w:themeColor="text1"/>
                </w:rPr>
                <w:fldChar w:fldCharType="separate"/>
              </w:r>
              <w:r w:rsidRPr="0010268A">
                <w:rPr>
                  <w:rStyle w:val="Hyperlink"/>
                  <w:noProof w:val="0"/>
                  <w:color w:val="000000" w:themeColor="text1"/>
                  <w:u w:val="none"/>
                </w:rPr>
                <w:t>7.132</w:t>
              </w:r>
              <w:r w:rsidRPr="0010268A">
                <w:rPr>
                  <w:b/>
                  <w:color w:val="000000" w:themeColor="text1"/>
                </w:rPr>
                <w:fldChar w:fldCharType="end"/>
              </w:r>
            </w:ins>
          </w:p>
        </w:tc>
      </w:tr>
      <w:tr w:rsidR="004C272B" w:rsidRPr="003D7E28" w:rsidTr="004C272B">
        <w:trPr>
          <w:cantSplit/>
        </w:trPr>
        <w:tc>
          <w:tcPr>
            <w:tcW w:w="1318" w:type="dxa"/>
            <w:tcBorders>
              <w:top w:val="single" w:sz="6" w:space="0" w:color="auto"/>
              <w:left w:val="single" w:sz="6" w:space="0" w:color="auto"/>
              <w:bottom w:val="single" w:sz="6" w:space="0" w:color="auto"/>
              <w:right w:val="single" w:sz="6" w:space="0" w:color="auto"/>
            </w:tcBorders>
          </w:tcPr>
          <w:p w:rsidR="004C272B" w:rsidRPr="007F217A" w:rsidRDefault="004C272B" w:rsidP="00F46899">
            <w:pPr>
              <w:pStyle w:val="Maintext"/>
              <w:rPr>
                <w:szCs w:val="22"/>
              </w:rPr>
            </w:pPr>
            <w:ins w:id="2062" w:author="Author">
              <w:r w:rsidRPr="00FD59DC">
                <w:t>505-850</w:t>
              </w:r>
            </w:ins>
          </w:p>
        </w:tc>
        <w:tc>
          <w:tcPr>
            <w:tcW w:w="880" w:type="dxa"/>
            <w:tcBorders>
              <w:top w:val="single" w:sz="6" w:space="0" w:color="auto"/>
              <w:left w:val="single" w:sz="6" w:space="0" w:color="auto"/>
              <w:bottom w:val="single" w:sz="6" w:space="0" w:color="auto"/>
              <w:right w:val="single" w:sz="6" w:space="0" w:color="auto"/>
            </w:tcBorders>
          </w:tcPr>
          <w:p w:rsidR="004C272B" w:rsidRPr="007B47FF" w:rsidRDefault="004C272B" w:rsidP="007B6169">
            <w:pPr>
              <w:pStyle w:val="Maintext"/>
            </w:pPr>
            <w:ins w:id="2063" w:author="Author">
              <w:r>
                <w:t>346</w:t>
              </w:r>
            </w:ins>
          </w:p>
        </w:tc>
        <w:tc>
          <w:tcPr>
            <w:tcW w:w="990" w:type="dxa"/>
            <w:tcBorders>
              <w:top w:val="single" w:sz="6" w:space="0" w:color="auto"/>
              <w:left w:val="single" w:sz="6" w:space="0" w:color="auto"/>
              <w:bottom w:val="single" w:sz="6" w:space="0" w:color="auto"/>
              <w:right w:val="single" w:sz="6" w:space="0" w:color="auto"/>
            </w:tcBorders>
          </w:tcPr>
          <w:p w:rsidR="004C272B" w:rsidRPr="00E36C9C" w:rsidRDefault="004C272B" w:rsidP="007F26CB">
            <w:pPr>
              <w:pStyle w:val="Maintext"/>
            </w:pPr>
            <w:r>
              <w:t>A</w:t>
            </w:r>
            <w:ins w:id="2064" w:author="Author">
              <w:r>
                <w:t>N</w:t>
              </w:r>
            </w:ins>
          </w:p>
        </w:tc>
        <w:tc>
          <w:tcPr>
            <w:tcW w:w="770" w:type="dxa"/>
            <w:tcBorders>
              <w:top w:val="single" w:sz="6" w:space="0" w:color="auto"/>
              <w:left w:val="single" w:sz="6" w:space="0" w:color="auto"/>
              <w:bottom w:val="single" w:sz="6" w:space="0" w:color="auto"/>
              <w:right w:val="single" w:sz="6" w:space="0" w:color="auto"/>
            </w:tcBorders>
          </w:tcPr>
          <w:p w:rsidR="004C272B" w:rsidRPr="00E36C9C" w:rsidRDefault="004C272B" w:rsidP="007F26CB">
            <w:pPr>
              <w:pStyle w:val="Maintext"/>
            </w:pPr>
            <w:r>
              <w:t>S</w:t>
            </w:r>
          </w:p>
        </w:tc>
        <w:tc>
          <w:tcPr>
            <w:tcW w:w="4290" w:type="dxa"/>
            <w:tcBorders>
              <w:top w:val="single" w:sz="6" w:space="0" w:color="auto"/>
              <w:left w:val="single" w:sz="6" w:space="0" w:color="auto"/>
              <w:bottom w:val="single" w:sz="6" w:space="0" w:color="auto"/>
              <w:right w:val="single" w:sz="6" w:space="0" w:color="auto"/>
            </w:tcBorders>
          </w:tcPr>
          <w:p w:rsidR="004C272B" w:rsidRPr="001C63ED" w:rsidRDefault="004C272B" w:rsidP="007F26CB">
            <w:pPr>
              <w:pStyle w:val="Maintext"/>
              <w:rPr>
                <w:color w:val="000000"/>
              </w:rPr>
            </w:pPr>
            <w:r w:rsidRPr="00503E5C">
              <w:rPr>
                <w:szCs w:val="22"/>
              </w:rPr>
              <w:t>Filler</w:t>
            </w:r>
          </w:p>
        </w:tc>
        <w:tc>
          <w:tcPr>
            <w:tcW w:w="1320" w:type="dxa"/>
            <w:tcBorders>
              <w:top w:val="single" w:sz="6" w:space="0" w:color="auto"/>
              <w:left w:val="single" w:sz="6" w:space="0" w:color="auto"/>
              <w:bottom w:val="single" w:sz="6" w:space="0" w:color="auto"/>
              <w:right w:val="single" w:sz="6" w:space="0" w:color="auto"/>
            </w:tcBorders>
          </w:tcPr>
          <w:p w:rsidR="004C272B" w:rsidRPr="003123CA" w:rsidRDefault="004C272B" w:rsidP="00A93A69">
            <w:pPr>
              <w:pStyle w:val="Maintext"/>
              <w:rPr>
                <w:color w:val="000000" w:themeColor="text1"/>
              </w:rPr>
            </w:pPr>
            <w:ins w:id="2065"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2066" w:author="Author">
              <w:r w:rsidDel="005649B8">
                <w:fldChar w:fldCharType="begin"/>
              </w:r>
              <w:r w:rsidDel="005649B8">
                <w:delInstrText xml:space="preserve"> HYPERLINK \l "d7_011" </w:delInstrText>
              </w:r>
              <w:r w:rsidDel="005649B8">
                <w:fldChar w:fldCharType="separate"/>
              </w:r>
              <w:r w:rsidRPr="003123CA" w:rsidDel="005649B8">
                <w:rPr>
                  <w:rStyle w:val="Hyperlink"/>
                  <w:noProof w:val="0"/>
                  <w:color w:val="000000" w:themeColor="text1"/>
                  <w:u w:val="none"/>
                </w:rPr>
                <w:delText>7.11</w:delText>
              </w:r>
              <w:r w:rsidDel="005649B8">
                <w:rPr>
                  <w:rStyle w:val="Hyperlink"/>
                  <w:noProof w:val="0"/>
                  <w:color w:val="000000" w:themeColor="text1"/>
                  <w:u w:val="none"/>
                </w:rPr>
                <w:fldChar w:fldCharType="end"/>
              </w:r>
            </w:del>
          </w:p>
        </w:tc>
      </w:tr>
    </w:tbl>
    <w:p w:rsidR="00470D2A" w:rsidRPr="00A62A73" w:rsidDel="002844E8" w:rsidRDefault="00470D2A" w:rsidP="00470D2A">
      <w:pPr>
        <w:pStyle w:val="Maintext"/>
        <w:rPr>
          <w:del w:id="2067" w:author="Autho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Del="002844E8" w:rsidTr="007F26CB">
        <w:trPr>
          <w:cantSplit/>
          <w:del w:id="2068" w:author="Author"/>
        </w:trPr>
        <w:tc>
          <w:tcPr>
            <w:tcW w:w="9468" w:type="dxa"/>
            <w:shd w:val="clear" w:color="auto" w:fill="auto"/>
          </w:tcPr>
          <w:p w:rsidR="00470D2A" w:rsidRPr="003D7E28" w:rsidDel="002844E8" w:rsidRDefault="00470D2A" w:rsidP="00084CD8">
            <w:pPr>
              <w:pStyle w:val="Maintext"/>
              <w:rPr>
                <w:del w:id="2069" w:author="Author"/>
              </w:rPr>
            </w:pPr>
            <w:del w:id="2070" w:author="Author">
              <w:r w:rsidDel="002844E8">
                <w:rPr>
                  <w:noProof/>
                </w:rPr>
                <w:drawing>
                  <wp:inline distT="0" distB="0" distL="0" distR="0" wp14:anchorId="5B636C1C" wp14:editId="5B636C1D">
                    <wp:extent cx="171450" cy="171450"/>
                    <wp:effectExtent l="0" t="0" r="0" b="0"/>
                    <wp:docPr id="179" name="Picture 17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2844E8">
                <w:delText xml:space="preserve"> </w:delText>
              </w:r>
              <w:r w:rsidRPr="00A60402" w:rsidDel="00084CD8">
                <w:delText xml:space="preserve">A UTD reporter must report a </w:delText>
              </w:r>
              <w:r w:rsidRPr="0019709C" w:rsidDel="00084CD8">
                <w:rPr>
                  <w:i/>
                </w:rPr>
                <w:delText>Supplementary income account data record</w:delText>
              </w:r>
              <w:r w:rsidRPr="00A60402" w:rsidDel="00084CD8">
                <w:delText xml:space="preserve"> for each </w:delText>
              </w:r>
              <w:r w:rsidDel="00084CD8">
                <w:rPr>
                  <w:i/>
                </w:rPr>
                <w:delText>In</w:delText>
              </w:r>
              <w:r w:rsidRPr="0019709C" w:rsidDel="00084CD8">
                <w:rPr>
                  <w:i/>
                </w:rPr>
                <w:delText>vestment account data record</w:delText>
              </w:r>
              <w:r w:rsidRPr="00A60402" w:rsidDel="002844E8">
                <w:delText>.</w:delText>
              </w:r>
            </w:del>
          </w:p>
        </w:tc>
      </w:tr>
    </w:tbl>
    <w:p w:rsidR="00470D2A" w:rsidRPr="00DE72F6" w:rsidRDefault="00470D2A" w:rsidP="00470D2A">
      <w:pPr>
        <w:pStyle w:val="Head2"/>
      </w:pPr>
      <w:bookmarkStart w:id="2071" w:name="_Toc256583121"/>
      <w:bookmarkStart w:id="2072" w:name="_Toc280178868"/>
      <w:bookmarkStart w:id="2073" w:name="_Toc329346808"/>
      <w:bookmarkStart w:id="2074" w:name="_Toc351096807"/>
      <w:bookmarkStart w:id="2075" w:name="_Toc402165647"/>
      <w:bookmarkStart w:id="2076" w:name="_Toc417974892"/>
      <w:bookmarkStart w:id="2077" w:name="_Toc459121043"/>
      <w:r w:rsidRPr="0029517F">
        <w:t xml:space="preserve">Farm </w:t>
      </w:r>
      <w:r>
        <w:t>m</w:t>
      </w:r>
      <w:r w:rsidRPr="0029517F">
        <w:t xml:space="preserve">anagement </w:t>
      </w:r>
      <w:r>
        <w:t>d</w:t>
      </w:r>
      <w:r w:rsidRPr="0029517F">
        <w:t>eposit account data record</w:t>
      </w:r>
      <w:bookmarkEnd w:id="2071"/>
      <w:bookmarkEnd w:id="2072"/>
      <w:bookmarkEnd w:id="2073"/>
      <w:bookmarkEnd w:id="2074"/>
      <w:bookmarkEnd w:id="2075"/>
      <w:bookmarkEnd w:id="2076"/>
      <w:bookmarkEnd w:id="2077"/>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741F38" w:rsidRDefault="00470D2A" w:rsidP="007F26CB">
            <w:pPr>
              <w:pStyle w:val="Maintext"/>
            </w:pPr>
            <w:r w:rsidRPr="00741F38">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1A238A" w:rsidRDefault="00470D2A" w:rsidP="007F26CB">
            <w:pPr>
              <w:pStyle w:val="Maintext"/>
            </w:pPr>
            <w:r w:rsidRPr="001A238A">
              <w:t>3</w:t>
            </w:r>
          </w:p>
        </w:tc>
        <w:tc>
          <w:tcPr>
            <w:tcW w:w="990" w:type="dxa"/>
            <w:tcBorders>
              <w:top w:val="single" w:sz="6" w:space="0" w:color="auto"/>
              <w:left w:val="single" w:sz="6" w:space="0" w:color="auto"/>
              <w:bottom w:val="single" w:sz="6" w:space="0" w:color="auto"/>
              <w:right w:val="single" w:sz="6" w:space="0" w:color="auto"/>
            </w:tcBorders>
          </w:tcPr>
          <w:p w:rsidR="00470D2A" w:rsidRPr="001A238A" w:rsidRDefault="00470D2A"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rsidR="00470D2A" w:rsidRPr="001A238A" w:rsidRDefault="00470D2A"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rsidR="00470D2A" w:rsidRPr="00973C6E" w:rsidRDefault="00470D2A" w:rsidP="007F26CB">
            <w:pPr>
              <w:pStyle w:val="Maintext"/>
            </w:pPr>
            <w:r w:rsidRPr="00973C6E">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rsidR="00470D2A" w:rsidRPr="003123CA" w:rsidRDefault="00F93332" w:rsidP="0032288C">
            <w:pPr>
              <w:pStyle w:val="Maintext"/>
              <w:rPr>
                <w:color w:val="000000" w:themeColor="text1"/>
              </w:rPr>
            </w:pPr>
            <w:hyperlink w:anchor="d7_001" w:history="1">
              <w:r w:rsidR="00470D2A" w:rsidRPr="003123CA">
                <w:rPr>
                  <w:rStyle w:val="Hyperlink"/>
                  <w:noProof w:val="0"/>
                  <w:color w:val="000000" w:themeColor="text1"/>
                  <w:u w:val="none"/>
                </w:rPr>
                <w:t>7.1</w:t>
              </w:r>
            </w:hyperlink>
          </w:p>
        </w:tc>
      </w:tr>
      <w:tr w:rsidR="00ED2AE8"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ED2AE8" w:rsidRPr="00741F38" w:rsidRDefault="00ED2AE8" w:rsidP="007F26CB">
            <w:pPr>
              <w:pStyle w:val="Maintext"/>
            </w:pPr>
            <w:r w:rsidRPr="00741F38">
              <w:t>4</w:t>
            </w:r>
            <w:r>
              <w:t>-11</w:t>
            </w:r>
          </w:p>
        </w:tc>
        <w:tc>
          <w:tcPr>
            <w:tcW w:w="880" w:type="dxa"/>
            <w:tcBorders>
              <w:top w:val="single" w:sz="6" w:space="0" w:color="auto"/>
              <w:left w:val="single" w:sz="6" w:space="0" w:color="auto"/>
              <w:bottom w:val="single" w:sz="6" w:space="0" w:color="auto"/>
              <w:right w:val="single" w:sz="6" w:space="0" w:color="auto"/>
            </w:tcBorders>
          </w:tcPr>
          <w:p w:rsidR="00ED2AE8" w:rsidRPr="001A238A" w:rsidRDefault="00ED2AE8"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rsidR="00ED2AE8" w:rsidRPr="001A238A" w:rsidRDefault="00ED2A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rsidR="00ED2AE8" w:rsidRPr="001A238A" w:rsidRDefault="00ED2AE8"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rsidR="00ED2AE8" w:rsidRPr="00973C6E" w:rsidRDefault="00ED2AE8" w:rsidP="007F26CB">
            <w:pPr>
              <w:pStyle w:val="Maintext"/>
            </w:pPr>
            <w:r w:rsidRPr="00973C6E">
              <w:t>Record identifier (=DFMDACCT)</w:t>
            </w:r>
          </w:p>
        </w:tc>
        <w:bookmarkStart w:id="2078" w:name="r7_133"/>
        <w:bookmarkEnd w:id="2078"/>
        <w:tc>
          <w:tcPr>
            <w:tcW w:w="1320" w:type="dxa"/>
            <w:tcBorders>
              <w:top w:val="single" w:sz="6" w:space="0" w:color="auto"/>
              <w:left w:val="single" w:sz="6" w:space="0" w:color="auto"/>
              <w:bottom w:val="single" w:sz="6" w:space="0" w:color="auto"/>
              <w:right w:val="single" w:sz="6" w:space="0" w:color="auto"/>
            </w:tcBorders>
          </w:tcPr>
          <w:p w:rsidR="00ED2AE8" w:rsidRPr="0010268A" w:rsidRDefault="000A545B" w:rsidP="003B235B">
            <w:pPr>
              <w:pStyle w:val="Maintext"/>
              <w:rPr>
                <w:color w:val="000000" w:themeColor="text1"/>
              </w:rPr>
            </w:pPr>
            <w:ins w:id="2079" w:author="Author">
              <w:r w:rsidRPr="0010268A">
                <w:rPr>
                  <w:b/>
                  <w:color w:val="000000" w:themeColor="text1"/>
                </w:rPr>
                <w:fldChar w:fldCharType="begin"/>
              </w:r>
              <w:r w:rsidRPr="0010268A">
                <w:rPr>
                  <w:b/>
                  <w:color w:val="000000" w:themeColor="text1"/>
                </w:rPr>
                <w:instrText xml:space="preserve"> HYPERLINK  \l "d7_133" </w:instrText>
              </w:r>
              <w:r w:rsidRPr="0010268A">
                <w:rPr>
                  <w:b/>
                  <w:color w:val="000000" w:themeColor="text1"/>
                </w:rPr>
                <w:fldChar w:fldCharType="separate"/>
              </w:r>
              <w:r w:rsidRPr="0010268A">
                <w:rPr>
                  <w:rStyle w:val="Hyperlink"/>
                  <w:noProof w:val="0"/>
                  <w:color w:val="000000" w:themeColor="text1"/>
                  <w:u w:val="none"/>
                </w:rPr>
                <w:t>7.133</w:t>
              </w:r>
              <w:r w:rsidRPr="0010268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rsidRPr="00741F38">
              <w:t>12</w:t>
            </w:r>
            <w:r>
              <w:t>-19</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rsidRPr="00973C6E">
              <w:t>Sequence number of DFMDACCT record</w:t>
            </w:r>
          </w:p>
        </w:tc>
        <w:bookmarkStart w:id="2080" w:name="r7_134"/>
        <w:bookmarkEnd w:id="2080"/>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452D03">
            <w:pPr>
              <w:pStyle w:val="Maintext"/>
              <w:rPr>
                <w:color w:val="000000" w:themeColor="text1"/>
              </w:rPr>
            </w:pPr>
            <w:ins w:id="2081" w:author="Author">
              <w:r w:rsidRPr="0010268A">
                <w:rPr>
                  <w:b/>
                  <w:color w:val="000000" w:themeColor="text1"/>
                </w:rPr>
                <w:fldChar w:fldCharType="begin"/>
              </w:r>
              <w:r w:rsidRPr="0010268A">
                <w:rPr>
                  <w:b/>
                  <w:color w:val="000000" w:themeColor="text1"/>
                </w:rPr>
                <w:instrText xml:space="preserve"> HYPERLINK  \l "d7_134" </w:instrText>
              </w:r>
              <w:r w:rsidRPr="0010268A">
                <w:rPr>
                  <w:b/>
                  <w:color w:val="000000" w:themeColor="text1"/>
                </w:rPr>
                <w:fldChar w:fldCharType="separate"/>
              </w:r>
              <w:r w:rsidRPr="0010268A">
                <w:rPr>
                  <w:rStyle w:val="Hyperlink"/>
                  <w:noProof w:val="0"/>
                  <w:color w:val="000000" w:themeColor="text1"/>
                  <w:u w:val="none"/>
                </w:rPr>
                <w:t>7.134</w:t>
              </w:r>
              <w:r w:rsidRPr="0010268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t>20 -21</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2</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rPr>
                <w:rFonts w:cs="Arial"/>
                <w:szCs w:val="22"/>
              </w:rPr>
              <w:t>Sequence number of multiple DFMDACCT records</w:t>
            </w:r>
          </w:p>
        </w:tc>
        <w:bookmarkStart w:id="2082" w:name="r7_135"/>
        <w:bookmarkEnd w:id="2082"/>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452D03">
            <w:pPr>
              <w:pStyle w:val="Maintext"/>
              <w:rPr>
                <w:color w:val="000000" w:themeColor="text1"/>
              </w:rPr>
            </w:pPr>
            <w:ins w:id="2083" w:author="Author">
              <w:r w:rsidRPr="0010268A">
                <w:rPr>
                  <w:b/>
                  <w:color w:val="000000" w:themeColor="text1"/>
                </w:rPr>
                <w:fldChar w:fldCharType="begin"/>
              </w:r>
              <w:r w:rsidRPr="0010268A">
                <w:rPr>
                  <w:b/>
                  <w:color w:val="000000" w:themeColor="text1"/>
                </w:rPr>
                <w:instrText xml:space="preserve"> HYPERLINK  \l "d7_135" </w:instrText>
              </w:r>
              <w:r w:rsidRPr="0010268A">
                <w:rPr>
                  <w:b/>
                  <w:color w:val="000000" w:themeColor="text1"/>
                </w:rPr>
                <w:fldChar w:fldCharType="separate"/>
              </w:r>
              <w:r w:rsidRPr="0010268A">
                <w:rPr>
                  <w:rStyle w:val="Hyperlink"/>
                  <w:noProof w:val="0"/>
                  <w:color w:val="000000" w:themeColor="text1"/>
                  <w:u w:val="none"/>
                </w:rPr>
                <w:t>7.135</w:t>
              </w:r>
              <w:r w:rsidRPr="0010268A">
                <w:rPr>
                  <w:b/>
                  <w:color w:val="000000" w:themeColor="text1"/>
                </w:rPr>
                <w:fldChar w:fldCharType="end"/>
              </w:r>
            </w:ins>
          </w:p>
        </w:tc>
      </w:tr>
      <w:tr w:rsidR="008D16E8"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rsidRPr="00741F38">
              <w:t>2</w:t>
            </w:r>
            <w:r>
              <w:t>2-46</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rsidRPr="00973C6E">
              <w:t>Investment reference number</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84" w:author="Author">
              <w:r w:rsidRPr="00A408D9">
                <w:rPr>
                  <w:b/>
                  <w:color w:val="000000" w:themeColor="text1"/>
                </w:rPr>
                <w:fldChar w:fldCharType="begin"/>
              </w:r>
              <w:r>
                <w:rPr>
                  <w:b/>
                  <w:color w:val="000000" w:themeColor="text1"/>
                </w:rPr>
                <w:instrText>HYPERLINK  \l "d7_061"</w:instrText>
              </w:r>
              <w:r w:rsidRPr="00A408D9">
                <w:rPr>
                  <w:b/>
                  <w:color w:val="000000" w:themeColor="text1"/>
                </w:rPr>
                <w:fldChar w:fldCharType="separate"/>
              </w:r>
              <w:r w:rsidRPr="00A408D9">
                <w:rPr>
                  <w:rStyle w:val="Hyperlink"/>
                  <w:noProof w:val="0"/>
                  <w:color w:val="000000" w:themeColor="text1"/>
                  <w:u w:val="none"/>
                </w:rPr>
                <w:t>7.61</w:t>
              </w:r>
              <w:r w:rsidRPr="00A408D9">
                <w:rPr>
                  <w:b/>
                  <w:color w:val="000000" w:themeColor="text1"/>
                </w:rPr>
                <w:fldChar w:fldCharType="end"/>
              </w:r>
            </w:ins>
          </w:p>
        </w:tc>
      </w:tr>
      <w:tr w:rsidR="008D16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rsidRPr="00741F38">
              <w:t>4</w:t>
            </w:r>
            <w:r>
              <w:t>7-71</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25</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rsidRPr="00973C6E">
              <w:t>Account reference number</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85" w:author="Author">
              <w:r w:rsidRPr="00A408D9">
                <w:rPr>
                  <w:b/>
                  <w:color w:val="000000" w:themeColor="text1"/>
                </w:rPr>
                <w:fldChar w:fldCharType="begin"/>
              </w:r>
              <w:r w:rsidRPr="00A408D9">
                <w:rPr>
                  <w:b/>
                  <w:color w:val="000000" w:themeColor="text1"/>
                </w:rPr>
                <w:instrText xml:space="preserve"> HYPERLINK  \l "d7_062" </w:instrText>
              </w:r>
              <w:r w:rsidRPr="00A408D9">
                <w:rPr>
                  <w:b/>
                  <w:color w:val="000000" w:themeColor="text1"/>
                </w:rPr>
                <w:fldChar w:fldCharType="separate"/>
              </w:r>
              <w:r w:rsidRPr="00A408D9">
                <w:rPr>
                  <w:rStyle w:val="Hyperlink"/>
                  <w:noProof w:val="0"/>
                  <w:color w:val="000000" w:themeColor="text1"/>
                  <w:u w:val="none"/>
                </w:rPr>
                <w:t>7.62</w:t>
              </w:r>
              <w:r w:rsidRPr="00A408D9">
                <w:rPr>
                  <w:b/>
                  <w:color w:val="000000" w:themeColor="text1"/>
                </w:rPr>
                <w:fldChar w:fldCharType="end"/>
              </w:r>
            </w:ins>
          </w:p>
        </w:tc>
      </w:tr>
      <w:tr w:rsidR="008D16E8"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rsidRPr="00741F38">
              <w:t>7</w:t>
            </w:r>
            <w:r>
              <w:t>2-77</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6</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del w:id="2086" w:author="Author">
              <w:r w:rsidRPr="001A238A" w:rsidDel="00553B86">
                <w:delText>O</w:delText>
              </w:r>
            </w:del>
            <w:ins w:id="2087" w:author="Author">
              <w:r>
                <w:t>C</w:t>
              </w:r>
            </w:ins>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rsidRPr="00973C6E">
              <w:t>BSB number</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88" w:author="Author">
              <w:r w:rsidRPr="00A408D9">
                <w:rPr>
                  <w:b/>
                  <w:color w:val="000000" w:themeColor="text1"/>
                </w:rPr>
                <w:fldChar w:fldCharType="begin"/>
              </w:r>
              <w:r w:rsidRPr="00A408D9">
                <w:rPr>
                  <w:b/>
                  <w:color w:val="000000" w:themeColor="text1"/>
                </w:rPr>
                <w:instrText xml:space="preserve"> HYPERLINK  \l "d7_063" </w:instrText>
              </w:r>
              <w:r w:rsidRPr="00A408D9">
                <w:rPr>
                  <w:b/>
                  <w:color w:val="000000" w:themeColor="text1"/>
                </w:rPr>
                <w:fldChar w:fldCharType="separate"/>
              </w:r>
              <w:r w:rsidRPr="00A408D9">
                <w:rPr>
                  <w:rStyle w:val="Hyperlink"/>
                  <w:noProof w:val="0"/>
                  <w:color w:val="000000" w:themeColor="text1"/>
                  <w:u w:val="none"/>
                </w:rPr>
                <w:t>7.63</w:t>
              </w:r>
              <w:r w:rsidRPr="00A408D9">
                <w:rPr>
                  <w:b/>
                  <w:color w:val="000000" w:themeColor="text1"/>
                </w:rPr>
                <w:fldChar w:fldCharType="end"/>
              </w:r>
            </w:ins>
          </w:p>
        </w:tc>
      </w:tr>
      <w:tr w:rsidR="008D16E8"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t>78-107</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30</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O</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rsidRPr="00973C6E">
              <w:t>Branch location</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89" w:author="Author">
              <w:r w:rsidRPr="00A408D9">
                <w:rPr>
                  <w:b/>
                  <w:color w:val="000000" w:themeColor="text1"/>
                </w:rPr>
                <w:fldChar w:fldCharType="begin"/>
              </w:r>
              <w:r w:rsidRPr="00A408D9">
                <w:rPr>
                  <w:b/>
                  <w:color w:val="000000" w:themeColor="text1"/>
                </w:rPr>
                <w:instrText xml:space="preserve"> HYPERLINK  \l "d7_064" </w:instrText>
              </w:r>
              <w:r w:rsidRPr="00A408D9">
                <w:rPr>
                  <w:b/>
                  <w:color w:val="000000" w:themeColor="text1"/>
                </w:rPr>
                <w:fldChar w:fldCharType="separate"/>
              </w:r>
              <w:r w:rsidRPr="00A408D9">
                <w:rPr>
                  <w:rStyle w:val="Hyperlink"/>
                  <w:noProof w:val="0"/>
                  <w:color w:val="000000" w:themeColor="text1"/>
                  <w:u w:val="none"/>
                </w:rPr>
                <w:t>7.64</w:t>
              </w:r>
              <w:r w:rsidRPr="00A408D9">
                <w:rPr>
                  <w:b/>
                  <w:color w:val="000000" w:themeColor="text1"/>
                </w:rPr>
                <w:fldChar w:fldCharType="end"/>
              </w:r>
            </w:ins>
          </w:p>
        </w:tc>
      </w:tr>
      <w:tr w:rsidR="008D16E8"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rsidRPr="00741F38">
              <w:t>1</w:t>
            </w:r>
            <w:r>
              <w:t>08-307</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200</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AN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rsidRPr="001A238A">
              <w:t>M</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rsidRPr="00973C6E">
              <w:t>Account name</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90" w:author="Author">
              <w:r w:rsidRPr="00A408D9">
                <w:rPr>
                  <w:b/>
                  <w:color w:val="000000" w:themeColor="text1"/>
                </w:rPr>
                <w:fldChar w:fldCharType="begin"/>
              </w:r>
              <w:r w:rsidRPr="00A408D9">
                <w:rPr>
                  <w:b/>
                  <w:color w:val="000000" w:themeColor="text1"/>
                </w:rPr>
                <w:instrText xml:space="preserve"> HYPERLINK  \l "d7_065" </w:instrText>
              </w:r>
              <w:r w:rsidRPr="00A408D9">
                <w:rPr>
                  <w:b/>
                  <w:color w:val="000000" w:themeColor="text1"/>
                </w:rPr>
                <w:fldChar w:fldCharType="separate"/>
              </w:r>
              <w:r w:rsidRPr="00A408D9">
                <w:rPr>
                  <w:rStyle w:val="Hyperlink"/>
                  <w:noProof w:val="0"/>
                  <w:color w:val="000000" w:themeColor="text1"/>
                  <w:u w:val="none"/>
                </w:rPr>
                <w:t>7.65</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rsidRPr="00741F38">
              <w:t>30</w:t>
            </w:r>
            <w:r>
              <w:t>8-332</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25</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Personal identification number (PIN)</w:t>
            </w:r>
          </w:p>
        </w:tc>
        <w:bookmarkStart w:id="2091" w:name="r7_136"/>
        <w:bookmarkEnd w:id="2091"/>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452D03">
            <w:pPr>
              <w:pStyle w:val="Maintext"/>
              <w:rPr>
                <w:color w:val="000000" w:themeColor="text1"/>
              </w:rPr>
            </w:pPr>
            <w:ins w:id="2092" w:author="Author">
              <w:r w:rsidRPr="0010268A">
                <w:rPr>
                  <w:b/>
                  <w:color w:val="000000" w:themeColor="text1"/>
                </w:rPr>
                <w:fldChar w:fldCharType="begin"/>
              </w:r>
              <w:r w:rsidRPr="0010268A">
                <w:rPr>
                  <w:b/>
                  <w:color w:val="000000" w:themeColor="text1"/>
                </w:rPr>
                <w:instrText xml:space="preserve"> HYPERLINK  \l "d7_136" </w:instrText>
              </w:r>
              <w:r w:rsidRPr="0010268A">
                <w:rPr>
                  <w:b/>
                  <w:color w:val="000000" w:themeColor="text1"/>
                </w:rPr>
                <w:fldChar w:fldCharType="separate"/>
              </w:r>
              <w:r w:rsidRPr="0010268A">
                <w:rPr>
                  <w:rStyle w:val="Hyperlink"/>
                  <w:noProof w:val="0"/>
                  <w:color w:val="000000" w:themeColor="text1"/>
                  <w:u w:val="none"/>
                </w:rPr>
                <w:t>7.136</w:t>
              </w:r>
              <w:r w:rsidRPr="0010268A">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t>333-336</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4</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ANZSIC code</w:t>
            </w:r>
          </w:p>
        </w:tc>
        <w:bookmarkStart w:id="2093" w:name="r7_137"/>
        <w:bookmarkEnd w:id="2093"/>
        <w:tc>
          <w:tcPr>
            <w:tcW w:w="1320" w:type="dxa"/>
            <w:tcBorders>
              <w:top w:val="single" w:sz="6" w:space="0" w:color="auto"/>
              <w:left w:val="single" w:sz="6" w:space="0" w:color="auto"/>
              <w:bottom w:val="single" w:sz="6" w:space="0" w:color="auto"/>
              <w:right w:val="single" w:sz="6" w:space="0" w:color="auto"/>
            </w:tcBorders>
          </w:tcPr>
          <w:p w:rsidR="000A545B" w:rsidRPr="003123CA" w:rsidRDefault="000A545B" w:rsidP="00452D03">
            <w:pPr>
              <w:pStyle w:val="Maintext"/>
              <w:rPr>
                <w:color w:val="000000" w:themeColor="text1"/>
              </w:rPr>
            </w:pPr>
            <w:ins w:id="2094" w:author="Author">
              <w:r w:rsidRPr="0010268A">
                <w:rPr>
                  <w:b/>
                  <w:color w:val="000000" w:themeColor="text1"/>
                </w:rPr>
                <w:fldChar w:fldCharType="begin"/>
              </w:r>
              <w:r w:rsidRPr="0010268A">
                <w:rPr>
                  <w:b/>
                  <w:color w:val="000000" w:themeColor="text1"/>
                </w:rPr>
                <w:instrText xml:space="preserve"> HYPERLINK  \l "d7_137" </w:instrText>
              </w:r>
              <w:r w:rsidRPr="0010268A">
                <w:rPr>
                  <w:b/>
                  <w:color w:val="000000" w:themeColor="text1"/>
                </w:rPr>
                <w:fldChar w:fldCharType="separate"/>
              </w:r>
              <w:r w:rsidRPr="0010268A">
                <w:rPr>
                  <w:rStyle w:val="Hyperlink"/>
                  <w:noProof w:val="0"/>
                  <w:color w:val="000000" w:themeColor="text1"/>
                  <w:u w:val="none"/>
                </w:rPr>
                <w:t>7.137</w:t>
              </w:r>
              <w:r w:rsidRPr="0010268A">
                <w:rPr>
                  <w:b/>
                  <w:color w:val="000000" w:themeColor="text1"/>
                </w:rPr>
                <w:fldChar w:fldCharType="end"/>
              </w:r>
            </w:ins>
          </w:p>
        </w:tc>
      </w:tr>
      <w:tr w:rsidR="008D16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t>337-344</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del w:id="2095" w:author="Author">
              <w:r w:rsidDel="00173029">
                <w:delText>N</w:delText>
              </w:r>
            </w:del>
            <w:ins w:id="2096" w:author="Author">
              <w:r>
                <w:t>DT</w:t>
              </w:r>
            </w:ins>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t>Date of payment (DDMMCCYY)</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97" w:author="Author">
              <w:r w:rsidRPr="00A408D9">
                <w:rPr>
                  <w:b/>
                  <w:color w:val="000000" w:themeColor="text1"/>
                </w:rPr>
                <w:fldChar w:fldCharType="begin"/>
              </w:r>
              <w:r w:rsidRPr="00A408D9">
                <w:rPr>
                  <w:b/>
                  <w:color w:val="000000" w:themeColor="text1"/>
                </w:rPr>
                <w:instrText xml:space="preserve"> HYPERLINK  \l "d7_068" </w:instrText>
              </w:r>
              <w:r w:rsidRPr="00A408D9">
                <w:rPr>
                  <w:b/>
                  <w:color w:val="000000" w:themeColor="text1"/>
                </w:rPr>
                <w:fldChar w:fldCharType="separate"/>
              </w:r>
              <w:r w:rsidRPr="00A408D9">
                <w:rPr>
                  <w:rStyle w:val="Hyperlink"/>
                  <w:noProof w:val="0"/>
                  <w:color w:val="000000" w:themeColor="text1"/>
                  <w:u w:val="none"/>
                </w:rPr>
                <w:t>7.68</w:t>
              </w:r>
              <w:r w:rsidRPr="00A408D9">
                <w:rPr>
                  <w:b/>
                  <w:color w:val="000000" w:themeColor="text1"/>
                </w:rPr>
                <w:fldChar w:fldCharType="end"/>
              </w:r>
            </w:ins>
          </w:p>
        </w:tc>
      </w:tr>
      <w:tr w:rsidR="008D16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t>345-345</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1</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t>Type of investment</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98" w:author="Author">
              <w:r w:rsidRPr="00A408D9">
                <w:rPr>
                  <w:b/>
                  <w:color w:val="000000" w:themeColor="text1"/>
                </w:rPr>
                <w:fldChar w:fldCharType="begin"/>
              </w:r>
              <w:r w:rsidRPr="00A408D9">
                <w:rPr>
                  <w:b/>
                  <w:color w:val="000000" w:themeColor="text1"/>
                </w:rPr>
                <w:instrText xml:space="preserve"> HYPERLINK  \l "d7_069" </w:instrText>
              </w:r>
              <w:r w:rsidRPr="00A408D9">
                <w:rPr>
                  <w:b/>
                  <w:color w:val="000000" w:themeColor="text1"/>
                </w:rPr>
                <w:fldChar w:fldCharType="separate"/>
              </w:r>
              <w:r w:rsidRPr="00A408D9">
                <w:rPr>
                  <w:rStyle w:val="Hyperlink"/>
                  <w:noProof w:val="0"/>
                  <w:color w:val="000000" w:themeColor="text1"/>
                  <w:u w:val="none"/>
                </w:rPr>
                <w:t>7.69</w:t>
              </w:r>
              <w:r w:rsidRPr="00A408D9">
                <w:rPr>
                  <w:b/>
                  <w:color w:val="000000" w:themeColor="text1"/>
                </w:rPr>
                <w:fldChar w:fldCharType="end"/>
              </w:r>
            </w:ins>
          </w:p>
        </w:tc>
      </w:tr>
      <w:tr w:rsidR="008D16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t>346-348</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3</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t>Type of payment</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099" w:author="Author">
              <w:r w:rsidRPr="00A408D9">
                <w:rPr>
                  <w:b/>
                  <w:color w:val="000000" w:themeColor="text1"/>
                </w:rPr>
                <w:fldChar w:fldCharType="begin"/>
              </w:r>
              <w:r w:rsidRPr="00A408D9">
                <w:rPr>
                  <w:b/>
                  <w:color w:val="000000" w:themeColor="text1"/>
                </w:rPr>
                <w:instrText xml:space="preserve"> HYPERLINK  \l "d7_070" </w:instrText>
              </w:r>
              <w:r w:rsidRPr="00A408D9">
                <w:rPr>
                  <w:b/>
                  <w:color w:val="000000" w:themeColor="text1"/>
                </w:rPr>
                <w:fldChar w:fldCharType="separate"/>
              </w:r>
              <w:r w:rsidRPr="00A408D9">
                <w:rPr>
                  <w:rStyle w:val="Hyperlink"/>
                  <w:noProof w:val="0"/>
                  <w:color w:val="000000" w:themeColor="text1"/>
                  <w:u w:val="none"/>
                </w:rPr>
                <w:t>7.70</w:t>
              </w:r>
              <w:r w:rsidRPr="00A408D9">
                <w:rPr>
                  <w:b/>
                  <w:color w:val="000000" w:themeColor="text1"/>
                </w:rPr>
                <w:fldChar w:fldCharType="end"/>
              </w:r>
            </w:ins>
          </w:p>
        </w:tc>
      </w:tr>
      <w:tr w:rsidR="002C0A7E"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2C0A7E" w:rsidRPr="00741F38" w:rsidRDefault="002C0A7E" w:rsidP="007F26CB">
            <w:pPr>
              <w:pStyle w:val="Maintext"/>
            </w:pPr>
            <w:r w:rsidRPr="00E5540E">
              <w:t>349-360</w:t>
            </w:r>
          </w:p>
        </w:tc>
        <w:tc>
          <w:tcPr>
            <w:tcW w:w="880" w:type="dxa"/>
            <w:tcBorders>
              <w:top w:val="single" w:sz="6" w:space="0" w:color="auto"/>
              <w:left w:val="single" w:sz="6" w:space="0" w:color="auto"/>
              <w:bottom w:val="single" w:sz="6" w:space="0" w:color="auto"/>
              <w:right w:val="single" w:sz="6" w:space="0" w:color="auto"/>
            </w:tcBorders>
          </w:tcPr>
          <w:p w:rsidR="002C0A7E" w:rsidRPr="001A238A" w:rsidRDefault="002C0A7E"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2C0A7E" w:rsidRPr="001A238A" w:rsidRDefault="002C0A7E"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2C0A7E" w:rsidRPr="001A238A" w:rsidRDefault="002C0A7E"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2C0A7E" w:rsidRPr="00973C6E" w:rsidRDefault="002C0A7E" w:rsidP="007F26CB">
            <w:pPr>
              <w:pStyle w:val="Maintext"/>
            </w:pPr>
            <w:r>
              <w:t xml:space="preserve">Interest </w:t>
            </w:r>
          </w:p>
        </w:tc>
        <w:tc>
          <w:tcPr>
            <w:tcW w:w="1320" w:type="dxa"/>
            <w:tcBorders>
              <w:top w:val="single" w:sz="6" w:space="0" w:color="auto"/>
              <w:left w:val="single" w:sz="6" w:space="0" w:color="auto"/>
              <w:bottom w:val="single" w:sz="6" w:space="0" w:color="auto"/>
              <w:right w:val="single" w:sz="6" w:space="0" w:color="auto"/>
            </w:tcBorders>
          </w:tcPr>
          <w:p w:rsidR="002C0A7E" w:rsidRPr="003123CA" w:rsidRDefault="008D16E8" w:rsidP="00013BA2">
            <w:pPr>
              <w:pStyle w:val="Maintext"/>
              <w:rPr>
                <w:color w:val="000000" w:themeColor="text1"/>
              </w:rPr>
            </w:pPr>
            <w:ins w:id="2100" w:author="Author">
              <w:r w:rsidRPr="00A408D9">
                <w:rPr>
                  <w:b/>
                  <w:color w:val="000000" w:themeColor="text1"/>
                </w:rPr>
                <w:fldChar w:fldCharType="begin"/>
              </w:r>
              <w:r w:rsidRPr="00A408D9">
                <w:rPr>
                  <w:b/>
                  <w:color w:val="000000" w:themeColor="text1"/>
                </w:rPr>
                <w:instrText xml:space="preserve"> HYPERLINK  \l "d7_076" </w:instrText>
              </w:r>
              <w:r w:rsidRPr="00A408D9">
                <w:rPr>
                  <w:b/>
                  <w:color w:val="000000" w:themeColor="text1"/>
                </w:rPr>
                <w:fldChar w:fldCharType="separate"/>
              </w:r>
              <w:r w:rsidRPr="00A408D9">
                <w:rPr>
                  <w:rStyle w:val="Hyperlink"/>
                  <w:noProof w:val="0"/>
                  <w:color w:val="000000" w:themeColor="text1"/>
                  <w:u w:val="none"/>
                </w:rPr>
                <w:t>7.76</w:t>
              </w:r>
              <w:r w:rsidRPr="00A408D9">
                <w:rPr>
                  <w:b/>
                  <w:color w:val="000000" w:themeColor="text1"/>
                </w:rPr>
                <w:fldChar w:fldCharType="end"/>
              </w:r>
            </w:ins>
          </w:p>
        </w:tc>
      </w:tr>
      <w:tr w:rsidR="008D16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rsidRPr="00E5540E">
              <w:t>361-372</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t xml:space="preserve">TFN withholding tax deducted </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101" w:author="Author">
              <w:r w:rsidRPr="00A408D9">
                <w:rPr>
                  <w:b/>
                  <w:color w:val="000000" w:themeColor="text1"/>
                </w:rPr>
                <w:fldChar w:fldCharType="begin"/>
              </w:r>
              <w:r w:rsidRPr="00A408D9">
                <w:rPr>
                  <w:b/>
                  <w:color w:val="000000" w:themeColor="text1"/>
                </w:rPr>
                <w:instrText xml:space="preserve"> HYPERLINK  \l "d7_072" </w:instrText>
              </w:r>
              <w:r w:rsidRPr="00A408D9">
                <w:rPr>
                  <w:b/>
                  <w:color w:val="000000" w:themeColor="text1"/>
                </w:rPr>
                <w:fldChar w:fldCharType="separate"/>
              </w:r>
              <w:r w:rsidRPr="00A408D9">
                <w:rPr>
                  <w:rStyle w:val="Hyperlink"/>
                  <w:noProof w:val="0"/>
                  <w:color w:val="000000" w:themeColor="text1"/>
                  <w:u w:val="none"/>
                </w:rPr>
                <w:t>7.72</w:t>
              </w:r>
              <w:r w:rsidRPr="00A408D9">
                <w:rPr>
                  <w:b/>
                  <w:color w:val="000000" w:themeColor="text1"/>
                </w:rPr>
                <w:fldChar w:fldCharType="end"/>
              </w:r>
            </w:ins>
          </w:p>
        </w:tc>
      </w:tr>
      <w:tr w:rsidR="008D16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D16E8" w:rsidRPr="00741F38" w:rsidRDefault="008D16E8" w:rsidP="007F26CB">
            <w:pPr>
              <w:pStyle w:val="Maintext"/>
            </w:pPr>
            <w:r w:rsidRPr="00E5540E">
              <w:t>373-384</w:t>
            </w:r>
          </w:p>
        </w:tc>
        <w:tc>
          <w:tcPr>
            <w:tcW w:w="88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8D16E8" w:rsidRPr="001A238A" w:rsidRDefault="008D16E8"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D16E8" w:rsidRPr="00973C6E" w:rsidRDefault="008D16E8" w:rsidP="007F26CB">
            <w:pPr>
              <w:pStyle w:val="Maintext"/>
            </w:pPr>
            <w:r>
              <w:t xml:space="preserve">TFN withholding tax refunded </w:t>
            </w:r>
          </w:p>
        </w:tc>
        <w:tc>
          <w:tcPr>
            <w:tcW w:w="1320" w:type="dxa"/>
            <w:tcBorders>
              <w:top w:val="single" w:sz="6" w:space="0" w:color="auto"/>
              <w:left w:val="single" w:sz="6" w:space="0" w:color="auto"/>
              <w:bottom w:val="single" w:sz="6" w:space="0" w:color="auto"/>
              <w:right w:val="single" w:sz="6" w:space="0" w:color="auto"/>
            </w:tcBorders>
          </w:tcPr>
          <w:p w:rsidR="008D16E8" w:rsidRPr="003123CA" w:rsidRDefault="008D16E8" w:rsidP="00251EB8">
            <w:pPr>
              <w:pStyle w:val="Maintext"/>
              <w:rPr>
                <w:color w:val="000000" w:themeColor="text1"/>
              </w:rPr>
            </w:pPr>
            <w:ins w:id="2102" w:author="Author">
              <w:r w:rsidRPr="00A408D9">
                <w:rPr>
                  <w:b/>
                  <w:color w:val="000000" w:themeColor="text1"/>
                </w:rPr>
                <w:fldChar w:fldCharType="begin"/>
              </w:r>
              <w:r w:rsidRPr="00A408D9">
                <w:rPr>
                  <w:b/>
                  <w:color w:val="000000" w:themeColor="text1"/>
                </w:rPr>
                <w:instrText xml:space="preserve"> HYPERLINK  \l "d7_073" </w:instrText>
              </w:r>
              <w:r w:rsidRPr="00A408D9">
                <w:rPr>
                  <w:b/>
                  <w:color w:val="000000" w:themeColor="text1"/>
                </w:rPr>
                <w:fldChar w:fldCharType="separate"/>
              </w:r>
              <w:r w:rsidRPr="00A408D9">
                <w:rPr>
                  <w:rStyle w:val="Hyperlink"/>
                  <w:noProof w:val="0"/>
                  <w:color w:val="000000" w:themeColor="text1"/>
                  <w:u w:val="none"/>
                </w:rPr>
                <w:t>7.73</w:t>
              </w:r>
              <w:r w:rsidRPr="00A408D9">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rsidRPr="00E5540E">
              <w:t>385-396</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 xml:space="preserve">Amount of deductible deposit </w:t>
            </w:r>
          </w:p>
        </w:tc>
        <w:bookmarkStart w:id="2103" w:name="r7_138"/>
        <w:bookmarkEnd w:id="2103"/>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452D03">
            <w:pPr>
              <w:pStyle w:val="Maintext"/>
              <w:rPr>
                <w:color w:val="000000" w:themeColor="text1"/>
              </w:rPr>
            </w:pPr>
            <w:ins w:id="2104" w:author="Author">
              <w:r w:rsidRPr="003123CA">
                <w:rPr>
                  <w:b/>
                  <w:color w:val="000000" w:themeColor="text1"/>
                </w:rPr>
                <w:fldChar w:fldCharType="begin"/>
              </w:r>
              <w:r w:rsidRPr="003123CA">
                <w:rPr>
                  <w:b/>
                  <w:color w:val="000000" w:themeColor="text1"/>
                </w:rPr>
                <w:instrText xml:space="preserve"> HYPERLINK  \l "d7_138" </w:instrText>
              </w:r>
              <w:r w:rsidRPr="003123CA">
                <w:rPr>
                  <w:b/>
                  <w:color w:val="000000" w:themeColor="text1"/>
                </w:rPr>
                <w:fldChar w:fldCharType="separate"/>
              </w:r>
              <w:r w:rsidRPr="003123CA">
                <w:rPr>
                  <w:rStyle w:val="Hyperlink"/>
                  <w:noProof w:val="0"/>
                  <w:color w:val="000000" w:themeColor="text1"/>
                  <w:u w:val="none"/>
                </w:rPr>
                <w:t>7.138</w:t>
              </w:r>
              <w:r w:rsidRPr="003123C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rsidRPr="00E5540E">
              <w:t>397-404</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rsidRPr="00973C6E">
              <w:t xml:space="preserve">Date of </w:t>
            </w:r>
            <w:r>
              <w:t xml:space="preserve">deductible </w:t>
            </w:r>
            <w:r w:rsidRPr="00973C6E">
              <w:t>deposit</w:t>
            </w:r>
            <w:r>
              <w:t xml:space="preserve"> (DDMMCCYY)</w:t>
            </w:r>
          </w:p>
        </w:tc>
        <w:bookmarkStart w:id="2105" w:name="r7_139"/>
        <w:bookmarkEnd w:id="2105"/>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452D03">
            <w:pPr>
              <w:pStyle w:val="Maintext"/>
              <w:rPr>
                <w:color w:val="000000" w:themeColor="text1"/>
              </w:rPr>
            </w:pPr>
            <w:ins w:id="2106" w:author="Author">
              <w:r w:rsidRPr="00C227B8">
                <w:rPr>
                  <w:b/>
                  <w:color w:val="000000" w:themeColor="text1"/>
                </w:rPr>
                <w:fldChar w:fldCharType="begin"/>
              </w:r>
              <w:r>
                <w:rPr>
                  <w:b/>
                  <w:color w:val="000000" w:themeColor="text1"/>
                </w:rPr>
                <w:instrText>HYPERLINK  \l "d7_139"</w:instrText>
              </w:r>
              <w:r w:rsidRPr="00C227B8">
                <w:rPr>
                  <w:b/>
                  <w:color w:val="000000" w:themeColor="text1"/>
                </w:rPr>
                <w:fldChar w:fldCharType="separate"/>
              </w:r>
              <w:r w:rsidRPr="00C227B8">
                <w:rPr>
                  <w:rStyle w:val="Hyperlink"/>
                  <w:noProof w:val="0"/>
                  <w:color w:val="000000" w:themeColor="text1"/>
                  <w:u w:val="none"/>
                </w:rPr>
                <w:t>7.1</w:t>
              </w:r>
              <w:r>
                <w:rPr>
                  <w:rStyle w:val="Hyperlink"/>
                  <w:noProof w:val="0"/>
                  <w:color w:val="000000" w:themeColor="text1"/>
                  <w:u w:val="none"/>
                </w:rPr>
                <w:t>39</w:t>
              </w:r>
              <w:r w:rsidRPr="00C227B8">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Del="002C2194" w:rsidRDefault="000A545B" w:rsidP="007F26CB">
            <w:pPr>
              <w:pStyle w:val="Maintext"/>
            </w:pPr>
            <w:r w:rsidRPr="00E5540E">
              <w:t>405-412</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Del="00510D6B" w:rsidRDefault="000A545B" w:rsidP="007F26CB">
            <w:pPr>
              <w:pStyle w:val="Maintext"/>
            </w:pPr>
            <w:r w:rsidRPr="00A223DC">
              <w:rPr>
                <w:rFonts w:cs="Arial"/>
                <w:szCs w:val="22"/>
              </w:rPr>
              <w:t xml:space="preserve">Date of original </w:t>
            </w:r>
            <w:r>
              <w:rPr>
                <w:rFonts w:cs="Arial"/>
                <w:szCs w:val="22"/>
              </w:rPr>
              <w:t xml:space="preserve">deductible </w:t>
            </w:r>
            <w:r w:rsidRPr="00A223DC">
              <w:rPr>
                <w:rFonts w:cs="Arial"/>
                <w:szCs w:val="22"/>
              </w:rPr>
              <w:t>deposit (DDMMCCYY)</w:t>
            </w:r>
          </w:p>
        </w:tc>
        <w:bookmarkStart w:id="2107" w:name="r7_140"/>
        <w:bookmarkEnd w:id="2107"/>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452D03">
            <w:pPr>
              <w:pStyle w:val="Maintext"/>
              <w:rPr>
                <w:color w:val="000000" w:themeColor="text1"/>
              </w:rPr>
            </w:pPr>
            <w:ins w:id="2108" w:author="Author">
              <w:r w:rsidRPr="00C227B8">
                <w:rPr>
                  <w:b/>
                  <w:color w:val="000000" w:themeColor="text1"/>
                </w:rPr>
                <w:fldChar w:fldCharType="begin"/>
              </w:r>
              <w:r>
                <w:rPr>
                  <w:b/>
                  <w:color w:val="000000" w:themeColor="text1"/>
                </w:rPr>
                <w:instrText>HYPERLINK  \l "d7_140"</w:instrText>
              </w:r>
              <w:r w:rsidRPr="00C227B8">
                <w:rPr>
                  <w:b/>
                  <w:color w:val="000000" w:themeColor="text1"/>
                </w:rPr>
                <w:fldChar w:fldCharType="separate"/>
              </w:r>
              <w:r w:rsidRPr="00C227B8">
                <w:rPr>
                  <w:rStyle w:val="Hyperlink"/>
                  <w:noProof w:val="0"/>
                  <w:color w:val="000000" w:themeColor="text1"/>
                  <w:u w:val="none"/>
                </w:rPr>
                <w:t>7.14</w:t>
              </w:r>
              <w:r>
                <w:rPr>
                  <w:rStyle w:val="Hyperlink"/>
                  <w:noProof w:val="0"/>
                  <w:color w:val="000000" w:themeColor="text1"/>
                  <w:u w:val="none"/>
                </w:rPr>
                <w:t>0</w:t>
              </w:r>
              <w:r w:rsidRPr="00C227B8">
                <w:rPr>
                  <w:b/>
                  <w:color w:val="000000" w:themeColor="text1"/>
                </w:rPr>
                <w:fldChar w:fldCharType="end"/>
              </w:r>
            </w:ins>
          </w:p>
        </w:tc>
      </w:tr>
      <w:tr w:rsidR="008F6D24"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F6D24" w:rsidRPr="00741F38" w:rsidRDefault="008F6D24" w:rsidP="007F26CB">
            <w:pPr>
              <w:pStyle w:val="Maintext"/>
            </w:pPr>
            <w:r w:rsidRPr="00E5540E">
              <w:t>413-424</w:t>
            </w:r>
          </w:p>
        </w:tc>
        <w:tc>
          <w:tcPr>
            <w:tcW w:w="88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rsidR="008F6D24" w:rsidRPr="00973C6E" w:rsidRDefault="008F6D24" w:rsidP="007F26CB">
            <w:pPr>
              <w:pStyle w:val="Maintext"/>
            </w:pPr>
            <w:r>
              <w:t>A</w:t>
            </w:r>
            <w:r w:rsidRPr="00973C6E">
              <w:t>mount of repayment</w:t>
            </w:r>
            <w:r>
              <w:t xml:space="preserve"> (first) </w:t>
            </w:r>
          </w:p>
        </w:tc>
        <w:bookmarkStart w:id="2109" w:name="r7_141"/>
        <w:bookmarkEnd w:id="2109"/>
        <w:tc>
          <w:tcPr>
            <w:tcW w:w="1320" w:type="dxa"/>
            <w:tcBorders>
              <w:top w:val="single" w:sz="6" w:space="0" w:color="auto"/>
              <w:left w:val="single" w:sz="6" w:space="0" w:color="auto"/>
              <w:bottom w:val="single" w:sz="6" w:space="0" w:color="auto"/>
              <w:right w:val="single" w:sz="6" w:space="0" w:color="auto"/>
            </w:tcBorders>
          </w:tcPr>
          <w:p w:rsidR="008F6D24" w:rsidRPr="00647367" w:rsidRDefault="000A545B" w:rsidP="00ED2AE8">
            <w:pPr>
              <w:pStyle w:val="Maintext"/>
              <w:rPr>
                <w:color w:val="000000" w:themeColor="text1"/>
              </w:rPr>
            </w:pPr>
            <w:ins w:id="2110" w:author="Author">
              <w:r w:rsidRPr="00C227B8">
                <w:rPr>
                  <w:b/>
                  <w:color w:val="000000" w:themeColor="text1"/>
                </w:rPr>
                <w:fldChar w:fldCharType="begin"/>
              </w:r>
              <w:r>
                <w:rPr>
                  <w:b/>
                  <w:color w:val="000000" w:themeColor="text1"/>
                </w:rPr>
                <w:instrText>HYPERLINK  \l "d7_141"</w:instrText>
              </w:r>
              <w:r w:rsidRPr="00C227B8">
                <w:rPr>
                  <w:b/>
                  <w:color w:val="000000" w:themeColor="text1"/>
                </w:rPr>
                <w:fldChar w:fldCharType="separate"/>
              </w:r>
              <w:r w:rsidRPr="00C227B8">
                <w:rPr>
                  <w:rStyle w:val="Hyperlink"/>
                  <w:noProof w:val="0"/>
                  <w:color w:val="000000" w:themeColor="text1"/>
                  <w:u w:val="none"/>
                </w:rPr>
                <w:t>7.1</w:t>
              </w:r>
              <w:r>
                <w:rPr>
                  <w:rStyle w:val="Hyperlink"/>
                  <w:noProof w:val="0"/>
                  <w:color w:val="000000" w:themeColor="text1"/>
                  <w:u w:val="none"/>
                </w:rPr>
                <w:t>41</w:t>
              </w:r>
              <w:r w:rsidRPr="00C227B8">
                <w:rPr>
                  <w:b/>
                  <w:color w:val="000000" w:themeColor="text1"/>
                </w:rPr>
                <w:fldChar w:fldCharType="end"/>
              </w:r>
            </w:ins>
          </w:p>
        </w:tc>
      </w:tr>
      <w:tr w:rsidR="008F6D24"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F6D24" w:rsidRPr="00741F38" w:rsidDel="000B5FD0" w:rsidRDefault="008F6D24" w:rsidP="007F26CB">
            <w:pPr>
              <w:pStyle w:val="Maintext"/>
            </w:pPr>
            <w:r w:rsidRPr="00E5540E">
              <w:t>425-432</w:t>
            </w:r>
          </w:p>
        </w:tc>
        <w:tc>
          <w:tcPr>
            <w:tcW w:w="88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F6D24" w:rsidRPr="00973C6E" w:rsidRDefault="008F6D24" w:rsidP="007F26CB">
            <w:pPr>
              <w:pStyle w:val="Maintext"/>
            </w:pPr>
            <w:r>
              <w:t>Date of repayment (first) (DDMMCCYY)</w:t>
            </w:r>
          </w:p>
        </w:tc>
        <w:bookmarkStart w:id="2111" w:name="r7_142"/>
        <w:bookmarkEnd w:id="2111"/>
        <w:tc>
          <w:tcPr>
            <w:tcW w:w="1320" w:type="dxa"/>
            <w:tcBorders>
              <w:top w:val="single" w:sz="6" w:space="0" w:color="auto"/>
              <w:left w:val="single" w:sz="6" w:space="0" w:color="auto"/>
              <w:bottom w:val="single" w:sz="6" w:space="0" w:color="auto"/>
              <w:right w:val="single" w:sz="6" w:space="0" w:color="auto"/>
            </w:tcBorders>
          </w:tcPr>
          <w:p w:rsidR="008F6D24" w:rsidRPr="0010268A" w:rsidRDefault="000A545B" w:rsidP="00ED2AE8">
            <w:pPr>
              <w:pStyle w:val="Maintext"/>
              <w:rPr>
                <w:color w:val="000000" w:themeColor="text1"/>
              </w:rPr>
            </w:pPr>
            <w:ins w:id="2112" w:author="Author">
              <w:r w:rsidRPr="0010268A">
                <w:rPr>
                  <w:b/>
                  <w:color w:val="000000" w:themeColor="text1"/>
                </w:rPr>
                <w:fldChar w:fldCharType="begin"/>
              </w:r>
              <w:r w:rsidRPr="0010268A">
                <w:rPr>
                  <w:b/>
                  <w:color w:val="000000" w:themeColor="text1"/>
                </w:rPr>
                <w:instrText xml:space="preserve"> HYPERLINK  \l "d7_142" </w:instrText>
              </w:r>
              <w:r w:rsidRPr="0010268A">
                <w:rPr>
                  <w:b/>
                  <w:color w:val="000000" w:themeColor="text1"/>
                </w:rPr>
                <w:fldChar w:fldCharType="separate"/>
              </w:r>
              <w:r w:rsidRPr="0010268A">
                <w:rPr>
                  <w:rStyle w:val="Hyperlink"/>
                  <w:noProof w:val="0"/>
                  <w:color w:val="000000" w:themeColor="text1"/>
                  <w:u w:val="none"/>
                </w:rPr>
                <w:t>7.142</w:t>
              </w:r>
              <w:r w:rsidRPr="0010268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Del="000B5FD0" w:rsidRDefault="000A545B" w:rsidP="007F26CB">
            <w:pPr>
              <w:pStyle w:val="Maintext"/>
            </w:pPr>
            <w:r w:rsidRPr="00E5540E">
              <w:t>433-444</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 xml:space="preserve">Amount of repayment (second) </w:t>
            </w:r>
          </w:p>
        </w:tc>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5A4AD6">
            <w:pPr>
              <w:pStyle w:val="Maintext"/>
              <w:rPr>
                <w:color w:val="000000" w:themeColor="text1"/>
              </w:rPr>
            </w:pPr>
            <w:ins w:id="2113" w:author="Author">
              <w:r w:rsidRPr="00C227B8">
                <w:rPr>
                  <w:b/>
                  <w:color w:val="000000" w:themeColor="text1"/>
                </w:rPr>
                <w:fldChar w:fldCharType="begin"/>
              </w:r>
              <w:r>
                <w:rPr>
                  <w:b/>
                  <w:color w:val="000000" w:themeColor="text1"/>
                </w:rPr>
                <w:instrText>HYPERLINK  \l "d7_141"</w:instrText>
              </w:r>
              <w:r w:rsidRPr="00C227B8">
                <w:rPr>
                  <w:b/>
                  <w:color w:val="000000" w:themeColor="text1"/>
                </w:rPr>
                <w:fldChar w:fldCharType="separate"/>
              </w:r>
              <w:r w:rsidRPr="00C227B8">
                <w:rPr>
                  <w:rStyle w:val="Hyperlink"/>
                  <w:noProof w:val="0"/>
                  <w:color w:val="000000" w:themeColor="text1"/>
                  <w:u w:val="none"/>
                </w:rPr>
                <w:t>7.1</w:t>
              </w:r>
              <w:r>
                <w:rPr>
                  <w:rStyle w:val="Hyperlink"/>
                  <w:noProof w:val="0"/>
                  <w:color w:val="000000" w:themeColor="text1"/>
                  <w:u w:val="none"/>
                </w:rPr>
                <w:t>41</w:t>
              </w:r>
              <w:r w:rsidRPr="00C227B8">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Del="000B5FD0" w:rsidRDefault="000A545B" w:rsidP="007F26CB">
            <w:pPr>
              <w:pStyle w:val="Maintext"/>
            </w:pPr>
            <w:r w:rsidRPr="00E5540E">
              <w:t>445-452</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Date of repayment (second) (DDMMCCYY)</w:t>
            </w:r>
          </w:p>
        </w:tc>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5A4AD6">
            <w:pPr>
              <w:pStyle w:val="Maintext"/>
              <w:rPr>
                <w:color w:val="000000" w:themeColor="text1"/>
              </w:rPr>
            </w:pPr>
            <w:ins w:id="2114" w:author="Author">
              <w:r w:rsidRPr="0010268A">
                <w:rPr>
                  <w:b/>
                  <w:color w:val="000000" w:themeColor="text1"/>
                </w:rPr>
                <w:fldChar w:fldCharType="begin"/>
              </w:r>
              <w:r w:rsidRPr="0010268A">
                <w:rPr>
                  <w:b/>
                  <w:color w:val="000000" w:themeColor="text1"/>
                </w:rPr>
                <w:instrText xml:space="preserve"> HYPERLINK  \l "d7_142" </w:instrText>
              </w:r>
              <w:r w:rsidRPr="0010268A">
                <w:rPr>
                  <w:b/>
                  <w:color w:val="000000" w:themeColor="text1"/>
                </w:rPr>
                <w:fldChar w:fldCharType="separate"/>
              </w:r>
              <w:r w:rsidRPr="0010268A">
                <w:rPr>
                  <w:rStyle w:val="Hyperlink"/>
                  <w:noProof w:val="0"/>
                  <w:color w:val="000000" w:themeColor="text1"/>
                  <w:u w:val="none"/>
                </w:rPr>
                <w:t>7.142</w:t>
              </w:r>
              <w:r w:rsidRPr="0010268A">
                <w:rPr>
                  <w:b/>
                  <w:color w:val="000000" w:themeColor="text1"/>
                </w:rPr>
                <w:fldChar w:fldCharType="end"/>
              </w:r>
            </w:ins>
          </w:p>
        </w:tc>
      </w:tr>
      <w:tr w:rsidR="000A545B" w:rsidRPr="003D7E28" w:rsidTr="00084CD8">
        <w:trPr>
          <w:cantSplit/>
          <w:trHeight w:val="156"/>
        </w:trPr>
        <w:tc>
          <w:tcPr>
            <w:tcW w:w="1318" w:type="dxa"/>
            <w:tcBorders>
              <w:top w:val="single" w:sz="6" w:space="0" w:color="auto"/>
              <w:left w:val="single" w:sz="6" w:space="0" w:color="auto"/>
              <w:bottom w:val="single" w:sz="6" w:space="0" w:color="auto"/>
              <w:right w:val="single" w:sz="6" w:space="0" w:color="auto"/>
            </w:tcBorders>
          </w:tcPr>
          <w:p w:rsidR="000A545B" w:rsidRPr="00741F38" w:rsidDel="000B5FD0" w:rsidRDefault="000A545B" w:rsidP="007F26CB">
            <w:pPr>
              <w:pStyle w:val="Maintext"/>
            </w:pPr>
            <w:r w:rsidRPr="00E5540E">
              <w:lastRenderedPageBreak/>
              <w:t>453-464</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 xml:space="preserve">Amount of repayment (third) </w:t>
            </w:r>
          </w:p>
        </w:tc>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5A4AD6">
            <w:pPr>
              <w:pStyle w:val="Maintext"/>
              <w:rPr>
                <w:color w:val="000000" w:themeColor="text1"/>
              </w:rPr>
            </w:pPr>
            <w:ins w:id="2115" w:author="Author">
              <w:r w:rsidRPr="00C227B8">
                <w:rPr>
                  <w:b/>
                  <w:color w:val="000000" w:themeColor="text1"/>
                </w:rPr>
                <w:fldChar w:fldCharType="begin"/>
              </w:r>
              <w:r>
                <w:rPr>
                  <w:b/>
                  <w:color w:val="000000" w:themeColor="text1"/>
                </w:rPr>
                <w:instrText>HYPERLINK  \l "d7_141"</w:instrText>
              </w:r>
              <w:r w:rsidRPr="00C227B8">
                <w:rPr>
                  <w:b/>
                  <w:color w:val="000000" w:themeColor="text1"/>
                </w:rPr>
                <w:fldChar w:fldCharType="separate"/>
              </w:r>
              <w:r w:rsidRPr="00C227B8">
                <w:rPr>
                  <w:rStyle w:val="Hyperlink"/>
                  <w:noProof w:val="0"/>
                  <w:color w:val="000000" w:themeColor="text1"/>
                  <w:u w:val="none"/>
                </w:rPr>
                <w:t>7.1</w:t>
              </w:r>
              <w:r>
                <w:rPr>
                  <w:rStyle w:val="Hyperlink"/>
                  <w:noProof w:val="0"/>
                  <w:color w:val="000000" w:themeColor="text1"/>
                  <w:u w:val="none"/>
                </w:rPr>
                <w:t>41</w:t>
              </w:r>
              <w:r w:rsidRPr="00C227B8">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Del="000B5FD0" w:rsidRDefault="000A545B" w:rsidP="007F26CB">
            <w:pPr>
              <w:pStyle w:val="Maintext"/>
            </w:pPr>
            <w:r w:rsidRPr="00E5540E">
              <w:t>465-472</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Date of repayment (third) (DDMMCCYY)</w:t>
            </w:r>
          </w:p>
        </w:tc>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5A4AD6">
            <w:pPr>
              <w:pStyle w:val="Maintext"/>
              <w:rPr>
                <w:color w:val="000000" w:themeColor="text1"/>
              </w:rPr>
            </w:pPr>
            <w:ins w:id="2116" w:author="Author">
              <w:r w:rsidRPr="0010268A">
                <w:rPr>
                  <w:b/>
                  <w:color w:val="000000" w:themeColor="text1"/>
                </w:rPr>
                <w:fldChar w:fldCharType="begin"/>
              </w:r>
              <w:r w:rsidRPr="0010268A">
                <w:rPr>
                  <w:b/>
                  <w:color w:val="000000" w:themeColor="text1"/>
                </w:rPr>
                <w:instrText xml:space="preserve"> HYPERLINK  \l "d7_142" </w:instrText>
              </w:r>
              <w:r w:rsidRPr="0010268A">
                <w:rPr>
                  <w:b/>
                  <w:color w:val="000000" w:themeColor="text1"/>
                </w:rPr>
                <w:fldChar w:fldCharType="separate"/>
              </w:r>
              <w:r w:rsidRPr="0010268A">
                <w:rPr>
                  <w:rStyle w:val="Hyperlink"/>
                  <w:noProof w:val="0"/>
                  <w:color w:val="000000" w:themeColor="text1"/>
                  <w:u w:val="none"/>
                </w:rPr>
                <w:t>7.142</w:t>
              </w:r>
              <w:r w:rsidRPr="0010268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Del="000B5FD0" w:rsidRDefault="000A545B" w:rsidP="007F26CB">
            <w:pPr>
              <w:pStyle w:val="Maintext"/>
            </w:pPr>
            <w:r w:rsidRPr="00E5540E">
              <w:t>473-484</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 xml:space="preserve">Amount of repayment (fourth) </w:t>
            </w:r>
          </w:p>
        </w:tc>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5A4AD6">
            <w:pPr>
              <w:pStyle w:val="Maintext"/>
              <w:rPr>
                <w:color w:val="000000" w:themeColor="text1"/>
              </w:rPr>
            </w:pPr>
            <w:ins w:id="2117" w:author="Author">
              <w:r w:rsidRPr="00C227B8">
                <w:rPr>
                  <w:b/>
                  <w:color w:val="000000" w:themeColor="text1"/>
                </w:rPr>
                <w:fldChar w:fldCharType="begin"/>
              </w:r>
              <w:r>
                <w:rPr>
                  <w:b/>
                  <w:color w:val="000000" w:themeColor="text1"/>
                </w:rPr>
                <w:instrText>HYPERLINK  \l "d7_141"</w:instrText>
              </w:r>
              <w:r w:rsidRPr="00C227B8">
                <w:rPr>
                  <w:b/>
                  <w:color w:val="000000" w:themeColor="text1"/>
                </w:rPr>
                <w:fldChar w:fldCharType="separate"/>
              </w:r>
              <w:r w:rsidRPr="00C227B8">
                <w:rPr>
                  <w:rStyle w:val="Hyperlink"/>
                  <w:noProof w:val="0"/>
                  <w:color w:val="000000" w:themeColor="text1"/>
                  <w:u w:val="none"/>
                </w:rPr>
                <w:t>7.1</w:t>
              </w:r>
              <w:r>
                <w:rPr>
                  <w:rStyle w:val="Hyperlink"/>
                  <w:noProof w:val="0"/>
                  <w:color w:val="000000" w:themeColor="text1"/>
                  <w:u w:val="none"/>
                </w:rPr>
                <w:t>41</w:t>
              </w:r>
              <w:r w:rsidRPr="00C227B8">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Del="000B5FD0" w:rsidRDefault="000A545B" w:rsidP="007F26CB">
            <w:pPr>
              <w:pStyle w:val="Maintext"/>
            </w:pPr>
            <w:r w:rsidRPr="00E5540E">
              <w:t>485-492</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Date of repayment (fourth) (DDMMCCYY)</w:t>
            </w:r>
          </w:p>
        </w:tc>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5A4AD6">
            <w:pPr>
              <w:pStyle w:val="Maintext"/>
              <w:rPr>
                <w:color w:val="000000" w:themeColor="text1"/>
              </w:rPr>
            </w:pPr>
            <w:ins w:id="2118" w:author="Author">
              <w:r w:rsidRPr="0010268A">
                <w:rPr>
                  <w:b/>
                  <w:color w:val="000000" w:themeColor="text1"/>
                </w:rPr>
                <w:fldChar w:fldCharType="begin"/>
              </w:r>
              <w:r w:rsidRPr="0010268A">
                <w:rPr>
                  <w:b/>
                  <w:color w:val="000000" w:themeColor="text1"/>
                </w:rPr>
                <w:instrText xml:space="preserve"> HYPERLINK  \l "d7_142" </w:instrText>
              </w:r>
              <w:r w:rsidRPr="0010268A">
                <w:rPr>
                  <w:b/>
                  <w:color w:val="000000" w:themeColor="text1"/>
                </w:rPr>
                <w:fldChar w:fldCharType="separate"/>
              </w:r>
              <w:r w:rsidRPr="0010268A">
                <w:rPr>
                  <w:rStyle w:val="Hyperlink"/>
                  <w:noProof w:val="0"/>
                  <w:color w:val="000000" w:themeColor="text1"/>
                  <w:u w:val="none"/>
                </w:rPr>
                <w:t>7.142</w:t>
              </w:r>
              <w:r w:rsidRPr="0010268A">
                <w:rPr>
                  <w:b/>
                  <w:color w:val="000000" w:themeColor="text1"/>
                </w:rPr>
                <w:fldChar w:fldCharType="end"/>
              </w:r>
            </w:ins>
          </w:p>
        </w:tc>
      </w:tr>
      <w:tr w:rsidR="000A545B"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rsidRPr="00E5540E">
              <w:t>493-504</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rsidRPr="00973C6E">
              <w:t xml:space="preserve">Amount of transfer in </w:t>
            </w:r>
          </w:p>
        </w:tc>
        <w:bookmarkStart w:id="2119" w:name="r7_143"/>
        <w:bookmarkEnd w:id="2119"/>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ED2AE8">
            <w:pPr>
              <w:pStyle w:val="Maintext"/>
              <w:rPr>
                <w:color w:val="000000" w:themeColor="text1"/>
              </w:rPr>
            </w:pPr>
            <w:ins w:id="2120" w:author="Author">
              <w:r w:rsidRPr="0010268A">
                <w:rPr>
                  <w:b/>
                  <w:color w:val="000000" w:themeColor="text1"/>
                </w:rPr>
                <w:fldChar w:fldCharType="begin"/>
              </w:r>
              <w:r w:rsidRPr="0010268A">
                <w:rPr>
                  <w:b/>
                  <w:color w:val="000000" w:themeColor="text1"/>
                </w:rPr>
                <w:instrText xml:space="preserve"> HYPERLINK  \l "d7_143" </w:instrText>
              </w:r>
              <w:r w:rsidRPr="0010268A">
                <w:rPr>
                  <w:b/>
                  <w:color w:val="000000" w:themeColor="text1"/>
                </w:rPr>
                <w:fldChar w:fldCharType="separate"/>
              </w:r>
              <w:r w:rsidRPr="0010268A">
                <w:rPr>
                  <w:rStyle w:val="Hyperlink"/>
                  <w:noProof w:val="0"/>
                  <w:color w:val="000000" w:themeColor="text1"/>
                  <w:u w:val="none"/>
                </w:rPr>
                <w:t>7.143</w:t>
              </w:r>
              <w:r w:rsidRPr="0010268A">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RDefault="000A545B" w:rsidP="007F26CB">
            <w:pPr>
              <w:pStyle w:val="Maintext"/>
            </w:pPr>
            <w:r w:rsidRPr="00E5540E">
              <w:t>505-512</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rsidRPr="00973C6E">
              <w:t>Date of transfer in</w:t>
            </w:r>
            <w:r>
              <w:t xml:space="preserve"> (DDMMCCYY)</w:t>
            </w:r>
          </w:p>
        </w:tc>
        <w:bookmarkStart w:id="2121" w:name="r7_144"/>
        <w:bookmarkEnd w:id="2121"/>
        <w:tc>
          <w:tcPr>
            <w:tcW w:w="1320" w:type="dxa"/>
            <w:tcBorders>
              <w:top w:val="single" w:sz="6" w:space="0" w:color="auto"/>
              <w:left w:val="single" w:sz="6" w:space="0" w:color="auto"/>
              <w:bottom w:val="single" w:sz="6" w:space="0" w:color="auto"/>
              <w:right w:val="single" w:sz="6" w:space="0" w:color="auto"/>
            </w:tcBorders>
          </w:tcPr>
          <w:p w:rsidR="000A545B" w:rsidRPr="0010268A" w:rsidRDefault="000A545B" w:rsidP="003B235B">
            <w:pPr>
              <w:pStyle w:val="Maintext"/>
              <w:rPr>
                <w:color w:val="000000" w:themeColor="text1"/>
              </w:rPr>
            </w:pPr>
            <w:ins w:id="2122" w:author="Author">
              <w:r w:rsidRPr="00ED2AE8">
                <w:rPr>
                  <w:b/>
                  <w:color w:val="000000" w:themeColor="text1"/>
                </w:rPr>
                <w:fldChar w:fldCharType="begin"/>
              </w:r>
              <w:r w:rsidRPr="00ED2AE8">
                <w:rPr>
                  <w:b/>
                  <w:color w:val="000000" w:themeColor="text1"/>
                </w:rPr>
                <w:instrText xml:space="preserve"> HYPERLINK  \l "d7_144" </w:instrText>
              </w:r>
              <w:r w:rsidRPr="00ED2AE8">
                <w:rPr>
                  <w:b/>
                  <w:color w:val="000000" w:themeColor="text1"/>
                </w:rPr>
                <w:fldChar w:fldCharType="separate"/>
              </w:r>
              <w:r w:rsidRPr="002C0A7E">
                <w:rPr>
                  <w:rStyle w:val="Hyperlink"/>
                  <w:noProof w:val="0"/>
                  <w:color w:val="000000" w:themeColor="text1"/>
                  <w:u w:val="none"/>
                </w:rPr>
                <w:t>7.144</w:t>
              </w:r>
              <w:r w:rsidRPr="00ED2AE8">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Del="00C85ACD" w:rsidRDefault="000A545B" w:rsidP="007F26CB">
            <w:pPr>
              <w:pStyle w:val="Maintext"/>
            </w:pPr>
            <w:r w:rsidRPr="00E5540E">
              <w:t>513-518</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 xml:space="preserve">Transferor BSB number </w:t>
            </w:r>
          </w:p>
        </w:tc>
        <w:bookmarkStart w:id="2123" w:name="r7_145"/>
        <w:bookmarkEnd w:id="2123"/>
        <w:tc>
          <w:tcPr>
            <w:tcW w:w="1320" w:type="dxa"/>
            <w:tcBorders>
              <w:top w:val="single" w:sz="6" w:space="0" w:color="auto"/>
              <w:left w:val="single" w:sz="6" w:space="0" w:color="auto"/>
              <w:bottom w:val="single" w:sz="6" w:space="0" w:color="auto"/>
              <w:right w:val="single" w:sz="6" w:space="0" w:color="auto"/>
            </w:tcBorders>
          </w:tcPr>
          <w:p w:rsidR="000A545B" w:rsidRPr="003123CA" w:rsidDel="003B105D" w:rsidRDefault="000A545B" w:rsidP="003B235B">
            <w:pPr>
              <w:pStyle w:val="Maintext"/>
              <w:rPr>
                <w:color w:val="000000" w:themeColor="text1"/>
              </w:rPr>
            </w:pPr>
            <w:ins w:id="2124" w:author="Author">
              <w:r w:rsidRPr="00ED2AE8">
                <w:rPr>
                  <w:b/>
                  <w:color w:val="000000" w:themeColor="text1"/>
                </w:rPr>
                <w:fldChar w:fldCharType="begin"/>
              </w:r>
              <w:r w:rsidRPr="00ED2AE8">
                <w:rPr>
                  <w:b/>
                  <w:color w:val="000000" w:themeColor="text1"/>
                </w:rPr>
                <w:instrText xml:space="preserve"> HYPERLINK  \l "d7_145" </w:instrText>
              </w:r>
              <w:r w:rsidRPr="00ED2AE8">
                <w:rPr>
                  <w:b/>
                  <w:color w:val="000000" w:themeColor="text1"/>
                </w:rPr>
                <w:fldChar w:fldCharType="separate"/>
              </w:r>
              <w:r w:rsidRPr="002C0A7E">
                <w:rPr>
                  <w:rStyle w:val="Hyperlink"/>
                  <w:noProof w:val="0"/>
                  <w:color w:val="000000" w:themeColor="text1"/>
                  <w:u w:val="none"/>
                </w:rPr>
                <w:t>7.145</w:t>
              </w:r>
              <w:r w:rsidRPr="00ED2AE8">
                <w:rPr>
                  <w:b/>
                  <w:color w:val="000000" w:themeColor="text1"/>
                </w:rPr>
                <w:fldChar w:fldCharType="end"/>
              </w:r>
            </w:ins>
          </w:p>
        </w:tc>
      </w:tr>
      <w:tr w:rsidR="008F6D24"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8F6D24" w:rsidRPr="00741F38" w:rsidDel="00C85ACD" w:rsidRDefault="008F6D24" w:rsidP="00611F94">
            <w:pPr>
              <w:pStyle w:val="Maintext"/>
            </w:pPr>
            <w:r w:rsidRPr="00E5540E">
              <w:t>519-530</w:t>
            </w:r>
          </w:p>
        </w:tc>
        <w:tc>
          <w:tcPr>
            <w:tcW w:w="88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8F6D24" w:rsidRPr="00973C6E" w:rsidRDefault="008F6D24" w:rsidP="007F26CB">
            <w:pPr>
              <w:pStyle w:val="Maintext"/>
            </w:pPr>
            <w:r>
              <w:t xml:space="preserve">Amount of transfer out (first) </w:t>
            </w:r>
          </w:p>
        </w:tc>
        <w:bookmarkStart w:id="2125" w:name="r7_146"/>
        <w:bookmarkEnd w:id="2125"/>
        <w:tc>
          <w:tcPr>
            <w:tcW w:w="1320" w:type="dxa"/>
            <w:tcBorders>
              <w:top w:val="single" w:sz="6" w:space="0" w:color="auto"/>
              <w:left w:val="single" w:sz="6" w:space="0" w:color="auto"/>
              <w:bottom w:val="single" w:sz="6" w:space="0" w:color="auto"/>
              <w:right w:val="single" w:sz="6" w:space="0" w:color="auto"/>
            </w:tcBorders>
          </w:tcPr>
          <w:p w:rsidR="008F6D24" w:rsidRPr="00ED2AE8" w:rsidDel="003B105D" w:rsidRDefault="000A545B" w:rsidP="003B235B">
            <w:pPr>
              <w:pStyle w:val="Maintext"/>
              <w:rPr>
                <w:color w:val="000000" w:themeColor="text1"/>
              </w:rPr>
            </w:pPr>
            <w:ins w:id="2126" w:author="Author">
              <w:r w:rsidRPr="00ED2AE8">
                <w:rPr>
                  <w:b/>
                  <w:color w:val="000000" w:themeColor="text1"/>
                </w:rPr>
                <w:fldChar w:fldCharType="begin"/>
              </w:r>
              <w:r w:rsidRPr="00ED2AE8">
                <w:rPr>
                  <w:b/>
                  <w:color w:val="000000" w:themeColor="text1"/>
                </w:rPr>
                <w:instrText xml:space="preserve"> HYPERLINK  \l "d7_146" </w:instrText>
              </w:r>
              <w:r w:rsidRPr="00ED2AE8">
                <w:rPr>
                  <w:b/>
                  <w:color w:val="000000" w:themeColor="text1"/>
                </w:rPr>
                <w:fldChar w:fldCharType="separate"/>
              </w:r>
              <w:r w:rsidRPr="002C0A7E">
                <w:rPr>
                  <w:rStyle w:val="Hyperlink"/>
                  <w:noProof w:val="0"/>
                  <w:color w:val="000000" w:themeColor="text1"/>
                  <w:u w:val="none"/>
                </w:rPr>
                <w:t>7.146</w:t>
              </w:r>
              <w:r w:rsidRPr="00ED2AE8">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Del="00C85ACD" w:rsidRDefault="000A545B" w:rsidP="00611F94">
            <w:pPr>
              <w:pStyle w:val="Maintext"/>
            </w:pPr>
            <w:r w:rsidRPr="00E5540E">
              <w:t>531-538</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Date of transfer out (first) (DDMMCCYY)</w:t>
            </w:r>
          </w:p>
        </w:tc>
        <w:bookmarkStart w:id="2127" w:name="r7_147"/>
        <w:bookmarkEnd w:id="2127"/>
        <w:tc>
          <w:tcPr>
            <w:tcW w:w="1320" w:type="dxa"/>
            <w:tcBorders>
              <w:top w:val="single" w:sz="6" w:space="0" w:color="auto"/>
              <w:left w:val="single" w:sz="6" w:space="0" w:color="auto"/>
              <w:bottom w:val="single" w:sz="6" w:space="0" w:color="auto"/>
              <w:right w:val="single" w:sz="6" w:space="0" w:color="auto"/>
            </w:tcBorders>
          </w:tcPr>
          <w:p w:rsidR="000A545B" w:rsidRPr="00ED2AE8" w:rsidDel="003B105D" w:rsidRDefault="000A545B" w:rsidP="003B235B">
            <w:pPr>
              <w:pStyle w:val="Maintext"/>
              <w:rPr>
                <w:color w:val="000000" w:themeColor="text1"/>
              </w:rPr>
            </w:pPr>
            <w:ins w:id="2128" w:author="Author">
              <w:r w:rsidRPr="00ED2AE8">
                <w:rPr>
                  <w:b/>
                  <w:color w:val="000000" w:themeColor="text1"/>
                </w:rPr>
                <w:fldChar w:fldCharType="begin"/>
              </w:r>
              <w:r w:rsidRPr="00ED2AE8">
                <w:rPr>
                  <w:b/>
                  <w:color w:val="000000" w:themeColor="text1"/>
                </w:rPr>
                <w:instrText>HYPERLINK  \l "d7_147"</w:instrText>
              </w:r>
              <w:r w:rsidRPr="00ED2AE8">
                <w:rPr>
                  <w:b/>
                  <w:color w:val="000000" w:themeColor="text1"/>
                </w:rPr>
                <w:fldChar w:fldCharType="separate"/>
              </w:r>
              <w:r w:rsidRPr="002C0A7E">
                <w:rPr>
                  <w:rStyle w:val="Hyperlink"/>
                  <w:noProof w:val="0"/>
                  <w:color w:val="000000" w:themeColor="text1"/>
                  <w:u w:val="none"/>
                </w:rPr>
                <w:t>7.147</w:t>
              </w:r>
              <w:r w:rsidRPr="00ED2AE8">
                <w:rPr>
                  <w:b/>
                  <w:color w:val="000000" w:themeColor="text1"/>
                </w:rPr>
                <w:fldChar w:fldCharType="end"/>
              </w:r>
            </w:ins>
          </w:p>
        </w:tc>
      </w:tr>
      <w:tr w:rsidR="000A545B"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0A545B" w:rsidRPr="00741F38" w:rsidDel="00C85ACD" w:rsidRDefault="000A545B" w:rsidP="00611F94">
            <w:pPr>
              <w:pStyle w:val="Maintext"/>
            </w:pPr>
            <w:r w:rsidRPr="00E5540E">
              <w:t>539-544</w:t>
            </w:r>
          </w:p>
        </w:tc>
        <w:tc>
          <w:tcPr>
            <w:tcW w:w="88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0A545B" w:rsidRPr="001A238A" w:rsidRDefault="000A545B"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0A545B" w:rsidRPr="00973C6E" w:rsidRDefault="000A545B" w:rsidP="007F26CB">
            <w:pPr>
              <w:pStyle w:val="Maintext"/>
            </w:pPr>
            <w:r>
              <w:t xml:space="preserve">Transferee BSB number (first) </w:t>
            </w:r>
          </w:p>
        </w:tc>
        <w:bookmarkStart w:id="2129" w:name="r7_148"/>
        <w:bookmarkEnd w:id="2129"/>
        <w:tc>
          <w:tcPr>
            <w:tcW w:w="1320" w:type="dxa"/>
            <w:tcBorders>
              <w:top w:val="single" w:sz="6" w:space="0" w:color="auto"/>
              <w:left w:val="single" w:sz="6" w:space="0" w:color="auto"/>
              <w:bottom w:val="single" w:sz="6" w:space="0" w:color="auto"/>
              <w:right w:val="single" w:sz="6" w:space="0" w:color="auto"/>
            </w:tcBorders>
          </w:tcPr>
          <w:p w:rsidR="000A545B" w:rsidRPr="00ED2AE8" w:rsidDel="003B105D" w:rsidRDefault="000A545B" w:rsidP="009C15FE">
            <w:pPr>
              <w:pStyle w:val="Maintext"/>
              <w:rPr>
                <w:color w:val="000000" w:themeColor="text1"/>
              </w:rPr>
            </w:pPr>
            <w:ins w:id="2130" w:author="Author">
              <w:r w:rsidRPr="00ED2AE8">
                <w:rPr>
                  <w:b/>
                  <w:color w:val="000000" w:themeColor="text1"/>
                </w:rPr>
                <w:fldChar w:fldCharType="begin"/>
              </w:r>
              <w:r w:rsidRPr="00ED2AE8">
                <w:rPr>
                  <w:b/>
                  <w:color w:val="000000" w:themeColor="text1"/>
                </w:rPr>
                <w:instrText xml:space="preserve"> HYPERLINK  \l "d7_148" </w:instrText>
              </w:r>
              <w:r w:rsidRPr="00ED2AE8">
                <w:rPr>
                  <w:b/>
                  <w:color w:val="000000" w:themeColor="text1"/>
                </w:rPr>
                <w:fldChar w:fldCharType="separate"/>
              </w:r>
              <w:r w:rsidRPr="002C0A7E">
                <w:rPr>
                  <w:rStyle w:val="Hyperlink"/>
                  <w:noProof w:val="0"/>
                  <w:color w:val="000000" w:themeColor="text1"/>
                  <w:u w:val="none"/>
                </w:rPr>
                <w:t>7.148</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545-556</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Amount of transfer out (second)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9C15FE">
            <w:pPr>
              <w:pStyle w:val="Maintext"/>
              <w:rPr>
                <w:color w:val="000000" w:themeColor="text1"/>
              </w:rPr>
            </w:pPr>
            <w:ins w:id="2131" w:author="Author">
              <w:r w:rsidRPr="00ED2AE8">
                <w:rPr>
                  <w:b/>
                  <w:color w:val="000000" w:themeColor="text1"/>
                </w:rPr>
                <w:fldChar w:fldCharType="begin"/>
              </w:r>
              <w:r w:rsidRPr="00ED2AE8">
                <w:rPr>
                  <w:b/>
                  <w:color w:val="000000" w:themeColor="text1"/>
                </w:rPr>
                <w:instrText xml:space="preserve"> HYPERLINK  \l "d7_146" </w:instrText>
              </w:r>
              <w:r w:rsidRPr="00ED2AE8">
                <w:rPr>
                  <w:b/>
                  <w:color w:val="000000" w:themeColor="text1"/>
                </w:rPr>
                <w:fldChar w:fldCharType="separate"/>
              </w:r>
              <w:r w:rsidRPr="002C0A7E">
                <w:rPr>
                  <w:rStyle w:val="Hyperlink"/>
                  <w:noProof w:val="0"/>
                  <w:color w:val="000000" w:themeColor="text1"/>
                  <w:u w:val="none"/>
                </w:rPr>
                <w:t>7.146</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557-564</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Date of transfer out (second)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452D03">
            <w:pPr>
              <w:pStyle w:val="Maintext"/>
              <w:rPr>
                <w:color w:val="000000" w:themeColor="text1"/>
              </w:rPr>
            </w:pPr>
            <w:ins w:id="2132" w:author="Author">
              <w:r w:rsidRPr="00ED2AE8">
                <w:rPr>
                  <w:b/>
                  <w:color w:val="000000" w:themeColor="text1"/>
                </w:rPr>
                <w:fldChar w:fldCharType="begin"/>
              </w:r>
              <w:r w:rsidRPr="00ED2AE8">
                <w:rPr>
                  <w:b/>
                  <w:color w:val="000000" w:themeColor="text1"/>
                </w:rPr>
                <w:instrText>HYPERLINK  \l "d7_147"</w:instrText>
              </w:r>
              <w:r w:rsidRPr="00ED2AE8">
                <w:rPr>
                  <w:b/>
                  <w:color w:val="000000" w:themeColor="text1"/>
                </w:rPr>
                <w:fldChar w:fldCharType="separate"/>
              </w:r>
              <w:r w:rsidRPr="002C0A7E">
                <w:rPr>
                  <w:rStyle w:val="Hyperlink"/>
                  <w:noProof w:val="0"/>
                  <w:color w:val="000000" w:themeColor="text1"/>
                  <w:u w:val="none"/>
                </w:rPr>
                <w:t>7.147</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565-570</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Transferee BSB number (second)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9C15FE">
            <w:pPr>
              <w:pStyle w:val="Maintext"/>
              <w:rPr>
                <w:color w:val="000000" w:themeColor="text1"/>
              </w:rPr>
            </w:pPr>
            <w:ins w:id="2133" w:author="Author">
              <w:r w:rsidRPr="00ED2AE8">
                <w:rPr>
                  <w:b/>
                  <w:color w:val="000000" w:themeColor="text1"/>
                </w:rPr>
                <w:fldChar w:fldCharType="begin"/>
              </w:r>
              <w:r w:rsidRPr="00ED2AE8">
                <w:rPr>
                  <w:b/>
                  <w:color w:val="000000" w:themeColor="text1"/>
                </w:rPr>
                <w:instrText xml:space="preserve"> HYPERLINK  \l "d7_148" </w:instrText>
              </w:r>
              <w:r w:rsidRPr="00ED2AE8">
                <w:rPr>
                  <w:b/>
                  <w:color w:val="000000" w:themeColor="text1"/>
                </w:rPr>
                <w:fldChar w:fldCharType="separate"/>
              </w:r>
              <w:r w:rsidRPr="002C0A7E">
                <w:rPr>
                  <w:rStyle w:val="Hyperlink"/>
                  <w:noProof w:val="0"/>
                  <w:color w:val="000000" w:themeColor="text1"/>
                  <w:u w:val="none"/>
                </w:rPr>
                <w:t>7.148</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571-582</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Amount of transfer out (third)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452D03">
            <w:pPr>
              <w:pStyle w:val="Maintext"/>
              <w:rPr>
                <w:color w:val="000000" w:themeColor="text1"/>
              </w:rPr>
            </w:pPr>
            <w:ins w:id="2134" w:author="Author">
              <w:r w:rsidRPr="00ED2AE8">
                <w:rPr>
                  <w:b/>
                  <w:color w:val="000000" w:themeColor="text1"/>
                </w:rPr>
                <w:fldChar w:fldCharType="begin"/>
              </w:r>
              <w:r w:rsidRPr="00ED2AE8">
                <w:rPr>
                  <w:b/>
                  <w:color w:val="000000" w:themeColor="text1"/>
                </w:rPr>
                <w:instrText xml:space="preserve"> HYPERLINK  \l "d7_146" </w:instrText>
              </w:r>
              <w:r w:rsidRPr="00ED2AE8">
                <w:rPr>
                  <w:b/>
                  <w:color w:val="000000" w:themeColor="text1"/>
                </w:rPr>
                <w:fldChar w:fldCharType="separate"/>
              </w:r>
              <w:r w:rsidRPr="002C0A7E">
                <w:rPr>
                  <w:rStyle w:val="Hyperlink"/>
                  <w:noProof w:val="0"/>
                  <w:color w:val="000000" w:themeColor="text1"/>
                  <w:u w:val="none"/>
                </w:rPr>
                <w:t>7.146</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583-590</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Date of transfer out (third)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452D03">
            <w:pPr>
              <w:pStyle w:val="Maintext"/>
              <w:rPr>
                <w:color w:val="000000" w:themeColor="text1"/>
              </w:rPr>
            </w:pPr>
            <w:ins w:id="2135" w:author="Author">
              <w:r w:rsidRPr="00ED2AE8">
                <w:rPr>
                  <w:b/>
                  <w:color w:val="000000" w:themeColor="text1"/>
                </w:rPr>
                <w:fldChar w:fldCharType="begin"/>
              </w:r>
              <w:r w:rsidRPr="00ED2AE8">
                <w:rPr>
                  <w:b/>
                  <w:color w:val="000000" w:themeColor="text1"/>
                </w:rPr>
                <w:instrText>HYPERLINK  \l "d7_147"</w:instrText>
              </w:r>
              <w:r w:rsidRPr="00ED2AE8">
                <w:rPr>
                  <w:b/>
                  <w:color w:val="000000" w:themeColor="text1"/>
                </w:rPr>
                <w:fldChar w:fldCharType="separate"/>
              </w:r>
              <w:r w:rsidRPr="002C0A7E">
                <w:rPr>
                  <w:rStyle w:val="Hyperlink"/>
                  <w:noProof w:val="0"/>
                  <w:color w:val="000000" w:themeColor="text1"/>
                  <w:u w:val="none"/>
                </w:rPr>
                <w:t>7.147</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591-596</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Transferee BSB number (third)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9C15FE">
            <w:pPr>
              <w:pStyle w:val="Maintext"/>
              <w:rPr>
                <w:color w:val="000000" w:themeColor="text1"/>
              </w:rPr>
            </w:pPr>
            <w:ins w:id="2136" w:author="Author">
              <w:r w:rsidRPr="00ED2AE8">
                <w:rPr>
                  <w:b/>
                  <w:color w:val="000000" w:themeColor="text1"/>
                </w:rPr>
                <w:fldChar w:fldCharType="begin"/>
              </w:r>
              <w:r w:rsidRPr="00ED2AE8">
                <w:rPr>
                  <w:b/>
                  <w:color w:val="000000" w:themeColor="text1"/>
                </w:rPr>
                <w:instrText xml:space="preserve"> HYPERLINK  \l "d7_148" </w:instrText>
              </w:r>
              <w:r w:rsidRPr="00ED2AE8">
                <w:rPr>
                  <w:b/>
                  <w:color w:val="000000" w:themeColor="text1"/>
                </w:rPr>
                <w:fldChar w:fldCharType="separate"/>
              </w:r>
              <w:r w:rsidRPr="002C0A7E">
                <w:rPr>
                  <w:rStyle w:val="Hyperlink"/>
                  <w:noProof w:val="0"/>
                  <w:color w:val="000000" w:themeColor="text1"/>
                  <w:u w:val="none"/>
                </w:rPr>
                <w:t>7.148</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597-608</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Amount of transfer out (fourth)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452D03">
            <w:pPr>
              <w:pStyle w:val="Maintext"/>
              <w:rPr>
                <w:color w:val="000000" w:themeColor="text1"/>
              </w:rPr>
            </w:pPr>
            <w:ins w:id="2137" w:author="Author">
              <w:r w:rsidRPr="00ED2AE8">
                <w:rPr>
                  <w:b/>
                  <w:color w:val="000000" w:themeColor="text1"/>
                </w:rPr>
                <w:fldChar w:fldCharType="begin"/>
              </w:r>
              <w:r w:rsidRPr="00ED2AE8">
                <w:rPr>
                  <w:b/>
                  <w:color w:val="000000" w:themeColor="text1"/>
                </w:rPr>
                <w:instrText xml:space="preserve"> HYPERLINK  \l "d7_146" </w:instrText>
              </w:r>
              <w:r w:rsidRPr="00ED2AE8">
                <w:rPr>
                  <w:b/>
                  <w:color w:val="000000" w:themeColor="text1"/>
                </w:rPr>
                <w:fldChar w:fldCharType="separate"/>
              </w:r>
              <w:r w:rsidRPr="002C0A7E">
                <w:rPr>
                  <w:rStyle w:val="Hyperlink"/>
                  <w:noProof w:val="0"/>
                  <w:color w:val="000000" w:themeColor="text1"/>
                  <w:u w:val="none"/>
                </w:rPr>
                <w:t>7.146</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609-616</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8</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Date of transfer out (fourth)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452D03">
            <w:pPr>
              <w:pStyle w:val="Maintext"/>
              <w:rPr>
                <w:color w:val="000000" w:themeColor="text1"/>
              </w:rPr>
            </w:pPr>
            <w:ins w:id="2138" w:author="Author">
              <w:r w:rsidRPr="00ED2AE8">
                <w:rPr>
                  <w:b/>
                  <w:color w:val="000000" w:themeColor="text1"/>
                </w:rPr>
                <w:fldChar w:fldCharType="begin"/>
              </w:r>
              <w:r w:rsidRPr="00ED2AE8">
                <w:rPr>
                  <w:b/>
                  <w:color w:val="000000" w:themeColor="text1"/>
                </w:rPr>
                <w:instrText>HYPERLINK  \l "d7_147"</w:instrText>
              </w:r>
              <w:r w:rsidRPr="00ED2AE8">
                <w:rPr>
                  <w:b/>
                  <w:color w:val="000000" w:themeColor="text1"/>
                </w:rPr>
                <w:fldChar w:fldCharType="separate"/>
              </w:r>
              <w:r w:rsidRPr="002C0A7E">
                <w:rPr>
                  <w:rStyle w:val="Hyperlink"/>
                  <w:noProof w:val="0"/>
                  <w:color w:val="000000" w:themeColor="text1"/>
                  <w:u w:val="none"/>
                </w:rPr>
                <w:t>7.147</w:t>
              </w:r>
              <w:r w:rsidRPr="00ED2AE8">
                <w:rPr>
                  <w:b/>
                  <w:color w:val="000000" w:themeColor="text1"/>
                </w:rPr>
                <w:fldChar w:fldCharType="end"/>
              </w:r>
            </w:ins>
          </w:p>
        </w:tc>
      </w:tr>
      <w:tr w:rsidR="00B0422C"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B0422C" w:rsidRPr="00741F38" w:rsidDel="00C85ACD" w:rsidRDefault="00B0422C" w:rsidP="00611F94">
            <w:pPr>
              <w:pStyle w:val="Maintext"/>
            </w:pPr>
            <w:r w:rsidRPr="00E5540E">
              <w:t>617-622</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6</w:t>
            </w:r>
          </w:p>
        </w:tc>
        <w:tc>
          <w:tcPr>
            <w:tcW w:w="99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C</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Transferee BSB number (fourth) </w:t>
            </w:r>
          </w:p>
        </w:tc>
        <w:tc>
          <w:tcPr>
            <w:tcW w:w="1320" w:type="dxa"/>
            <w:tcBorders>
              <w:top w:val="single" w:sz="6" w:space="0" w:color="auto"/>
              <w:left w:val="single" w:sz="6" w:space="0" w:color="auto"/>
              <w:bottom w:val="single" w:sz="6" w:space="0" w:color="auto"/>
              <w:right w:val="single" w:sz="6" w:space="0" w:color="auto"/>
            </w:tcBorders>
          </w:tcPr>
          <w:p w:rsidR="00B0422C" w:rsidRPr="000822DA" w:rsidDel="003B105D" w:rsidRDefault="00B0422C" w:rsidP="00452D03">
            <w:pPr>
              <w:pStyle w:val="Maintext"/>
              <w:rPr>
                <w:color w:val="000000" w:themeColor="text1"/>
              </w:rPr>
            </w:pPr>
            <w:ins w:id="2139" w:author="Author">
              <w:r w:rsidRPr="00ED2AE8">
                <w:rPr>
                  <w:b/>
                  <w:color w:val="000000" w:themeColor="text1"/>
                </w:rPr>
                <w:fldChar w:fldCharType="begin"/>
              </w:r>
              <w:r w:rsidRPr="00ED2AE8">
                <w:rPr>
                  <w:b/>
                  <w:color w:val="000000" w:themeColor="text1"/>
                </w:rPr>
                <w:instrText xml:space="preserve"> HYPERLINK  \l "d7_148" </w:instrText>
              </w:r>
              <w:r w:rsidRPr="00ED2AE8">
                <w:rPr>
                  <w:b/>
                  <w:color w:val="000000" w:themeColor="text1"/>
                </w:rPr>
                <w:fldChar w:fldCharType="separate"/>
              </w:r>
              <w:r w:rsidRPr="002C0A7E">
                <w:rPr>
                  <w:rStyle w:val="Hyperlink"/>
                  <w:noProof w:val="0"/>
                  <w:color w:val="000000" w:themeColor="text1"/>
                  <w:u w:val="none"/>
                </w:rPr>
                <w:t>7.148</w:t>
              </w:r>
              <w:r w:rsidRPr="00ED2AE8">
                <w:rPr>
                  <w:b/>
                  <w:color w:val="000000" w:themeColor="text1"/>
                </w:rPr>
                <w:fldChar w:fldCharType="end"/>
              </w:r>
            </w:ins>
          </w:p>
        </w:tc>
      </w:tr>
      <w:tr w:rsidR="00ED2AE8"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ED2AE8" w:rsidRPr="00741F38" w:rsidRDefault="00ED2AE8" w:rsidP="00611F94">
            <w:pPr>
              <w:pStyle w:val="Maintext"/>
            </w:pPr>
            <w:r w:rsidRPr="00E5540E">
              <w:t>623-634</w:t>
            </w:r>
          </w:p>
        </w:tc>
        <w:tc>
          <w:tcPr>
            <w:tcW w:w="880" w:type="dxa"/>
            <w:tcBorders>
              <w:top w:val="single" w:sz="6" w:space="0" w:color="auto"/>
              <w:left w:val="single" w:sz="6" w:space="0" w:color="auto"/>
              <w:bottom w:val="single" w:sz="6" w:space="0" w:color="auto"/>
              <w:right w:val="single" w:sz="6" w:space="0" w:color="auto"/>
            </w:tcBorders>
          </w:tcPr>
          <w:p w:rsidR="00ED2AE8" w:rsidRPr="001A238A" w:rsidRDefault="00ED2AE8" w:rsidP="007F26CB">
            <w:pPr>
              <w:pStyle w:val="Maintext"/>
            </w:pPr>
            <w:r w:rsidRPr="001A238A">
              <w:t>12</w:t>
            </w:r>
          </w:p>
        </w:tc>
        <w:tc>
          <w:tcPr>
            <w:tcW w:w="990" w:type="dxa"/>
            <w:tcBorders>
              <w:top w:val="single" w:sz="6" w:space="0" w:color="auto"/>
              <w:left w:val="single" w:sz="6" w:space="0" w:color="auto"/>
              <w:bottom w:val="single" w:sz="6" w:space="0" w:color="auto"/>
              <w:right w:val="single" w:sz="6" w:space="0" w:color="auto"/>
            </w:tcBorders>
          </w:tcPr>
          <w:p w:rsidR="00ED2AE8" w:rsidRPr="001A238A" w:rsidRDefault="00ED2AE8" w:rsidP="007F26CB">
            <w:pPr>
              <w:pStyle w:val="Maintext"/>
            </w:pPr>
            <w:r w:rsidRPr="001A238A">
              <w:t>N</w:t>
            </w:r>
          </w:p>
        </w:tc>
        <w:tc>
          <w:tcPr>
            <w:tcW w:w="770" w:type="dxa"/>
            <w:tcBorders>
              <w:top w:val="single" w:sz="6" w:space="0" w:color="auto"/>
              <w:left w:val="single" w:sz="6" w:space="0" w:color="auto"/>
              <w:bottom w:val="single" w:sz="6" w:space="0" w:color="auto"/>
              <w:right w:val="single" w:sz="6" w:space="0" w:color="auto"/>
            </w:tcBorders>
          </w:tcPr>
          <w:p w:rsidR="00ED2AE8" w:rsidRPr="001A238A" w:rsidRDefault="00ED2AE8" w:rsidP="007F26CB">
            <w:pPr>
              <w:pStyle w:val="Maintext"/>
            </w:pPr>
            <w:r w:rsidRPr="001A238A">
              <w:t>C</w:t>
            </w:r>
          </w:p>
        </w:tc>
        <w:tc>
          <w:tcPr>
            <w:tcW w:w="4290" w:type="dxa"/>
            <w:tcBorders>
              <w:top w:val="single" w:sz="6" w:space="0" w:color="auto"/>
              <w:left w:val="single" w:sz="6" w:space="0" w:color="auto"/>
              <w:bottom w:val="single" w:sz="6" w:space="0" w:color="auto"/>
              <w:right w:val="single" w:sz="6" w:space="0" w:color="auto"/>
            </w:tcBorders>
          </w:tcPr>
          <w:p w:rsidR="00ED2AE8" w:rsidRPr="00973C6E" w:rsidRDefault="00ED2AE8" w:rsidP="007F26CB">
            <w:pPr>
              <w:pStyle w:val="Maintext"/>
            </w:pPr>
            <w:r w:rsidRPr="00973C6E">
              <w:t xml:space="preserve">TFN withholding tax deducted from repayments in the financial year </w:t>
            </w:r>
          </w:p>
        </w:tc>
        <w:bookmarkStart w:id="2140" w:name="r7_149"/>
        <w:bookmarkEnd w:id="2140"/>
        <w:tc>
          <w:tcPr>
            <w:tcW w:w="1320" w:type="dxa"/>
            <w:tcBorders>
              <w:top w:val="single" w:sz="6" w:space="0" w:color="auto"/>
              <w:left w:val="single" w:sz="6" w:space="0" w:color="auto"/>
              <w:bottom w:val="single" w:sz="6" w:space="0" w:color="auto"/>
              <w:right w:val="single" w:sz="6" w:space="0" w:color="auto"/>
            </w:tcBorders>
          </w:tcPr>
          <w:p w:rsidR="00ED2AE8" w:rsidRPr="00ED2AE8" w:rsidRDefault="00B0422C" w:rsidP="003B235B">
            <w:pPr>
              <w:pStyle w:val="Maintext"/>
              <w:rPr>
                <w:color w:val="000000" w:themeColor="text1"/>
              </w:rPr>
            </w:pPr>
            <w:ins w:id="2141" w:author="Author">
              <w:r w:rsidRPr="00ED2AE8">
                <w:rPr>
                  <w:b/>
                  <w:color w:val="000000" w:themeColor="text1"/>
                </w:rPr>
                <w:fldChar w:fldCharType="begin"/>
              </w:r>
              <w:r w:rsidRPr="00ED2AE8">
                <w:rPr>
                  <w:b/>
                  <w:color w:val="000000" w:themeColor="text1"/>
                </w:rPr>
                <w:instrText xml:space="preserve"> HYPERLINK  \l "d7_149" </w:instrText>
              </w:r>
              <w:r w:rsidRPr="00ED2AE8">
                <w:rPr>
                  <w:b/>
                  <w:color w:val="000000" w:themeColor="text1"/>
                </w:rPr>
                <w:fldChar w:fldCharType="separate"/>
              </w:r>
              <w:r w:rsidRPr="002C0A7E">
                <w:rPr>
                  <w:rStyle w:val="Hyperlink"/>
                  <w:noProof w:val="0"/>
                  <w:color w:val="000000" w:themeColor="text1"/>
                  <w:u w:val="none"/>
                </w:rPr>
                <w:t>7.149</w:t>
              </w:r>
              <w:r w:rsidRPr="00ED2AE8">
                <w:rPr>
                  <w:b/>
                  <w:color w:val="000000" w:themeColor="text1"/>
                </w:rPr>
                <w:fldChar w:fldCharType="end"/>
              </w:r>
            </w:ins>
          </w:p>
        </w:tc>
      </w:tr>
      <w:tr w:rsidR="00B0422C"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B0422C" w:rsidRPr="00741F38" w:rsidRDefault="00B0422C" w:rsidP="00611F94">
            <w:pPr>
              <w:pStyle w:val="Maintext"/>
            </w:pPr>
            <w:r w:rsidRPr="00E5540E">
              <w:t>635-646</w:t>
            </w:r>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rsidR="00B0422C" w:rsidRDefault="00B0422C" w:rsidP="007F26CB">
            <w:pPr>
              <w:pStyle w:val="Maintext"/>
            </w:pPr>
            <w:r>
              <w:t>N</w:t>
            </w:r>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r>
              <w:t>M</w:t>
            </w:r>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r>
              <w:t xml:space="preserve">Amount of closing balance </w:t>
            </w:r>
          </w:p>
        </w:tc>
        <w:bookmarkStart w:id="2142" w:name="r7_150"/>
        <w:bookmarkEnd w:id="2142"/>
        <w:tc>
          <w:tcPr>
            <w:tcW w:w="1320" w:type="dxa"/>
            <w:tcBorders>
              <w:top w:val="single" w:sz="6" w:space="0" w:color="auto"/>
              <w:left w:val="single" w:sz="6" w:space="0" w:color="auto"/>
              <w:bottom w:val="single" w:sz="6" w:space="0" w:color="auto"/>
              <w:right w:val="single" w:sz="6" w:space="0" w:color="auto"/>
            </w:tcBorders>
          </w:tcPr>
          <w:p w:rsidR="00B0422C" w:rsidRPr="00ED2AE8" w:rsidRDefault="00B0422C" w:rsidP="003B235B">
            <w:pPr>
              <w:pStyle w:val="Maintext"/>
              <w:rPr>
                <w:color w:val="000000" w:themeColor="text1"/>
              </w:rPr>
            </w:pPr>
            <w:ins w:id="2143" w:author="Author">
              <w:r w:rsidRPr="006A0BB4">
                <w:rPr>
                  <w:b/>
                  <w:color w:val="000000" w:themeColor="text1"/>
                </w:rPr>
                <w:fldChar w:fldCharType="begin"/>
              </w:r>
              <w:r w:rsidRPr="006A0BB4">
                <w:rPr>
                  <w:b/>
                  <w:color w:val="000000" w:themeColor="text1"/>
                </w:rPr>
                <w:instrText xml:space="preserve"> HYPERLINK  \l "d7_150" </w:instrText>
              </w:r>
              <w:r w:rsidRPr="006A0BB4">
                <w:rPr>
                  <w:b/>
                  <w:color w:val="000000" w:themeColor="text1"/>
                </w:rPr>
                <w:fldChar w:fldCharType="separate"/>
              </w:r>
              <w:r w:rsidRPr="00B27A27">
                <w:rPr>
                  <w:rStyle w:val="Hyperlink"/>
                  <w:noProof w:val="0"/>
                  <w:color w:val="000000" w:themeColor="text1"/>
                  <w:u w:val="none"/>
                </w:rPr>
                <w:t>7.150</w:t>
              </w:r>
              <w:r w:rsidRPr="006A0BB4">
                <w:rPr>
                  <w:b/>
                  <w:color w:val="000000" w:themeColor="text1"/>
                </w:rPr>
                <w:fldChar w:fldCharType="end"/>
              </w:r>
            </w:ins>
          </w:p>
        </w:tc>
      </w:tr>
      <w:tr w:rsidR="00B0422C"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B0422C" w:rsidRPr="00741F38" w:rsidRDefault="00B0422C" w:rsidP="00611F94">
            <w:pPr>
              <w:pStyle w:val="Maintext"/>
            </w:pPr>
            <w:ins w:id="2144" w:author="Author">
              <w:r w:rsidRPr="00E5540E">
                <w:t>647-647</w:t>
              </w:r>
            </w:ins>
          </w:p>
        </w:tc>
        <w:tc>
          <w:tcPr>
            <w:tcW w:w="88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ins w:id="2145" w:author="Author">
              <w:r>
                <w:t>1</w:t>
              </w:r>
            </w:ins>
            <w:del w:id="2146" w:author="Author">
              <w:r w:rsidDel="002504E3">
                <w:delText>12</w:delText>
              </w:r>
            </w:del>
          </w:p>
        </w:tc>
        <w:tc>
          <w:tcPr>
            <w:tcW w:w="990" w:type="dxa"/>
            <w:tcBorders>
              <w:top w:val="single" w:sz="6" w:space="0" w:color="auto"/>
              <w:left w:val="single" w:sz="6" w:space="0" w:color="auto"/>
              <w:bottom w:val="single" w:sz="6" w:space="0" w:color="auto"/>
              <w:right w:val="single" w:sz="6" w:space="0" w:color="auto"/>
            </w:tcBorders>
          </w:tcPr>
          <w:p w:rsidR="00B0422C" w:rsidRDefault="00B0422C" w:rsidP="007F26CB">
            <w:pPr>
              <w:pStyle w:val="Maintext"/>
            </w:pPr>
            <w:ins w:id="2147" w:author="Author">
              <w:r>
                <w:t>A</w:t>
              </w:r>
            </w:ins>
            <w:del w:id="2148" w:author="Author">
              <w:r w:rsidDel="002504E3">
                <w:delText>N</w:delText>
              </w:r>
            </w:del>
          </w:p>
        </w:tc>
        <w:tc>
          <w:tcPr>
            <w:tcW w:w="770" w:type="dxa"/>
            <w:tcBorders>
              <w:top w:val="single" w:sz="6" w:space="0" w:color="auto"/>
              <w:left w:val="single" w:sz="6" w:space="0" w:color="auto"/>
              <w:bottom w:val="single" w:sz="6" w:space="0" w:color="auto"/>
              <w:right w:val="single" w:sz="6" w:space="0" w:color="auto"/>
            </w:tcBorders>
          </w:tcPr>
          <w:p w:rsidR="00B0422C" w:rsidRPr="001A238A" w:rsidRDefault="00B0422C" w:rsidP="007F26CB">
            <w:pPr>
              <w:pStyle w:val="Maintext"/>
            </w:pPr>
            <w:ins w:id="2149" w:author="Author">
              <w:r>
                <w:t>M</w:t>
              </w:r>
            </w:ins>
            <w:del w:id="2150" w:author="Author">
              <w:r w:rsidDel="002504E3">
                <w:delText>C</w:delText>
              </w:r>
            </w:del>
          </w:p>
        </w:tc>
        <w:tc>
          <w:tcPr>
            <w:tcW w:w="4290" w:type="dxa"/>
            <w:tcBorders>
              <w:top w:val="single" w:sz="6" w:space="0" w:color="auto"/>
              <w:left w:val="single" w:sz="6" w:space="0" w:color="auto"/>
              <w:bottom w:val="single" w:sz="6" w:space="0" w:color="auto"/>
              <w:right w:val="single" w:sz="6" w:space="0" w:color="auto"/>
            </w:tcBorders>
          </w:tcPr>
          <w:p w:rsidR="00B0422C" w:rsidRPr="00973C6E" w:rsidRDefault="00B0422C" w:rsidP="007F26CB">
            <w:pPr>
              <w:pStyle w:val="Maintext"/>
            </w:pPr>
            <w:ins w:id="2151" w:author="Author">
              <w:r>
                <w:t>Interest offset account (=Y or N)</w:t>
              </w:r>
            </w:ins>
          </w:p>
        </w:tc>
        <w:bookmarkStart w:id="2152" w:name="r7_151"/>
        <w:bookmarkEnd w:id="2152"/>
        <w:tc>
          <w:tcPr>
            <w:tcW w:w="1320" w:type="dxa"/>
            <w:tcBorders>
              <w:top w:val="single" w:sz="6" w:space="0" w:color="auto"/>
              <w:left w:val="single" w:sz="6" w:space="0" w:color="auto"/>
              <w:bottom w:val="single" w:sz="6" w:space="0" w:color="auto"/>
              <w:right w:val="single" w:sz="6" w:space="0" w:color="auto"/>
            </w:tcBorders>
          </w:tcPr>
          <w:p w:rsidR="00B0422C" w:rsidRPr="00ED2AE8" w:rsidRDefault="00B0422C" w:rsidP="003B235B">
            <w:pPr>
              <w:pStyle w:val="Maintext"/>
              <w:rPr>
                <w:color w:val="000000" w:themeColor="text1"/>
              </w:rPr>
            </w:pPr>
            <w:ins w:id="2153" w:author="Author">
              <w:r w:rsidRPr="006A0BB4">
                <w:rPr>
                  <w:b/>
                  <w:color w:val="000000" w:themeColor="text1"/>
                </w:rPr>
                <w:fldChar w:fldCharType="begin"/>
              </w:r>
              <w:r w:rsidRPr="006A0BB4">
                <w:rPr>
                  <w:b/>
                  <w:color w:val="000000" w:themeColor="text1"/>
                </w:rPr>
                <w:instrText>HYPERLINK  \l "d7_151"</w:instrText>
              </w:r>
              <w:r w:rsidRPr="006A0BB4">
                <w:rPr>
                  <w:b/>
                  <w:color w:val="000000" w:themeColor="text1"/>
                </w:rPr>
                <w:fldChar w:fldCharType="separate"/>
              </w:r>
              <w:r w:rsidRPr="00B27A27">
                <w:rPr>
                  <w:rStyle w:val="Hyperlink"/>
                  <w:noProof w:val="0"/>
                  <w:color w:val="000000" w:themeColor="text1"/>
                  <w:u w:val="none"/>
                </w:rPr>
                <w:t>7.151</w:t>
              </w:r>
              <w:r w:rsidRPr="006A0BB4">
                <w:rPr>
                  <w:b/>
                  <w:color w:val="000000" w:themeColor="text1"/>
                </w:rPr>
                <w:fldChar w:fldCharType="end"/>
              </w:r>
            </w:ins>
          </w:p>
        </w:tc>
      </w:tr>
      <w:tr w:rsidR="008F6D24"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8F6D24" w:rsidRDefault="008F6D24" w:rsidP="00611F94">
            <w:pPr>
              <w:pStyle w:val="Maintext"/>
            </w:pPr>
            <w:ins w:id="2154" w:author="Author">
              <w:r w:rsidRPr="00E5540E">
                <w:t>648-850</w:t>
              </w:r>
            </w:ins>
          </w:p>
        </w:tc>
        <w:tc>
          <w:tcPr>
            <w:tcW w:w="880" w:type="dxa"/>
            <w:tcBorders>
              <w:top w:val="single" w:sz="6" w:space="0" w:color="auto"/>
              <w:left w:val="single" w:sz="6" w:space="0" w:color="auto"/>
              <w:bottom w:val="single" w:sz="6" w:space="0" w:color="auto"/>
              <w:right w:val="single" w:sz="6" w:space="0" w:color="auto"/>
            </w:tcBorders>
          </w:tcPr>
          <w:p w:rsidR="008F6D24" w:rsidRPr="001A238A" w:rsidRDefault="008F6D24">
            <w:pPr>
              <w:pStyle w:val="Maintext"/>
            </w:pPr>
            <w:del w:id="2155" w:author="Author">
              <w:r w:rsidDel="008F6D24">
                <w:delText>191</w:delText>
              </w:r>
            </w:del>
            <w:ins w:id="2156" w:author="Author">
              <w:r>
                <w:t>203</w:t>
              </w:r>
            </w:ins>
          </w:p>
        </w:tc>
        <w:tc>
          <w:tcPr>
            <w:tcW w:w="990" w:type="dxa"/>
            <w:tcBorders>
              <w:top w:val="single" w:sz="6" w:space="0" w:color="auto"/>
              <w:left w:val="single" w:sz="6" w:space="0" w:color="auto"/>
              <w:bottom w:val="single" w:sz="6" w:space="0" w:color="auto"/>
              <w:right w:val="single" w:sz="6" w:space="0" w:color="auto"/>
            </w:tcBorders>
          </w:tcPr>
          <w:p w:rsidR="008F6D24" w:rsidRPr="001A238A" w:rsidRDefault="008F6D24" w:rsidP="007F26CB">
            <w:pPr>
              <w:pStyle w:val="Maintext"/>
            </w:pPr>
            <w:r>
              <w:t>A</w:t>
            </w:r>
            <w:ins w:id="2157" w:author="Author">
              <w:r w:rsidR="003C1E1F">
                <w:t>N</w:t>
              </w:r>
            </w:ins>
          </w:p>
        </w:tc>
        <w:tc>
          <w:tcPr>
            <w:tcW w:w="770" w:type="dxa"/>
            <w:tcBorders>
              <w:top w:val="single" w:sz="6" w:space="0" w:color="auto"/>
              <w:left w:val="single" w:sz="6" w:space="0" w:color="auto"/>
              <w:bottom w:val="single" w:sz="6" w:space="0" w:color="auto"/>
              <w:right w:val="single" w:sz="6" w:space="0" w:color="auto"/>
            </w:tcBorders>
          </w:tcPr>
          <w:p w:rsidR="008F6D24" w:rsidRDefault="008F6D24" w:rsidP="007F26CB">
            <w:pPr>
              <w:pStyle w:val="Maintext"/>
            </w:pPr>
            <w:r w:rsidRPr="001A238A">
              <w:t>S</w:t>
            </w:r>
          </w:p>
        </w:tc>
        <w:tc>
          <w:tcPr>
            <w:tcW w:w="4290" w:type="dxa"/>
            <w:tcBorders>
              <w:top w:val="single" w:sz="6" w:space="0" w:color="auto"/>
              <w:left w:val="single" w:sz="6" w:space="0" w:color="auto"/>
              <w:bottom w:val="single" w:sz="6" w:space="0" w:color="auto"/>
              <w:right w:val="single" w:sz="6" w:space="0" w:color="auto"/>
            </w:tcBorders>
          </w:tcPr>
          <w:p w:rsidR="008F6D24" w:rsidRDefault="008F6D24" w:rsidP="007F26CB">
            <w:pPr>
              <w:pStyle w:val="Maintext"/>
            </w:pPr>
            <w:r w:rsidRPr="00973C6E">
              <w:t>Filler</w:t>
            </w:r>
          </w:p>
        </w:tc>
        <w:tc>
          <w:tcPr>
            <w:tcW w:w="1320" w:type="dxa"/>
            <w:tcBorders>
              <w:top w:val="single" w:sz="6" w:space="0" w:color="auto"/>
              <w:left w:val="single" w:sz="6" w:space="0" w:color="auto"/>
              <w:bottom w:val="single" w:sz="6" w:space="0" w:color="auto"/>
              <w:right w:val="single" w:sz="6" w:space="0" w:color="auto"/>
            </w:tcBorders>
          </w:tcPr>
          <w:p w:rsidR="008F6D24" w:rsidRPr="000822DA" w:rsidRDefault="005649B8" w:rsidP="0032288C">
            <w:pPr>
              <w:pStyle w:val="Maintext"/>
              <w:rPr>
                <w:color w:val="000000" w:themeColor="text1"/>
              </w:rPr>
            </w:pPr>
            <w:ins w:id="2158"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bl>
    <w:p w:rsidR="00470D2A" w:rsidRDefault="00470D2A" w:rsidP="00470D2A">
      <w:pPr>
        <w:pStyle w:val="Maintext"/>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B636C1E" wp14:editId="5B636C1F">
            <wp:extent cx="180975" cy="1809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An FMD provider must report a </w:t>
      </w:r>
      <w:r w:rsidRPr="00A7342D">
        <w:rPr>
          <w:i/>
        </w:rPr>
        <w:t>Farm management</w:t>
      </w:r>
      <w:r>
        <w:rPr>
          <w:i/>
        </w:rPr>
        <w:t xml:space="preserve"> deposit</w:t>
      </w:r>
      <w:r w:rsidRPr="00A7342D">
        <w:rPr>
          <w:i/>
        </w:rPr>
        <w:t xml:space="preserve"> account data record</w:t>
      </w:r>
      <w:r>
        <w:t xml:space="preserve"> each year.</w:t>
      </w:r>
    </w:p>
    <w:p w:rsidR="007C21B1" w:rsidRDefault="00470D2A" w:rsidP="00470D2A">
      <w:pPr>
        <w:pStyle w:val="Head2"/>
        <w:rPr>
          <w:ins w:id="2159" w:author="Author"/>
        </w:rPr>
      </w:pPr>
      <w:r>
        <w:br w:type="page"/>
      </w:r>
      <w:bookmarkStart w:id="2160" w:name="_Toc217875242"/>
      <w:bookmarkStart w:id="2161" w:name="_Toc256583122"/>
      <w:bookmarkStart w:id="2162" w:name="_Toc280178869"/>
      <w:bookmarkStart w:id="2163" w:name="_Toc329346809"/>
      <w:bookmarkStart w:id="2164" w:name="_Toc351096808"/>
      <w:bookmarkStart w:id="2165" w:name="_Toc402165648"/>
      <w:bookmarkStart w:id="2166" w:name="_Toc417974893"/>
    </w:p>
    <w:p w:rsidR="007C21B1" w:rsidRDefault="007C21B1" w:rsidP="007C21B1">
      <w:pPr>
        <w:pStyle w:val="Head2"/>
        <w:rPr>
          <w:ins w:id="2167" w:author="Author"/>
        </w:rPr>
      </w:pPr>
      <w:bookmarkStart w:id="2168" w:name="_Toc459121044"/>
      <w:ins w:id="2169" w:author="Author">
        <w:r>
          <w:lastRenderedPageBreak/>
          <w:t>Sale of</w:t>
        </w:r>
        <w:r w:rsidRPr="000C03E7">
          <w:t xml:space="preserve"> </w:t>
        </w:r>
        <w:r>
          <w:t>Securities</w:t>
        </w:r>
        <w:r w:rsidRPr="000C03E7">
          <w:t xml:space="preserve"> data record</w:t>
        </w:r>
        <w:bookmarkEnd w:id="2168"/>
      </w:ins>
    </w:p>
    <w:tbl>
      <w:tblPr>
        <w:tblpPr w:leftFromText="180" w:rightFromText="180" w:vertAnchor="text" w:horzAnchor="margin" w:tblpY="1"/>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2844E8" w:rsidRPr="003D7E28" w:rsidTr="002844E8">
        <w:trPr>
          <w:cantSplit/>
          <w:ins w:id="2170" w:author="Author"/>
        </w:trPr>
        <w:tc>
          <w:tcPr>
            <w:tcW w:w="9468" w:type="dxa"/>
            <w:shd w:val="clear" w:color="auto" w:fill="auto"/>
          </w:tcPr>
          <w:p w:rsidR="002844E8" w:rsidRPr="003D7E28" w:rsidRDefault="002844E8" w:rsidP="00741CEA">
            <w:pPr>
              <w:pStyle w:val="Maintext"/>
              <w:rPr>
                <w:ins w:id="2171" w:author="Author"/>
              </w:rPr>
            </w:pPr>
            <w:ins w:id="2172" w:author="Author">
              <w:r>
                <w:rPr>
                  <w:noProof/>
                </w:rPr>
                <w:drawing>
                  <wp:inline distT="0" distB="0" distL="0" distR="0" wp14:anchorId="1590EEF0" wp14:editId="742B1EA3">
                    <wp:extent cx="171450" cy="171450"/>
                    <wp:effectExtent l="0" t="0" r="0" b="0"/>
                    <wp:docPr id="254" name="Picture 25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C1089B">
                <w:rPr>
                  <w:i/>
                </w:rPr>
                <w:t>Security Level data record</w:t>
              </w:r>
              <w:r>
                <w:t xml:space="preserve"> and the </w:t>
              </w:r>
              <w:r w:rsidRPr="00C1089B">
                <w:rPr>
                  <w:i/>
                </w:rPr>
                <w:t>Sale of Securities data record</w:t>
              </w:r>
              <w:r>
                <w:t xml:space="preserve"> are reported </w:t>
              </w:r>
              <w:r w:rsidR="00872446">
                <w:t>from</w:t>
              </w:r>
              <w:r>
                <w:t xml:space="preserve"> the 2017-18 financial year onwards</w:t>
              </w:r>
              <w:r w:rsidRPr="00A60402">
                <w:t>.</w:t>
              </w:r>
            </w:ins>
          </w:p>
        </w:tc>
      </w:tr>
    </w:tbl>
    <w:p w:rsidR="002844E8" w:rsidRPr="00F57D2D" w:rsidRDefault="002844E8" w:rsidP="00F57D2D">
      <w:pPr>
        <w:pStyle w:val="Maintext"/>
        <w:rPr>
          <w:ins w:id="2173" w:author="Author"/>
          <w:sz w:val="20"/>
          <w:szCs w:val="20"/>
        </w:rPr>
      </w:pPr>
    </w:p>
    <w:tbl>
      <w:tblPr>
        <w:tblW w:w="9606" w:type="dxa"/>
        <w:tblLayout w:type="fixed"/>
        <w:tblLook w:val="0000" w:firstRow="0" w:lastRow="0" w:firstColumn="0" w:lastColumn="0" w:noHBand="0" w:noVBand="0"/>
      </w:tblPr>
      <w:tblGrid>
        <w:gridCol w:w="1384"/>
        <w:gridCol w:w="992"/>
        <w:gridCol w:w="993"/>
        <w:gridCol w:w="850"/>
        <w:gridCol w:w="3969"/>
        <w:gridCol w:w="1418"/>
      </w:tblGrid>
      <w:tr w:rsidR="007C21B1" w:rsidRPr="00C808CF" w:rsidTr="008D0FD1">
        <w:trPr>
          <w:cantSplit/>
          <w:ins w:id="2174" w:author="Author"/>
        </w:trPr>
        <w:tc>
          <w:tcPr>
            <w:tcW w:w="1384" w:type="dxa"/>
            <w:tcBorders>
              <w:top w:val="single" w:sz="6" w:space="0" w:color="auto"/>
              <w:left w:val="single" w:sz="6" w:space="0" w:color="auto"/>
              <w:bottom w:val="single" w:sz="6" w:space="0" w:color="auto"/>
              <w:right w:val="single" w:sz="6" w:space="0" w:color="auto"/>
            </w:tcBorders>
          </w:tcPr>
          <w:p w:rsidR="007C21B1" w:rsidRPr="00C808CF" w:rsidRDefault="007C21B1" w:rsidP="000E328C">
            <w:pPr>
              <w:pStyle w:val="Maintext"/>
              <w:rPr>
                <w:ins w:id="2175" w:author="Author"/>
                <w:b/>
              </w:rPr>
            </w:pPr>
            <w:ins w:id="2176" w:author="Author">
              <w:r w:rsidRPr="00C808CF">
                <w:rPr>
                  <w:b/>
                </w:rPr>
                <w:t>Character position</w:t>
              </w:r>
            </w:ins>
          </w:p>
        </w:tc>
        <w:tc>
          <w:tcPr>
            <w:tcW w:w="992" w:type="dxa"/>
            <w:tcBorders>
              <w:top w:val="single" w:sz="6" w:space="0" w:color="auto"/>
              <w:left w:val="single" w:sz="6" w:space="0" w:color="auto"/>
              <w:bottom w:val="single" w:sz="6" w:space="0" w:color="auto"/>
              <w:right w:val="single" w:sz="6" w:space="0" w:color="auto"/>
            </w:tcBorders>
          </w:tcPr>
          <w:p w:rsidR="007C21B1" w:rsidRPr="00C808CF" w:rsidRDefault="007C21B1" w:rsidP="000E328C">
            <w:pPr>
              <w:pStyle w:val="Maintext"/>
              <w:rPr>
                <w:ins w:id="2177" w:author="Author"/>
                <w:b/>
              </w:rPr>
            </w:pPr>
            <w:ins w:id="2178" w:author="Author">
              <w:r w:rsidRPr="00C808CF">
                <w:rPr>
                  <w:b/>
                </w:rPr>
                <w:t>Field length</w:t>
              </w:r>
            </w:ins>
          </w:p>
        </w:tc>
        <w:tc>
          <w:tcPr>
            <w:tcW w:w="993" w:type="dxa"/>
            <w:tcBorders>
              <w:top w:val="single" w:sz="6" w:space="0" w:color="auto"/>
              <w:left w:val="single" w:sz="6" w:space="0" w:color="auto"/>
              <w:bottom w:val="single" w:sz="6" w:space="0" w:color="auto"/>
              <w:right w:val="single" w:sz="6" w:space="0" w:color="auto"/>
            </w:tcBorders>
          </w:tcPr>
          <w:p w:rsidR="007C21B1" w:rsidRPr="00C808CF" w:rsidRDefault="007C21B1" w:rsidP="000E328C">
            <w:pPr>
              <w:pStyle w:val="Maintext"/>
              <w:rPr>
                <w:ins w:id="2179" w:author="Author"/>
                <w:b/>
              </w:rPr>
            </w:pPr>
            <w:ins w:id="2180" w:author="Author">
              <w:r w:rsidRPr="00C808CF">
                <w:rPr>
                  <w:b/>
                </w:rPr>
                <w:t>Field format</w:t>
              </w:r>
            </w:ins>
          </w:p>
        </w:tc>
        <w:tc>
          <w:tcPr>
            <w:tcW w:w="850" w:type="dxa"/>
            <w:tcBorders>
              <w:top w:val="single" w:sz="6" w:space="0" w:color="auto"/>
              <w:left w:val="single" w:sz="6" w:space="0" w:color="auto"/>
              <w:bottom w:val="single" w:sz="6" w:space="0" w:color="auto"/>
              <w:right w:val="single" w:sz="6" w:space="0" w:color="auto"/>
            </w:tcBorders>
          </w:tcPr>
          <w:p w:rsidR="007C21B1" w:rsidRPr="00C808CF" w:rsidRDefault="007C21B1" w:rsidP="000E328C">
            <w:pPr>
              <w:pStyle w:val="Maintext"/>
              <w:rPr>
                <w:ins w:id="2181" w:author="Author"/>
                <w:b/>
              </w:rPr>
            </w:pPr>
            <w:ins w:id="2182" w:author="Author">
              <w:r w:rsidRPr="00C808CF">
                <w:rPr>
                  <w:b/>
                </w:rPr>
                <w:t>Field type</w:t>
              </w:r>
            </w:ins>
          </w:p>
        </w:tc>
        <w:tc>
          <w:tcPr>
            <w:tcW w:w="3969" w:type="dxa"/>
            <w:tcBorders>
              <w:top w:val="single" w:sz="6" w:space="0" w:color="auto"/>
              <w:left w:val="single" w:sz="6" w:space="0" w:color="auto"/>
              <w:bottom w:val="single" w:sz="6" w:space="0" w:color="auto"/>
              <w:right w:val="single" w:sz="6" w:space="0" w:color="auto"/>
            </w:tcBorders>
          </w:tcPr>
          <w:p w:rsidR="007C21B1" w:rsidRPr="00C808CF" w:rsidRDefault="007C21B1" w:rsidP="000E328C">
            <w:pPr>
              <w:pStyle w:val="Maintext"/>
              <w:rPr>
                <w:ins w:id="2183" w:author="Author"/>
                <w:b/>
              </w:rPr>
            </w:pPr>
            <w:ins w:id="2184" w:author="Author">
              <w:r w:rsidRPr="00C808CF">
                <w:rPr>
                  <w:b/>
                </w:rPr>
                <w:t>Field name</w:t>
              </w:r>
            </w:ins>
          </w:p>
        </w:tc>
        <w:tc>
          <w:tcPr>
            <w:tcW w:w="1418" w:type="dxa"/>
            <w:tcBorders>
              <w:top w:val="single" w:sz="6" w:space="0" w:color="auto"/>
              <w:left w:val="single" w:sz="6" w:space="0" w:color="auto"/>
              <w:bottom w:val="single" w:sz="6" w:space="0" w:color="auto"/>
              <w:right w:val="single" w:sz="6" w:space="0" w:color="auto"/>
            </w:tcBorders>
          </w:tcPr>
          <w:p w:rsidR="007C21B1" w:rsidRPr="00C808CF" w:rsidRDefault="007C21B1" w:rsidP="000E328C">
            <w:pPr>
              <w:pStyle w:val="Maintext"/>
              <w:rPr>
                <w:ins w:id="2185" w:author="Author"/>
                <w:b/>
              </w:rPr>
            </w:pPr>
            <w:ins w:id="2186" w:author="Author">
              <w:r w:rsidRPr="00C808CF">
                <w:rPr>
                  <w:b/>
                </w:rPr>
                <w:t>Reference number</w:t>
              </w:r>
            </w:ins>
          </w:p>
        </w:tc>
      </w:tr>
      <w:tr w:rsidR="00A2443B" w:rsidRPr="000F3ED9" w:rsidTr="008D0FD1">
        <w:trPr>
          <w:cantSplit/>
          <w:trHeight w:val="276"/>
          <w:ins w:id="2187" w:author="Author"/>
        </w:trPr>
        <w:tc>
          <w:tcPr>
            <w:tcW w:w="1384"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188" w:author="Author"/>
                <w:rFonts w:cs="Arial"/>
                <w:szCs w:val="22"/>
              </w:rPr>
            </w:pPr>
            <w:ins w:id="2189" w:author="Author">
              <w:r w:rsidRPr="00A45F19">
                <w:t>1-3</w:t>
              </w:r>
            </w:ins>
          </w:p>
        </w:tc>
        <w:tc>
          <w:tcPr>
            <w:tcW w:w="992"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190" w:author="Author"/>
                <w:rFonts w:cs="Arial"/>
                <w:szCs w:val="22"/>
              </w:rPr>
            </w:pPr>
            <w:ins w:id="2191" w:author="Author">
              <w:r w:rsidRPr="00881E64">
                <w:rPr>
                  <w:rFonts w:cs="Arial"/>
                  <w:color w:val="000000"/>
                  <w:szCs w:val="22"/>
                </w:rPr>
                <w:t>3</w:t>
              </w:r>
            </w:ins>
          </w:p>
        </w:tc>
        <w:tc>
          <w:tcPr>
            <w:tcW w:w="993"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192" w:author="Author"/>
                <w:rFonts w:cs="Arial"/>
                <w:szCs w:val="22"/>
              </w:rPr>
            </w:pPr>
            <w:ins w:id="2193" w:author="Author">
              <w:r w:rsidRPr="00881E64">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194" w:author="Author"/>
                <w:rFonts w:cs="Arial"/>
                <w:szCs w:val="22"/>
              </w:rPr>
            </w:pPr>
            <w:ins w:id="2195" w:author="Author">
              <w:r w:rsidRPr="00881E64">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196" w:author="Author"/>
                <w:rFonts w:cs="Arial"/>
                <w:szCs w:val="22"/>
              </w:rPr>
            </w:pPr>
            <w:ins w:id="2197" w:author="Author">
              <w:r w:rsidRPr="00881E64">
                <w:rPr>
                  <w:rFonts w:cs="Arial"/>
                  <w:color w:val="000000"/>
                  <w:szCs w:val="22"/>
                </w:rPr>
                <w:t>Record length (=850)</w:t>
              </w:r>
            </w:ins>
          </w:p>
        </w:tc>
        <w:tc>
          <w:tcPr>
            <w:tcW w:w="1418"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198" w:author="Author"/>
                <w:rFonts w:cs="Arial"/>
                <w:color w:val="000000" w:themeColor="text1"/>
                <w:szCs w:val="22"/>
              </w:rPr>
            </w:pPr>
            <w:ins w:id="2199" w:author="Author">
              <w:r w:rsidRPr="00DA5FE5">
                <w:fldChar w:fldCharType="begin"/>
              </w:r>
              <w:r w:rsidRPr="00881E64">
                <w:rPr>
                  <w:rFonts w:cs="Arial"/>
                  <w:szCs w:val="22"/>
                </w:rPr>
                <w:instrText xml:space="preserve"> HYPERLINK \l "d7_001" </w:instrText>
              </w:r>
              <w:r w:rsidRPr="00DA5FE5">
                <w:fldChar w:fldCharType="separate"/>
              </w:r>
              <w:r w:rsidRPr="00DA5FE5">
                <w:rPr>
                  <w:rStyle w:val="Hyperlink"/>
                  <w:rFonts w:cs="Arial"/>
                  <w:noProof w:val="0"/>
                  <w:color w:val="000000" w:themeColor="text1"/>
                  <w:szCs w:val="22"/>
                  <w:u w:val="none"/>
                </w:rPr>
                <w:t>7.1</w:t>
              </w:r>
              <w:r w:rsidRPr="00DA5FE5">
                <w:rPr>
                  <w:rStyle w:val="Hyperlink"/>
                  <w:rFonts w:cs="Arial"/>
                  <w:noProof w:val="0"/>
                  <w:color w:val="000000" w:themeColor="text1"/>
                  <w:szCs w:val="22"/>
                  <w:u w:val="none"/>
                </w:rPr>
                <w:fldChar w:fldCharType="end"/>
              </w:r>
            </w:ins>
          </w:p>
        </w:tc>
      </w:tr>
      <w:tr w:rsidR="00B0422C" w:rsidRPr="000F3ED9" w:rsidTr="008D0FD1">
        <w:trPr>
          <w:cantSplit/>
          <w:ins w:id="2200"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01" w:author="Author"/>
                <w:rFonts w:cs="Arial"/>
                <w:szCs w:val="22"/>
              </w:rPr>
            </w:pPr>
            <w:ins w:id="2202" w:author="Author">
              <w:r w:rsidRPr="00A45F19">
                <w:t>4-11</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03" w:author="Author"/>
                <w:rFonts w:cs="Arial"/>
                <w:szCs w:val="22"/>
              </w:rPr>
            </w:pPr>
            <w:ins w:id="2204" w:author="Author">
              <w:r w:rsidRPr="00881E64">
                <w:rPr>
                  <w:rFonts w:cs="Arial"/>
                  <w:color w:val="000000"/>
                  <w:szCs w:val="22"/>
                </w:rPr>
                <w:t>8</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05" w:author="Author"/>
                <w:rFonts w:cs="Arial"/>
                <w:szCs w:val="22"/>
              </w:rPr>
            </w:pPr>
            <w:ins w:id="2206" w:author="Author">
              <w:r w:rsidRPr="00881E64">
                <w:rPr>
                  <w:rFonts w:cs="Arial"/>
                  <w:color w:val="000000"/>
                  <w:szCs w:val="22"/>
                </w:rPr>
                <w:t>AN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07" w:author="Author"/>
                <w:rFonts w:cs="Arial"/>
                <w:szCs w:val="22"/>
              </w:rPr>
            </w:pPr>
            <w:ins w:id="2208" w:author="Author">
              <w:r w:rsidRPr="00881E64">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CB4CEB">
            <w:pPr>
              <w:pStyle w:val="Maintext"/>
              <w:rPr>
                <w:ins w:id="2209" w:author="Author"/>
                <w:rFonts w:cs="Arial"/>
                <w:szCs w:val="22"/>
              </w:rPr>
            </w:pPr>
            <w:ins w:id="2210" w:author="Author">
              <w:r w:rsidRPr="00881E64">
                <w:rPr>
                  <w:rFonts w:cs="Arial"/>
                  <w:color w:val="000000"/>
                  <w:szCs w:val="22"/>
                </w:rPr>
                <w:t>Record identifier (=</w:t>
              </w:r>
              <w:r>
                <w:rPr>
                  <w:rFonts w:cs="Arial"/>
                  <w:color w:val="000000"/>
                  <w:szCs w:val="22"/>
                </w:rPr>
                <w:t>DSALESEC</w:t>
              </w:r>
              <w:r w:rsidRPr="00881E64">
                <w:rPr>
                  <w:rFonts w:cs="Arial"/>
                  <w:color w:val="000000"/>
                  <w:szCs w:val="22"/>
                </w:rPr>
                <w:t>)</w:t>
              </w:r>
            </w:ins>
          </w:p>
        </w:tc>
        <w:bookmarkStart w:id="2211" w:name="r7_152"/>
        <w:bookmarkEnd w:id="2211"/>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212" w:author="Author"/>
                <w:rFonts w:cs="Arial"/>
                <w:color w:val="000000" w:themeColor="text1"/>
                <w:szCs w:val="22"/>
              </w:rPr>
            </w:pPr>
            <w:ins w:id="2213" w:author="Author">
              <w:r w:rsidRPr="006A0BB4">
                <w:rPr>
                  <w:b/>
                  <w:color w:val="000000" w:themeColor="text1"/>
                </w:rPr>
                <w:fldChar w:fldCharType="begin"/>
              </w:r>
              <w:r w:rsidRPr="006A0BB4">
                <w:rPr>
                  <w:b/>
                  <w:color w:val="000000" w:themeColor="text1"/>
                </w:rPr>
                <w:instrText xml:space="preserve"> HYPERLINK  \l "d7_152" </w:instrText>
              </w:r>
              <w:r w:rsidRPr="006A0BB4">
                <w:rPr>
                  <w:b/>
                  <w:color w:val="000000" w:themeColor="text1"/>
                </w:rPr>
                <w:fldChar w:fldCharType="separate"/>
              </w:r>
              <w:r w:rsidRPr="00B27A27">
                <w:rPr>
                  <w:rStyle w:val="Hyperlink"/>
                  <w:noProof w:val="0"/>
                  <w:color w:val="000000" w:themeColor="text1"/>
                  <w:u w:val="none"/>
                </w:rPr>
                <w:t>7.152</w:t>
              </w:r>
              <w:r w:rsidRPr="006A0BB4">
                <w:rPr>
                  <w:b/>
                  <w:color w:val="000000" w:themeColor="text1"/>
                </w:rPr>
                <w:fldChar w:fldCharType="end"/>
              </w:r>
            </w:ins>
          </w:p>
        </w:tc>
      </w:tr>
      <w:tr w:rsidR="00B0422C" w:rsidRPr="000F3ED9" w:rsidTr="008D0FD1">
        <w:trPr>
          <w:cantSplit/>
          <w:ins w:id="2214"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15" w:author="Author"/>
                <w:rFonts w:cs="Arial"/>
                <w:szCs w:val="22"/>
              </w:rPr>
            </w:pPr>
            <w:ins w:id="2216" w:author="Author">
              <w:r w:rsidRPr="00A45F19">
                <w:t>12-13</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17" w:author="Author"/>
                <w:rFonts w:cs="Arial"/>
                <w:szCs w:val="22"/>
              </w:rPr>
            </w:pPr>
            <w:ins w:id="2218" w:author="Author">
              <w:r w:rsidRPr="00881E64">
                <w:rPr>
                  <w:rFonts w:cs="Arial"/>
                  <w:color w:val="000000"/>
                  <w:szCs w:val="22"/>
                </w:rPr>
                <w:t>2</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19" w:author="Author"/>
                <w:rFonts w:cs="Arial"/>
                <w:szCs w:val="22"/>
              </w:rPr>
            </w:pPr>
            <w:ins w:id="2220" w:author="Author">
              <w:r w:rsidRPr="00881E64">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21" w:author="Author"/>
                <w:rFonts w:cs="Arial"/>
                <w:szCs w:val="22"/>
              </w:rPr>
            </w:pPr>
            <w:ins w:id="2222" w:author="Author">
              <w:r w:rsidRPr="00DA5FE5">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F97436">
            <w:pPr>
              <w:pStyle w:val="Maintext"/>
              <w:rPr>
                <w:ins w:id="2223" w:author="Author"/>
                <w:rFonts w:cs="Arial"/>
                <w:szCs w:val="22"/>
              </w:rPr>
            </w:pPr>
            <w:ins w:id="2224" w:author="Author">
              <w:r w:rsidRPr="00881E64">
                <w:rPr>
                  <w:rFonts w:cs="Arial"/>
                  <w:color w:val="000000"/>
                  <w:szCs w:val="22"/>
                </w:rPr>
                <w:t xml:space="preserve">Sequence number of the </w:t>
              </w:r>
              <w:r>
                <w:rPr>
                  <w:rFonts w:cs="Arial"/>
                  <w:color w:val="000000"/>
                  <w:szCs w:val="22"/>
                </w:rPr>
                <w:t>DSALESEC</w:t>
              </w:r>
              <w:r w:rsidRPr="00881E64">
                <w:rPr>
                  <w:rFonts w:cs="Arial"/>
                  <w:color w:val="000000"/>
                  <w:szCs w:val="22"/>
                </w:rPr>
                <w:t xml:space="preserve"> record</w:t>
              </w:r>
            </w:ins>
          </w:p>
        </w:tc>
        <w:bookmarkStart w:id="2225" w:name="r7_153"/>
        <w:bookmarkEnd w:id="2225"/>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226" w:author="Author"/>
                <w:rFonts w:cs="Arial"/>
                <w:color w:val="000000" w:themeColor="text1"/>
                <w:szCs w:val="22"/>
              </w:rPr>
            </w:pPr>
            <w:ins w:id="2227" w:author="Author">
              <w:r w:rsidRPr="006A0BB4">
                <w:rPr>
                  <w:b/>
                  <w:color w:val="000000" w:themeColor="text1"/>
                </w:rPr>
                <w:fldChar w:fldCharType="begin"/>
              </w:r>
              <w:r w:rsidRPr="006A0BB4">
                <w:rPr>
                  <w:b/>
                  <w:color w:val="000000" w:themeColor="text1"/>
                </w:rPr>
                <w:instrText xml:space="preserve"> HYPERLINK  \l "d7_153" </w:instrText>
              </w:r>
              <w:r w:rsidRPr="006A0BB4">
                <w:rPr>
                  <w:b/>
                  <w:color w:val="000000" w:themeColor="text1"/>
                </w:rPr>
                <w:fldChar w:fldCharType="separate"/>
              </w:r>
              <w:r w:rsidRPr="00B27A27">
                <w:rPr>
                  <w:rStyle w:val="Hyperlink"/>
                  <w:noProof w:val="0"/>
                  <w:color w:val="000000" w:themeColor="text1"/>
                  <w:u w:val="none"/>
                </w:rPr>
                <w:t>7.153</w:t>
              </w:r>
              <w:r w:rsidRPr="006A0BB4">
                <w:rPr>
                  <w:b/>
                  <w:color w:val="000000" w:themeColor="text1"/>
                </w:rPr>
                <w:fldChar w:fldCharType="end"/>
              </w:r>
            </w:ins>
          </w:p>
        </w:tc>
      </w:tr>
      <w:tr w:rsidR="008D16E8" w:rsidRPr="000F3ED9" w:rsidTr="008D0FD1">
        <w:trPr>
          <w:cantSplit/>
          <w:ins w:id="2228" w:author="Author"/>
        </w:trPr>
        <w:tc>
          <w:tcPr>
            <w:tcW w:w="1384"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29" w:author="Author"/>
                <w:rFonts w:cs="Arial"/>
                <w:szCs w:val="22"/>
              </w:rPr>
            </w:pPr>
            <w:ins w:id="2230" w:author="Author">
              <w:r w:rsidRPr="00A45F19">
                <w:t>14-38</w:t>
              </w:r>
            </w:ins>
          </w:p>
        </w:tc>
        <w:tc>
          <w:tcPr>
            <w:tcW w:w="992"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31" w:author="Author"/>
                <w:rFonts w:cs="Arial"/>
                <w:szCs w:val="22"/>
              </w:rPr>
            </w:pPr>
            <w:ins w:id="2232" w:author="Author">
              <w:r w:rsidRPr="00881E64">
                <w:rPr>
                  <w:rFonts w:cs="Arial"/>
                  <w:color w:val="000000"/>
                  <w:szCs w:val="22"/>
                </w:rPr>
                <w:t>25</w:t>
              </w:r>
            </w:ins>
          </w:p>
        </w:tc>
        <w:tc>
          <w:tcPr>
            <w:tcW w:w="993"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33" w:author="Author"/>
                <w:rFonts w:cs="Arial"/>
                <w:szCs w:val="22"/>
              </w:rPr>
            </w:pPr>
            <w:ins w:id="2234" w:author="Author">
              <w:r w:rsidRPr="00DA5FE5">
                <w:rPr>
                  <w:rFonts w:cs="Arial"/>
                  <w:color w:val="000000"/>
                  <w:szCs w:val="22"/>
                </w:rPr>
                <w:t>AN</w:t>
              </w:r>
            </w:ins>
          </w:p>
        </w:tc>
        <w:tc>
          <w:tcPr>
            <w:tcW w:w="850"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35" w:author="Author"/>
                <w:rFonts w:cs="Arial"/>
                <w:szCs w:val="22"/>
              </w:rPr>
            </w:pPr>
            <w:ins w:id="2236" w:author="Author">
              <w:r w:rsidRPr="00881E64">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37" w:author="Author"/>
                <w:rFonts w:cs="Arial"/>
                <w:szCs w:val="22"/>
              </w:rPr>
            </w:pPr>
            <w:ins w:id="2238" w:author="Author">
              <w:r w:rsidRPr="00DA5FE5">
                <w:rPr>
                  <w:rFonts w:cs="Arial"/>
                  <w:color w:val="000000"/>
                  <w:szCs w:val="22"/>
                </w:rPr>
                <w:t>Investment reference number</w:t>
              </w:r>
            </w:ins>
          </w:p>
        </w:tc>
        <w:tc>
          <w:tcPr>
            <w:tcW w:w="1418"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39" w:author="Author"/>
                <w:rFonts w:cs="Arial"/>
                <w:color w:val="000000" w:themeColor="text1"/>
                <w:szCs w:val="22"/>
              </w:rPr>
            </w:pPr>
            <w:ins w:id="2240" w:author="Author">
              <w:r w:rsidRPr="00A408D9">
                <w:rPr>
                  <w:b/>
                  <w:color w:val="000000" w:themeColor="text1"/>
                </w:rPr>
                <w:fldChar w:fldCharType="begin"/>
              </w:r>
              <w:r>
                <w:rPr>
                  <w:b/>
                  <w:color w:val="000000" w:themeColor="text1"/>
                </w:rPr>
                <w:instrText>HYPERLINK  \l "d7_061"</w:instrText>
              </w:r>
              <w:r w:rsidRPr="00A408D9">
                <w:rPr>
                  <w:b/>
                  <w:color w:val="000000" w:themeColor="text1"/>
                </w:rPr>
                <w:fldChar w:fldCharType="separate"/>
              </w:r>
              <w:r w:rsidRPr="00A408D9">
                <w:rPr>
                  <w:rStyle w:val="Hyperlink"/>
                  <w:noProof w:val="0"/>
                  <w:color w:val="000000" w:themeColor="text1"/>
                  <w:u w:val="none"/>
                </w:rPr>
                <w:t>7.61</w:t>
              </w:r>
              <w:r w:rsidRPr="00A408D9">
                <w:rPr>
                  <w:b/>
                  <w:color w:val="000000" w:themeColor="text1"/>
                </w:rPr>
                <w:fldChar w:fldCharType="end"/>
              </w:r>
            </w:ins>
          </w:p>
        </w:tc>
      </w:tr>
      <w:tr w:rsidR="008D16E8" w:rsidRPr="000F3ED9" w:rsidTr="008D0FD1">
        <w:trPr>
          <w:cantSplit/>
          <w:trHeight w:val="276"/>
          <w:ins w:id="2241" w:author="Author"/>
        </w:trPr>
        <w:tc>
          <w:tcPr>
            <w:tcW w:w="1384"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42" w:author="Author"/>
                <w:rFonts w:cs="Arial"/>
                <w:szCs w:val="22"/>
              </w:rPr>
            </w:pPr>
            <w:ins w:id="2243" w:author="Author">
              <w:r w:rsidRPr="00A45F19">
                <w:t>39-63</w:t>
              </w:r>
            </w:ins>
          </w:p>
        </w:tc>
        <w:tc>
          <w:tcPr>
            <w:tcW w:w="992"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44" w:author="Author"/>
                <w:rFonts w:cs="Arial"/>
                <w:szCs w:val="22"/>
              </w:rPr>
            </w:pPr>
            <w:ins w:id="2245" w:author="Author">
              <w:r w:rsidRPr="00DA5FE5">
                <w:rPr>
                  <w:rFonts w:cs="Arial"/>
                  <w:color w:val="000000"/>
                  <w:szCs w:val="22"/>
                </w:rPr>
                <w:t>25</w:t>
              </w:r>
            </w:ins>
          </w:p>
        </w:tc>
        <w:tc>
          <w:tcPr>
            <w:tcW w:w="993"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46" w:author="Author"/>
                <w:rFonts w:cs="Arial"/>
                <w:szCs w:val="22"/>
              </w:rPr>
            </w:pPr>
            <w:ins w:id="2247" w:author="Author">
              <w:r w:rsidRPr="00DA5FE5">
                <w:rPr>
                  <w:rFonts w:cs="Arial"/>
                  <w:color w:val="000000"/>
                  <w:szCs w:val="22"/>
                </w:rPr>
                <w:t>AN</w:t>
              </w:r>
            </w:ins>
          </w:p>
        </w:tc>
        <w:tc>
          <w:tcPr>
            <w:tcW w:w="850"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48" w:author="Author"/>
                <w:rFonts w:cs="Arial"/>
                <w:szCs w:val="22"/>
              </w:rPr>
            </w:pPr>
            <w:ins w:id="2249" w:author="Author">
              <w:r w:rsidRPr="00DA5FE5">
                <w:rPr>
                  <w:rFonts w:cs="Arial"/>
                  <w:color w:val="000000"/>
                  <w:szCs w:val="22"/>
                </w:rPr>
                <w:t>O</w:t>
              </w:r>
            </w:ins>
          </w:p>
        </w:tc>
        <w:tc>
          <w:tcPr>
            <w:tcW w:w="3969"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50" w:author="Author"/>
                <w:rFonts w:cs="Arial"/>
                <w:szCs w:val="22"/>
              </w:rPr>
            </w:pPr>
            <w:ins w:id="2251" w:author="Author">
              <w:r w:rsidRPr="00DA5FE5">
                <w:rPr>
                  <w:rFonts w:cs="Arial"/>
                  <w:color w:val="000000"/>
                  <w:szCs w:val="22"/>
                </w:rPr>
                <w:t>Account reference number</w:t>
              </w:r>
            </w:ins>
          </w:p>
        </w:tc>
        <w:tc>
          <w:tcPr>
            <w:tcW w:w="1418" w:type="dxa"/>
            <w:tcBorders>
              <w:top w:val="single" w:sz="6" w:space="0" w:color="auto"/>
              <w:left w:val="single" w:sz="6" w:space="0" w:color="auto"/>
              <w:bottom w:val="single" w:sz="6" w:space="0" w:color="auto"/>
              <w:right w:val="single" w:sz="6" w:space="0" w:color="auto"/>
            </w:tcBorders>
          </w:tcPr>
          <w:p w:rsidR="008D16E8" w:rsidRPr="00DA5FE5" w:rsidRDefault="008D16E8" w:rsidP="000E328C">
            <w:pPr>
              <w:pStyle w:val="Maintext"/>
              <w:rPr>
                <w:ins w:id="2252" w:author="Author"/>
                <w:rFonts w:cs="Arial"/>
                <w:color w:val="000000" w:themeColor="text1"/>
                <w:szCs w:val="22"/>
              </w:rPr>
            </w:pPr>
            <w:ins w:id="2253" w:author="Author">
              <w:r w:rsidRPr="00A408D9">
                <w:rPr>
                  <w:b/>
                  <w:color w:val="000000" w:themeColor="text1"/>
                </w:rPr>
                <w:fldChar w:fldCharType="begin"/>
              </w:r>
              <w:r w:rsidRPr="00A408D9">
                <w:rPr>
                  <w:b/>
                  <w:color w:val="000000" w:themeColor="text1"/>
                </w:rPr>
                <w:instrText xml:space="preserve"> HYPERLINK  \l "d7_062" </w:instrText>
              </w:r>
              <w:r w:rsidRPr="00A408D9">
                <w:rPr>
                  <w:b/>
                  <w:color w:val="000000" w:themeColor="text1"/>
                </w:rPr>
                <w:fldChar w:fldCharType="separate"/>
              </w:r>
              <w:r w:rsidRPr="00A408D9">
                <w:rPr>
                  <w:rStyle w:val="Hyperlink"/>
                  <w:noProof w:val="0"/>
                  <w:color w:val="000000" w:themeColor="text1"/>
                  <w:u w:val="none"/>
                </w:rPr>
                <w:t>7.62</w:t>
              </w:r>
              <w:r w:rsidRPr="00A408D9">
                <w:rPr>
                  <w:b/>
                  <w:color w:val="000000" w:themeColor="text1"/>
                </w:rPr>
                <w:fldChar w:fldCharType="end"/>
              </w:r>
            </w:ins>
          </w:p>
        </w:tc>
      </w:tr>
      <w:tr w:rsidR="00B0422C" w:rsidRPr="000F3ED9" w:rsidTr="008D0FD1">
        <w:trPr>
          <w:cantSplit/>
          <w:trHeight w:val="276"/>
          <w:ins w:id="2254" w:author="Author"/>
        </w:trPr>
        <w:tc>
          <w:tcPr>
            <w:tcW w:w="1384" w:type="dxa"/>
            <w:tcBorders>
              <w:top w:val="single" w:sz="6" w:space="0" w:color="auto"/>
              <w:left w:val="single" w:sz="6" w:space="0" w:color="auto"/>
              <w:bottom w:val="single" w:sz="6" w:space="0" w:color="auto"/>
              <w:right w:val="single" w:sz="6" w:space="0" w:color="auto"/>
            </w:tcBorders>
          </w:tcPr>
          <w:p w:rsidR="00B0422C" w:rsidRDefault="00B0422C" w:rsidP="000E328C">
            <w:pPr>
              <w:pStyle w:val="Maintext"/>
              <w:rPr>
                <w:ins w:id="2255" w:author="Author"/>
                <w:rFonts w:cs="Arial"/>
                <w:szCs w:val="22"/>
              </w:rPr>
            </w:pPr>
            <w:ins w:id="2256" w:author="Author">
              <w:r w:rsidRPr="00A45F19">
                <w:t>64-64</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57" w:author="Author"/>
                <w:rFonts w:cs="Arial"/>
                <w:color w:val="000000"/>
                <w:szCs w:val="22"/>
              </w:rPr>
            </w:pPr>
            <w:ins w:id="2258" w:author="Author">
              <w:r>
                <w:rPr>
                  <w:rFonts w:cs="Arial"/>
                  <w:color w:val="000000"/>
                  <w:szCs w:val="22"/>
                </w:rPr>
                <w:t>1</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59" w:author="Author"/>
                <w:rFonts w:cs="Arial"/>
                <w:color w:val="000000"/>
                <w:szCs w:val="22"/>
              </w:rPr>
            </w:pPr>
            <w:ins w:id="2260" w:author="Author">
              <w:r>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61" w:author="Author"/>
                <w:rFonts w:cs="Arial"/>
                <w:color w:val="000000"/>
                <w:szCs w:val="22"/>
              </w:rPr>
            </w:pPr>
            <w:ins w:id="2262" w:author="Author">
              <w:r>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63" w:author="Author"/>
                <w:rFonts w:cs="Arial"/>
                <w:color w:val="000000"/>
                <w:szCs w:val="22"/>
              </w:rPr>
            </w:pPr>
            <w:ins w:id="2264" w:author="Author">
              <w:r>
                <w:t>Identifier type</w:t>
              </w:r>
            </w:ins>
          </w:p>
        </w:tc>
        <w:tc>
          <w:tcPr>
            <w:tcW w:w="1418" w:type="dxa"/>
            <w:tcBorders>
              <w:top w:val="single" w:sz="6" w:space="0" w:color="auto"/>
              <w:left w:val="single" w:sz="6" w:space="0" w:color="auto"/>
              <w:bottom w:val="single" w:sz="6" w:space="0" w:color="auto"/>
              <w:right w:val="single" w:sz="6" w:space="0" w:color="auto"/>
            </w:tcBorders>
          </w:tcPr>
          <w:p w:rsidR="00B0422C" w:rsidRPr="00A408D9" w:rsidRDefault="002E380E" w:rsidP="000E328C">
            <w:pPr>
              <w:pStyle w:val="Maintext"/>
              <w:rPr>
                <w:ins w:id="2265" w:author="Author"/>
                <w:b/>
                <w:color w:val="000000" w:themeColor="text1"/>
              </w:rPr>
            </w:pPr>
            <w:ins w:id="2266" w:author="Author">
              <w:r w:rsidRPr="00256C1C">
                <w:rPr>
                  <w:b/>
                  <w:color w:val="000000" w:themeColor="text1"/>
                </w:rPr>
                <w:fldChar w:fldCharType="begin"/>
              </w:r>
              <w:r w:rsidRPr="00256C1C">
                <w:rPr>
                  <w:b/>
                  <w:color w:val="000000" w:themeColor="text1"/>
                </w:rPr>
                <w:instrText xml:space="preserve"> HYPERLINK  \l "d7_056" </w:instrText>
              </w:r>
              <w:r w:rsidRPr="00256C1C">
                <w:rPr>
                  <w:b/>
                  <w:color w:val="000000" w:themeColor="text1"/>
                </w:rPr>
                <w:fldChar w:fldCharType="separate"/>
              </w:r>
              <w:r w:rsidRPr="00256C1C">
                <w:rPr>
                  <w:rStyle w:val="Hyperlink"/>
                  <w:noProof w:val="0"/>
                  <w:color w:val="000000" w:themeColor="text1"/>
                  <w:u w:val="none"/>
                </w:rPr>
                <w:t>7.56</w:t>
              </w:r>
              <w:r w:rsidRPr="00256C1C">
                <w:rPr>
                  <w:b/>
                  <w:color w:val="000000" w:themeColor="text1"/>
                </w:rPr>
                <w:fldChar w:fldCharType="end"/>
              </w:r>
            </w:ins>
          </w:p>
        </w:tc>
      </w:tr>
      <w:tr w:rsidR="00B0422C" w:rsidRPr="000F3ED9" w:rsidTr="008D0FD1">
        <w:trPr>
          <w:cantSplit/>
          <w:trHeight w:val="276"/>
          <w:ins w:id="2267" w:author="Author"/>
        </w:trPr>
        <w:tc>
          <w:tcPr>
            <w:tcW w:w="1384" w:type="dxa"/>
            <w:tcBorders>
              <w:top w:val="single" w:sz="6" w:space="0" w:color="auto"/>
              <w:left w:val="single" w:sz="6" w:space="0" w:color="auto"/>
              <w:bottom w:val="single" w:sz="6" w:space="0" w:color="auto"/>
              <w:right w:val="single" w:sz="6" w:space="0" w:color="auto"/>
            </w:tcBorders>
          </w:tcPr>
          <w:p w:rsidR="00B0422C" w:rsidRDefault="00B0422C" w:rsidP="000E328C">
            <w:pPr>
              <w:pStyle w:val="Maintext"/>
              <w:rPr>
                <w:ins w:id="2268" w:author="Author"/>
                <w:rFonts w:cs="Arial"/>
                <w:szCs w:val="22"/>
              </w:rPr>
            </w:pPr>
            <w:ins w:id="2269" w:author="Author">
              <w:r w:rsidRPr="00A45F19">
                <w:t>65-75</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70" w:author="Author"/>
                <w:rFonts w:cs="Arial"/>
                <w:color w:val="000000"/>
                <w:szCs w:val="22"/>
              </w:rPr>
            </w:pPr>
            <w:ins w:id="2271" w:author="Author">
              <w:r>
                <w:rPr>
                  <w:rFonts w:cs="Arial"/>
                  <w:color w:val="000000"/>
                  <w:szCs w:val="22"/>
                </w:rPr>
                <w:t>11</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72" w:author="Author"/>
                <w:rFonts w:cs="Arial"/>
                <w:color w:val="000000"/>
                <w:szCs w:val="22"/>
              </w:rPr>
            </w:pPr>
            <w:ins w:id="2273" w:author="Author">
              <w:r>
                <w:rPr>
                  <w:rFonts w:cs="Arial"/>
                  <w:color w:val="000000"/>
                  <w:szCs w:val="22"/>
                </w:rPr>
                <w:t>AN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74" w:author="Author"/>
                <w:rFonts w:cs="Arial"/>
                <w:color w:val="000000"/>
                <w:szCs w:val="22"/>
              </w:rPr>
            </w:pPr>
            <w:ins w:id="2275" w:author="Author">
              <w:r>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pPr>
              <w:pStyle w:val="Maintext"/>
              <w:rPr>
                <w:ins w:id="2276" w:author="Author"/>
                <w:rFonts w:cs="Arial"/>
                <w:color w:val="000000"/>
                <w:szCs w:val="22"/>
              </w:rPr>
            </w:pPr>
            <w:ins w:id="2277" w:author="Author">
              <w:r>
                <w:t xml:space="preserve">Identifier </w:t>
              </w:r>
            </w:ins>
          </w:p>
        </w:tc>
        <w:tc>
          <w:tcPr>
            <w:tcW w:w="1418" w:type="dxa"/>
            <w:tcBorders>
              <w:top w:val="single" w:sz="6" w:space="0" w:color="auto"/>
              <w:left w:val="single" w:sz="6" w:space="0" w:color="auto"/>
              <w:bottom w:val="single" w:sz="6" w:space="0" w:color="auto"/>
              <w:right w:val="single" w:sz="6" w:space="0" w:color="auto"/>
            </w:tcBorders>
          </w:tcPr>
          <w:p w:rsidR="00B0422C" w:rsidRPr="00A408D9" w:rsidRDefault="00B0422C" w:rsidP="000E328C">
            <w:pPr>
              <w:pStyle w:val="Maintext"/>
              <w:rPr>
                <w:ins w:id="2278" w:author="Author"/>
                <w:b/>
                <w:color w:val="000000" w:themeColor="text1"/>
              </w:rPr>
            </w:pPr>
            <w:ins w:id="2279" w:author="Author">
              <w:r w:rsidRPr="00A2443B">
                <w:rPr>
                  <w:rStyle w:val="Hyperlink"/>
                  <w:noProof w:val="0"/>
                  <w:color w:val="auto"/>
                  <w:u w:val="none"/>
                </w:rPr>
                <w:fldChar w:fldCharType="begin"/>
              </w:r>
              <w:r w:rsidRPr="00EF41EF">
                <w:rPr>
                  <w:rStyle w:val="Hyperlink"/>
                  <w:noProof w:val="0"/>
                  <w:color w:val="auto"/>
                  <w:u w:val="none"/>
                </w:rPr>
                <w:instrText>HYPERLINK  \l "d7_057"</w:instrText>
              </w:r>
              <w:r w:rsidRPr="00A2443B">
                <w:rPr>
                  <w:rStyle w:val="Hyperlink"/>
                  <w:noProof w:val="0"/>
                  <w:color w:val="auto"/>
                  <w:u w:val="none"/>
                </w:rPr>
                <w:fldChar w:fldCharType="separate"/>
              </w:r>
              <w:r w:rsidRPr="00EF41EF">
                <w:rPr>
                  <w:rStyle w:val="Hyperlink"/>
                  <w:noProof w:val="0"/>
                  <w:color w:val="auto"/>
                  <w:u w:val="none"/>
                </w:rPr>
                <w:t>7.57</w:t>
              </w:r>
              <w:r w:rsidRPr="00A2443B">
                <w:rPr>
                  <w:rStyle w:val="Hyperlink"/>
                  <w:noProof w:val="0"/>
                  <w:color w:val="auto"/>
                  <w:u w:val="none"/>
                </w:rPr>
                <w:fldChar w:fldCharType="end"/>
              </w:r>
            </w:ins>
          </w:p>
        </w:tc>
      </w:tr>
      <w:tr w:rsidR="00B0422C" w:rsidRPr="000F3ED9" w:rsidTr="008D0FD1">
        <w:trPr>
          <w:cantSplit/>
          <w:trHeight w:val="276"/>
          <w:ins w:id="2280" w:author="Author"/>
        </w:trPr>
        <w:tc>
          <w:tcPr>
            <w:tcW w:w="1384" w:type="dxa"/>
            <w:tcBorders>
              <w:top w:val="single" w:sz="6" w:space="0" w:color="auto"/>
              <w:left w:val="single" w:sz="6" w:space="0" w:color="auto"/>
              <w:bottom w:val="single" w:sz="6" w:space="0" w:color="auto"/>
              <w:right w:val="single" w:sz="6" w:space="0" w:color="auto"/>
            </w:tcBorders>
          </w:tcPr>
          <w:p w:rsidR="00B0422C" w:rsidRDefault="00B0422C" w:rsidP="000E328C">
            <w:pPr>
              <w:pStyle w:val="Maintext"/>
              <w:rPr>
                <w:ins w:id="2281" w:author="Author"/>
                <w:rFonts w:cs="Arial"/>
                <w:szCs w:val="22"/>
              </w:rPr>
            </w:pPr>
            <w:ins w:id="2282" w:author="Author">
              <w:r w:rsidRPr="00A45F19">
                <w:t>76-78</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83" w:author="Author"/>
                <w:rFonts w:cs="Arial"/>
                <w:color w:val="000000"/>
                <w:szCs w:val="22"/>
              </w:rPr>
            </w:pPr>
            <w:ins w:id="2284" w:author="Author">
              <w:r w:rsidRPr="00DA5FE5">
                <w:rPr>
                  <w:rFonts w:cs="Arial"/>
                  <w:color w:val="000000"/>
                  <w:szCs w:val="22"/>
                </w:rPr>
                <w:t>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85" w:author="Author"/>
                <w:rFonts w:cs="Arial"/>
                <w:color w:val="000000"/>
                <w:szCs w:val="22"/>
              </w:rPr>
            </w:pPr>
            <w:ins w:id="2286" w:author="Author">
              <w:r w:rsidRPr="00881E64">
                <w:rPr>
                  <w:rFonts w:cs="Arial"/>
                  <w:color w:val="000000"/>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87" w:author="Author"/>
                <w:rFonts w:cs="Arial"/>
                <w:color w:val="000000"/>
                <w:szCs w:val="22"/>
              </w:rPr>
            </w:pPr>
            <w:ins w:id="2288" w:author="Author">
              <w:r w:rsidRPr="00881E64">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89" w:author="Author"/>
                <w:rFonts w:cs="Arial"/>
                <w:color w:val="000000"/>
                <w:szCs w:val="22"/>
              </w:rPr>
            </w:pPr>
            <w:ins w:id="2290" w:author="Autho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(=TRN or CGT)</w:t>
              </w:r>
            </w:ins>
          </w:p>
        </w:tc>
        <w:bookmarkStart w:id="2291" w:name="r7_154"/>
        <w:bookmarkEnd w:id="2291"/>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292" w:author="Author"/>
                <w:rFonts w:cs="Arial"/>
                <w:b/>
                <w:color w:val="000000" w:themeColor="text1"/>
                <w:szCs w:val="22"/>
              </w:rPr>
            </w:pPr>
            <w:ins w:id="2293" w:author="Author">
              <w:r w:rsidRPr="006A0BB4">
                <w:rPr>
                  <w:b/>
                  <w:color w:val="000000" w:themeColor="text1"/>
                </w:rPr>
                <w:fldChar w:fldCharType="begin"/>
              </w:r>
              <w:r w:rsidRPr="006A0BB4">
                <w:rPr>
                  <w:b/>
                  <w:color w:val="000000" w:themeColor="text1"/>
                </w:rPr>
                <w:instrText xml:space="preserve"> HYPERLINK  \l "d7_154" </w:instrText>
              </w:r>
              <w:r w:rsidRPr="006A0BB4">
                <w:rPr>
                  <w:b/>
                  <w:color w:val="000000" w:themeColor="text1"/>
                </w:rPr>
                <w:fldChar w:fldCharType="separate"/>
              </w:r>
              <w:r w:rsidRPr="00B27A27">
                <w:rPr>
                  <w:rStyle w:val="Hyperlink"/>
                  <w:noProof w:val="0"/>
                  <w:color w:val="000000" w:themeColor="text1"/>
                  <w:u w:val="none"/>
                </w:rPr>
                <w:t>7.154</w:t>
              </w:r>
              <w:r w:rsidRPr="006A0BB4">
                <w:rPr>
                  <w:b/>
                  <w:color w:val="000000" w:themeColor="text1"/>
                </w:rPr>
                <w:fldChar w:fldCharType="end"/>
              </w:r>
            </w:ins>
          </w:p>
        </w:tc>
      </w:tr>
      <w:tr w:rsidR="00B0422C" w:rsidRPr="000F3ED9" w:rsidTr="008D0FD1">
        <w:trPr>
          <w:cantSplit/>
          <w:trHeight w:val="276"/>
          <w:ins w:id="2294" w:author="Author"/>
        </w:trPr>
        <w:tc>
          <w:tcPr>
            <w:tcW w:w="1384" w:type="dxa"/>
            <w:tcBorders>
              <w:top w:val="single" w:sz="6" w:space="0" w:color="auto"/>
              <w:left w:val="single" w:sz="6" w:space="0" w:color="auto"/>
              <w:bottom w:val="single" w:sz="6" w:space="0" w:color="auto"/>
              <w:right w:val="single" w:sz="6" w:space="0" w:color="auto"/>
            </w:tcBorders>
          </w:tcPr>
          <w:p w:rsidR="00B0422C" w:rsidRPr="0006433D" w:rsidRDefault="00B0422C" w:rsidP="000E328C">
            <w:pPr>
              <w:pStyle w:val="Maintext"/>
              <w:rPr>
                <w:ins w:id="2295" w:author="Author"/>
              </w:rPr>
            </w:pPr>
            <w:ins w:id="2296" w:author="Author">
              <w:r w:rsidRPr="00A45F19">
                <w:t>79-81</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297" w:author="Author"/>
                <w:rFonts w:cs="Arial"/>
                <w:color w:val="000000"/>
                <w:szCs w:val="22"/>
              </w:rPr>
            </w:pPr>
            <w:ins w:id="2298" w:author="Author">
              <w:r>
                <w:rPr>
                  <w:rFonts w:cs="Arial"/>
                  <w:szCs w:val="22"/>
                </w:rPr>
                <w:t>3</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299" w:author="Author"/>
                <w:rFonts w:cs="Arial"/>
                <w:color w:val="000000"/>
                <w:szCs w:val="22"/>
              </w:rPr>
            </w:pPr>
            <w:ins w:id="2300" w:author="Author">
              <w:r>
                <w:rPr>
                  <w:rFonts w:cs="Arial"/>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01" w:author="Author"/>
                <w:rFonts w:cs="Arial"/>
                <w:color w:val="000000"/>
                <w:szCs w:val="22"/>
              </w:rPr>
            </w:pPr>
            <w:ins w:id="2302" w:author="Author">
              <w:r w:rsidRPr="00DA5FE5">
                <w:rPr>
                  <w:rFonts w:cs="Arial"/>
                  <w:color w:val="000000"/>
                  <w:szCs w:val="22"/>
                </w:rPr>
                <w:t>M</w:t>
              </w:r>
            </w:ins>
          </w:p>
        </w:tc>
        <w:tc>
          <w:tcPr>
            <w:tcW w:w="3969"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03" w:author="Author"/>
                <w:rFonts w:cs="Arial"/>
                <w:color w:val="000000"/>
                <w:szCs w:val="22"/>
              </w:rPr>
            </w:pPr>
            <w:ins w:id="2304" w:author="Author">
              <w:r w:rsidRPr="00DA5FE5">
                <w:rPr>
                  <w:rFonts w:cs="Arial"/>
                  <w:color w:val="000000"/>
                  <w:szCs w:val="22"/>
                </w:rPr>
                <w:t>Transaction reason code</w:t>
              </w:r>
            </w:ins>
          </w:p>
        </w:tc>
        <w:bookmarkStart w:id="2305" w:name="r7_155"/>
        <w:bookmarkEnd w:id="2305"/>
        <w:tc>
          <w:tcPr>
            <w:tcW w:w="1418" w:type="dxa"/>
            <w:tcBorders>
              <w:top w:val="single" w:sz="6" w:space="0" w:color="auto"/>
              <w:left w:val="single" w:sz="6" w:space="0" w:color="auto"/>
              <w:bottom w:val="single" w:sz="6" w:space="0" w:color="auto"/>
              <w:right w:val="single" w:sz="6" w:space="0" w:color="auto"/>
            </w:tcBorders>
          </w:tcPr>
          <w:p w:rsidR="00B0422C" w:rsidRPr="006A0BB4" w:rsidRDefault="00B0422C" w:rsidP="000E328C">
            <w:pPr>
              <w:pStyle w:val="Maintext"/>
              <w:rPr>
                <w:ins w:id="2306" w:author="Author"/>
                <w:b/>
                <w:color w:val="000000" w:themeColor="text1"/>
              </w:rPr>
            </w:pPr>
            <w:ins w:id="2307" w:author="Author">
              <w:r w:rsidRPr="006A0BB4">
                <w:rPr>
                  <w:b/>
                  <w:color w:val="000000" w:themeColor="text1"/>
                </w:rPr>
                <w:fldChar w:fldCharType="begin"/>
              </w:r>
              <w:r w:rsidRPr="006A0BB4">
                <w:rPr>
                  <w:b/>
                  <w:color w:val="000000" w:themeColor="text1"/>
                </w:rPr>
                <w:instrText>HYPERLINK  \l "d7_155"</w:instrText>
              </w:r>
              <w:r w:rsidRPr="006A0BB4">
                <w:rPr>
                  <w:b/>
                  <w:color w:val="000000" w:themeColor="text1"/>
                </w:rPr>
                <w:fldChar w:fldCharType="separate"/>
              </w:r>
              <w:r w:rsidRPr="00B27A27">
                <w:rPr>
                  <w:rStyle w:val="Hyperlink"/>
                  <w:noProof w:val="0"/>
                  <w:color w:val="000000" w:themeColor="text1"/>
                  <w:u w:val="none"/>
                </w:rPr>
                <w:t>7.155</w:t>
              </w:r>
              <w:r w:rsidRPr="006A0BB4">
                <w:rPr>
                  <w:b/>
                  <w:color w:val="000000" w:themeColor="text1"/>
                </w:rPr>
                <w:fldChar w:fldCharType="end"/>
              </w:r>
            </w:ins>
          </w:p>
        </w:tc>
      </w:tr>
      <w:tr w:rsidR="00B0422C" w:rsidRPr="000F3ED9" w:rsidTr="008D0FD1">
        <w:trPr>
          <w:cantSplit/>
          <w:trHeight w:val="276"/>
          <w:ins w:id="2308" w:author="Author"/>
        </w:trPr>
        <w:tc>
          <w:tcPr>
            <w:tcW w:w="1384" w:type="dxa"/>
            <w:tcBorders>
              <w:top w:val="single" w:sz="6" w:space="0" w:color="auto"/>
              <w:left w:val="single" w:sz="6" w:space="0" w:color="auto"/>
              <w:bottom w:val="single" w:sz="6" w:space="0" w:color="auto"/>
              <w:right w:val="single" w:sz="6" w:space="0" w:color="auto"/>
            </w:tcBorders>
          </w:tcPr>
          <w:p w:rsidR="00B0422C" w:rsidRPr="0006433D" w:rsidRDefault="00B0422C" w:rsidP="000E328C">
            <w:pPr>
              <w:pStyle w:val="Maintext"/>
              <w:rPr>
                <w:ins w:id="2309" w:author="Author"/>
              </w:rPr>
            </w:pPr>
            <w:ins w:id="2310" w:author="Author">
              <w:r w:rsidRPr="00A45F19">
                <w:t>82-84</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11" w:author="Author"/>
                <w:rFonts w:cs="Arial"/>
                <w:color w:val="000000"/>
                <w:szCs w:val="22"/>
              </w:rPr>
            </w:pPr>
            <w:ins w:id="2312" w:author="Author">
              <w:r>
                <w:rPr>
                  <w:rFonts w:cs="Arial"/>
                  <w:szCs w:val="22"/>
                </w:rPr>
                <w:t>3</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13" w:author="Author"/>
                <w:rFonts w:cs="Arial"/>
                <w:color w:val="000000"/>
                <w:szCs w:val="22"/>
              </w:rPr>
            </w:pPr>
            <w:ins w:id="2314" w:author="Author">
              <w:r w:rsidRPr="00881E64">
                <w:rPr>
                  <w:rFonts w:cs="Arial"/>
                  <w:color w:val="000000"/>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15" w:author="Author"/>
                <w:rFonts w:cs="Arial"/>
                <w:color w:val="000000"/>
                <w:szCs w:val="22"/>
              </w:rPr>
            </w:pPr>
            <w:ins w:id="2316"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17" w:author="Author"/>
                <w:rFonts w:cs="Arial"/>
                <w:color w:val="000000"/>
                <w:szCs w:val="22"/>
              </w:rPr>
            </w:pPr>
            <w:ins w:id="2318" w:author="Autho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ins>
          </w:p>
        </w:tc>
        <w:bookmarkStart w:id="2319" w:name="r7_156"/>
        <w:bookmarkEnd w:id="2319"/>
        <w:tc>
          <w:tcPr>
            <w:tcW w:w="1418" w:type="dxa"/>
            <w:tcBorders>
              <w:top w:val="single" w:sz="6" w:space="0" w:color="auto"/>
              <w:left w:val="single" w:sz="6" w:space="0" w:color="auto"/>
              <w:bottom w:val="single" w:sz="6" w:space="0" w:color="auto"/>
              <w:right w:val="single" w:sz="6" w:space="0" w:color="auto"/>
            </w:tcBorders>
          </w:tcPr>
          <w:p w:rsidR="00B0422C" w:rsidRPr="006A0BB4" w:rsidRDefault="00B0422C" w:rsidP="000E328C">
            <w:pPr>
              <w:pStyle w:val="Maintext"/>
              <w:rPr>
                <w:ins w:id="2320" w:author="Author"/>
                <w:b/>
                <w:color w:val="000000" w:themeColor="text1"/>
              </w:rPr>
            </w:pPr>
            <w:ins w:id="2321" w:author="Author">
              <w:r w:rsidRPr="006A0BB4">
                <w:rPr>
                  <w:b/>
                  <w:color w:val="000000" w:themeColor="text1"/>
                </w:rPr>
                <w:fldChar w:fldCharType="begin"/>
              </w:r>
              <w:r w:rsidRPr="006A0BB4">
                <w:rPr>
                  <w:b/>
                  <w:color w:val="000000" w:themeColor="text1"/>
                </w:rPr>
                <w:instrText>HYPERLINK  \l "d7_156"</w:instrText>
              </w:r>
              <w:r w:rsidRPr="006A0BB4">
                <w:rPr>
                  <w:b/>
                  <w:color w:val="000000" w:themeColor="text1"/>
                </w:rPr>
                <w:fldChar w:fldCharType="separate"/>
              </w:r>
              <w:r w:rsidRPr="00B27A27">
                <w:rPr>
                  <w:rStyle w:val="Hyperlink"/>
                  <w:noProof w:val="0"/>
                  <w:color w:val="000000" w:themeColor="text1"/>
                  <w:u w:val="none"/>
                </w:rPr>
                <w:t>7.156</w:t>
              </w:r>
              <w:r w:rsidRPr="006A0BB4">
                <w:rPr>
                  <w:b/>
                  <w:color w:val="000000" w:themeColor="text1"/>
                </w:rPr>
                <w:fldChar w:fldCharType="end"/>
              </w:r>
            </w:ins>
          </w:p>
        </w:tc>
      </w:tr>
      <w:tr w:rsidR="00B0422C" w:rsidRPr="000F3ED9" w:rsidTr="008D0FD1">
        <w:trPr>
          <w:cantSplit/>
          <w:trHeight w:val="276"/>
          <w:ins w:id="2322" w:author="Author"/>
        </w:trPr>
        <w:tc>
          <w:tcPr>
            <w:tcW w:w="1384" w:type="dxa"/>
            <w:tcBorders>
              <w:top w:val="single" w:sz="6" w:space="0" w:color="auto"/>
              <w:left w:val="single" w:sz="6" w:space="0" w:color="auto"/>
              <w:bottom w:val="single" w:sz="6" w:space="0" w:color="auto"/>
              <w:right w:val="single" w:sz="6" w:space="0" w:color="auto"/>
            </w:tcBorders>
          </w:tcPr>
          <w:p w:rsidR="00B0422C" w:rsidRDefault="00B0422C" w:rsidP="000E328C">
            <w:pPr>
              <w:pStyle w:val="Maintext"/>
              <w:rPr>
                <w:ins w:id="2323" w:author="Author"/>
                <w:rFonts w:cs="Arial"/>
                <w:szCs w:val="22"/>
              </w:rPr>
            </w:pPr>
            <w:ins w:id="2324" w:author="Author">
              <w:r w:rsidRPr="00A45F19">
                <w:t>85-97</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25" w:author="Author"/>
                <w:rFonts w:cs="Arial"/>
                <w:color w:val="000000"/>
                <w:szCs w:val="22"/>
              </w:rPr>
            </w:pPr>
            <w:ins w:id="2326"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27" w:author="Author"/>
                <w:rFonts w:cs="Arial"/>
                <w:color w:val="000000"/>
                <w:szCs w:val="22"/>
              </w:rPr>
            </w:pPr>
            <w:ins w:id="2328" w:author="Author">
              <w:r w:rsidRPr="00881E64">
                <w:rPr>
                  <w:rFonts w:cs="Arial"/>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29" w:author="Author"/>
                <w:rFonts w:cs="Arial"/>
                <w:color w:val="000000"/>
                <w:szCs w:val="22"/>
              </w:rPr>
            </w:pPr>
            <w:ins w:id="2330" w:author="Author">
              <w:r>
                <w:rPr>
                  <w:rFonts w:cs="Arial"/>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331" w:author="Author"/>
                <w:rFonts w:cs="Arial"/>
                <w:color w:val="000000"/>
                <w:szCs w:val="22"/>
              </w:rPr>
            </w:pPr>
            <w:ins w:id="2332" w:author="Author">
              <w:r w:rsidRPr="002861D8">
                <w:rPr>
                  <w:rFonts w:cs="Arial"/>
                  <w:szCs w:val="22"/>
                </w:rPr>
                <w:t>Balance before transaction</w:t>
              </w:r>
            </w:ins>
          </w:p>
        </w:tc>
        <w:bookmarkStart w:id="2333" w:name="r7_157"/>
        <w:bookmarkEnd w:id="2333"/>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FE24F2">
            <w:pPr>
              <w:pStyle w:val="Maintext"/>
              <w:rPr>
                <w:ins w:id="2334" w:author="Author"/>
                <w:rFonts w:cs="Arial"/>
                <w:b/>
                <w:color w:val="000000" w:themeColor="text1"/>
                <w:szCs w:val="22"/>
              </w:rPr>
            </w:pPr>
            <w:ins w:id="2335" w:author="Author">
              <w:r w:rsidRPr="006A0BB4">
                <w:rPr>
                  <w:b/>
                  <w:color w:val="000000" w:themeColor="text1"/>
                </w:rPr>
                <w:fldChar w:fldCharType="begin"/>
              </w:r>
              <w:r w:rsidRPr="006A0BB4">
                <w:rPr>
                  <w:b/>
                  <w:color w:val="000000" w:themeColor="text1"/>
                </w:rPr>
                <w:instrText>HYPERLINK  \l "d7_157"</w:instrText>
              </w:r>
              <w:r w:rsidRPr="006A0BB4">
                <w:rPr>
                  <w:b/>
                  <w:color w:val="000000" w:themeColor="text1"/>
                </w:rPr>
                <w:fldChar w:fldCharType="separate"/>
              </w:r>
              <w:r w:rsidRPr="00B27A27">
                <w:rPr>
                  <w:rStyle w:val="Hyperlink"/>
                  <w:noProof w:val="0"/>
                  <w:color w:val="000000" w:themeColor="text1"/>
                  <w:u w:val="none"/>
                </w:rPr>
                <w:t>7.157</w:t>
              </w:r>
              <w:r w:rsidRPr="006A0BB4">
                <w:rPr>
                  <w:b/>
                  <w:color w:val="000000" w:themeColor="text1"/>
                </w:rPr>
                <w:fldChar w:fldCharType="end"/>
              </w:r>
            </w:ins>
          </w:p>
        </w:tc>
      </w:tr>
      <w:tr w:rsidR="00B0422C" w:rsidRPr="000F3ED9" w:rsidTr="008D0FD1">
        <w:trPr>
          <w:cantSplit/>
          <w:trHeight w:val="276"/>
          <w:ins w:id="2336"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37" w:author="Author"/>
                <w:rFonts w:cs="Arial"/>
                <w:szCs w:val="22"/>
              </w:rPr>
            </w:pPr>
            <w:ins w:id="2338" w:author="Author">
              <w:r w:rsidRPr="00A45F19">
                <w:t>98-105</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39" w:author="Author"/>
                <w:rFonts w:cs="Arial"/>
                <w:szCs w:val="22"/>
              </w:rPr>
            </w:pPr>
            <w:ins w:id="2340" w:author="Author">
              <w:r>
                <w:rPr>
                  <w:color w:val="000000"/>
                  <w:szCs w:val="22"/>
                </w:rPr>
                <w:t>8</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41" w:author="Author"/>
                <w:rFonts w:cs="Arial"/>
                <w:szCs w:val="22"/>
              </w:rPr>
            </w:pPr>
            <w:ins w:id="2342" w:author="Author">
              <w:r>
                <w:rPr>
                  <w:color w:val="000000"/>
                  <w:szCs w:val="22"/>
                </w:rPr>
                <w:t>DT</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43" w:author="Author"/>
                <w:rFonts w:cs="Arial"/>
                <w:szCs w:val="22"/>
              </w:rPr>
            </w:pPr>
            <w:ins w:id="2344" w:author="Author">
              <w:r>
                <w:rPr>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45" w:author="Author"/>
                <w:rFonts w:cs="Arial"/>
                <w:szCs w:val="22"/>
              </w:rPr>
            </w:pPr>
            <w:ins w:id="2346" w:author="Author">
              <w:r>
                <w:rPr>
                  <w:color w:val="000000"/>
                  <w:szCs w:val="22"/>
                </w:rPr>
                <w:t>Transaction date (DDMMCCYY)</w:t>
              </w:r>
            </w:ins>
          </w:p>
        </w:tc>
        <w:bookmarkStart w:id="2347" w:name="r7_158"/>
        <w:bookmarkEnd w:id="2347"/>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348" w:author="Author"/>
                <w:rFonts w:cs="Arial"/>
                <w:color w:val="000000" w:themeColor="text1"/>
                <w:szCs w:val="22"/>
              </w:rPr>
            </w:pPr>
            <w:ins w:id="2349" w:author="Author">
              <w:r w:rsidRPr="00206C64">
                <w:rPr>
                  <w:b/>
                  <w:color w:val="000000" w:themeColor="text1"/>
                </w:rPr>
                <w:fldChar w:fldCharType="begin"/>
              </w:r>
              <w:r>
                <w:rPr>
                  <w:b/>
                  <w:color w:val="000000" w:themeColor="text1"/>
                </w:rPr>
                <w:instrText>HYPERLINK  \l "d7_158"</w:instrText>
              </w:r>
              <w:r w:rsidRPr="00206C64">
                <w:rPr>
                  <w:b/>
                  <w:color w:val="000000" w:themeColor="text1"/>
                </w:rPr>
                <w:fldChar w:fldCharType="separate"/>
              </w:r>
              <w:r w:rsidRPr="00206C64">
                <w:rPr>
                  <w:rStyle w:val="Hyperlink"/>
                  <w:color w:val="000000" w:themeColor="text1"/>
                  <w:u w:val="none"/>
                </w:rPr>
                <w:t>7.1</w:t>
              </w:r>
              <w:r>
                <w:rPr>
                  <w:rStyle w:val="Hyperlink"/>
                  <w:color w:val="000000" w:themeColor="text1"/>
                  <w:u w:val="none"/>
                </w:rPr>
                <w:t>58</w:t>
              </w:r>
              <w:r w:rsidRPr="00206C64">
                <w:rPr>
                  <w:b/>
                  <w:color w:val="000000" w:themeColor="text1"/>
                </w:rPr>
                <w:fldChar w:fldCharType="end"/>
              </w:r>
            </w:ins>
          </w:p>
        </w:tc>
      </w:tr>
      <w:tr w:rsidR="00B0422C" w:rsidRPr="000F3ED9" w:rsidTr="008D0FD1">
        <w:trPr>
          <w:cantSplit/>
          <w:ins w:id="2350"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51" w:author="Author"/>
                <w:rFonts w:cs="Arial"/>
                <w:szCs w:val="22"/>
              </w:rPr>
            </w:pPr>
            <w:ins w:id="2352" w:author="Author">
              <w:r w:rsidRPr="00A45F19">
                <w:t>106-113</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53" w:author="Author"/>
                <w:rFonts w:cs="Arial"/>
                <w:szCs w:val="22"/>
              </w:rPr>
            </w:pPr>
            <w:ins w:id="2354" w:author="Author">
              <w:r w:rsidRPr="00881E64">
                <w:rPr>
                  <w:rFonts w:cs="Arial"/>
                  <w:color w:val="000000"/>
                  <w:szCs w:val="22"/>
                </w:rPr>
                <w:t>8</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55" w:author="Author"/>
                <w:rFonts w:cs="Arial"/>
                <w:szCs w:val="22"/>
              </w:rPr>
            </w:pPr>
            <w:ins w:id="2356" w:author="Author">
              <w:r>
                <w:rPr>
                  <w:rFonts w:cs="Arial"/>
                  <w:color w:val="000000"/>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57" w:author="Author"/>
                <w:rFonts w:cs="Arial"/>
                <w:szCs w:val="22"/>
              </w:rPr>
            </w:pPr>
            <w:ins w:id="2358" w:author="Author">
              <w:r w:rsidRPr="00881E64">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59" w:author="Author"/>
                <w:rFonts w:cs="Arial"/>
                <w:szCs w:val="22"/>
              </w:rPr>
            </w:pPr>
            <w:ins w:id="2360" w:author="Author">
              <w:r>
                <w:rPr>
                  <w:rFonts w:cs="Arial"/>
                  <w:color w:val="000000"/>
                  <w:szCs w:val="22"/>
                </w:rPr>
                <w:t>Transaction reference</w:t>
              </w:r>
            </w:ins>
          </w:p>
        </w:tc>
        <w:bookmarkStart w:id="2361" w:name="r7_159"/>
        <w:bookmarkEnd w:id="2361"/>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362" w:author="Author"/>
                <w:rFonts w:cs="Arial"/>
                <w:color w:val="000000" w:themeColor="text1"/>
                <w:szCs w:val="22"/>
              </w:rPr>
            </w:pPr>
            <w:ins w:id="2363" w:author="Author">
              <w:r w:rsidRPr="00206C64">
                <w:rPr>
                  <w:b/>
                  <w:color w:val="000000" w:themeColor="text1"/>
                </w:rPr>
                <w:fldChar w:fldCharType="begin"/>
              </w:r>
              <w:r>
                <w:rPr>
                  <w:b/>
                  <w:color w:val="000000" w:themeColor="text1"/>
                </w:rPr>
                <w:instrText>HYPERLINK  \l "d7_159"</w:instrText>
              </w:r>
              <w:r w:rsidRPr="00206C64">
                <w:rPr>
                  <w:b/>
                  <w:color w:val="000000" w:themeColor="text1"/>
                </w:rPr>
                <w:fldChar w:fldCharType="separate"/>
              </w:r>
              <w:r w:rsidRPr="00206C64">
                <w:rPr>
                  <w:rStyle w:val="Hyperlink"/>
                  <w:color w:val="000000" w:themeColor="text1"/>
                  <w:u w:val="none"/>
                </w:rPr>
                <w:t>7.1</w:t>
              </w:r>
              <w:r>
                <w:rPr>
                  <w:rStyle w:val="Hyperlink"/>
                  <w:color w:val="000000" w:themeColor="text1"/>
                  <w:u w:val="none"/>
                </w:rPr>
                <w:t>59</w:t>
              </w:r>
              <w:r w:rsidRPr="00206C64">
                <w:rPr>
                  <w:b/>
                  <w:color w:val="000000" w:themeColor="text1"/>
                </w:rPr>
                <w:fldChar w:fldCharType="end"/>
              </w:r>
            </w:ins>
          </w:p>
        </w:tc>
      </w:tr>
      <w:tr w:rsidR="00B0422C" w:rsidRPr="000F3ED9" w:rsidTr="008D0FD1">
        <w:trPr>
          <w:cantSplit/>
          <w:ins w:id="2364"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65" w:author="Author"/>
                <w:rFonts w:cs="Arial"/>
                <w:szCs w:val="22"/>
              </w:rPr>
            </w:pPr>
            <w:ins w:id="2366" w:author="Author">
              <w:r w:rsidRPr="00A45F19">
                <w:t>114-114</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67" w:author="Author"/>
                <w:rFonts w:cs="Arial"/>
                <w:szCs w:val="22"/>
              </w:rPr>
            </w:pPr>
            <w:ins w:id="2368" w:author="Author">
              <w:r w:rsidRPr="00DA5FE5">
                <w:rPr>
                  <w:rFonts w:cs="Arial"/>
                  <w:color w:val="000000"/>
                  <w:szCs w:val="22"/>
                </w:rPr>
                <w:t>1</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69" w:author="Author"/>
                <w:rFonts w:cs="Arial"/>
                <w:szCs w:val="22"/>
              </w:rPr>
            </w:pPr>
            <w:ins w:id="2370" w:author="Author">
              <w:r w:rsidRPr="00DA5FE5">
                <w:rPr>
                  <w:rFonts w:cs="Arial"/>
                  <w:color w:val="000000"/>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71" w:author="Author"/>
                <w:rFonts w:cs="Arial"/>
                <w:szCs w:val="22"/>
              </w:rPr>
            </w:pPr>
            <w:ins w:id="2372"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73" w:author="Author"/>
                <w:rFonts w:cs="Arial"/>
                <w:szCs w:val="22"/>
              </w:rPr>
            </w:pPr>
            <w:ins w:id="2374" w:author="Author">
              <w:r w:rsidRPr="00DA5FE5">
                <w:rPr>
                  <w:rFonts w:cs="Arial"/>
                  <w:color w:val="000000"/>
                  <w:szCs w:val="22"/>
                </w:rPr>
                <w:t>Transaction impact code</w:t>
              </w:r>
              <w:r>
                <w:rPr>
                  <w:rFonts w:cs="Arial"/>
                  <w:color w:val="000000"/>
                  <w:szCs w:val="22"/>
                </w:rPr>
                <w:t xml:space="preserve"> </w:t>
              </w:r>
              <w:r w:rsidRPr="00DA5FE5">
                <w:rPr>
                  <w:rFonts w:cs="Arial"/>
                  <w:color w:val="000000"/>
                  <w:szCs w:val="22"/>
                </w:rPr>
                <w:t>(=I</w:t>
              </w:r>
              <w:r>
                <w:rPr>
                  <w:rFonts w:cs="Arial"/>
                  <w:color w:val="000000"/>
                  <w:szCs w:val="22"/>
                </w:rPr>
                <w:t>,</w:t>
              </w:r>
              <w:r w:rsidRPr="00DA5FE5">
                <w:rPr>
                  <w:rFonts w:cs="Arial"/>
                  <w:color w:val="000000"/>
                  <w:szCs w:val="22"/>
                </w:rPr>
                <w:t xml:space="preserve">D or Z) </w:t>
              </w:r>
            </w:ins>
          </w:p>
        </w:tc>
        <w:bookmarkStart w:id="2375" w:name="r7_160"/>
        <w:bookmarkEnd w:id="2375"/>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6A0BB4">
            <w:pPr>
              <w:pStyle w:val="Maintext"/>
              <w:rPr>
                <w:ins w:id="2376" w:author="Author"/>
                <w:rFonts w:cs="Arial"/>
                <w:b/>
                <w:color w:val="000000" w:themeColor="text1"/>
                <w:szCs w:val="22"/>
              </w:rPr>
            </w:pPr>
            <w:ins w:id="2377" w:author="Author">
              <w:r w:rsidRPr="00206C64">
                <w:rPr>
                  <w:b/>
                  <w:color w:val="000000" w:themeColor="text1"/>
                </w:rPr>
                <w:fldChar w:fldCharType="begin"/>
              </w:r>
              <w:r>
                <w:rPr>
                  <w:b/>
                  <w:color w:val="000000" w:themeColor="text1"/>
                </w:rPr>
                <w:instrText>HYPERLINK  \l "d7_160"</w:instrText>
              </w:r>
              <w:r w:rsidRPr="00206C64">
                <w:rPr>
                  <w:b/>
                  <w:color w:val="000000" w:themeColor="text1"/>
                </w:rPr>
                <w:fldChar w:fldCharType="separate"/>
              </w:r>
              <w:r>
                <w:rPr>
                  <w:rStyle w:val="Hyperlink"/>
                  <w:color w:val="000000" w:themeColor="text1"/>
                  <w:u w:val="none"/>
                </w:rPr>
                <w:t>7.160</w:t>
              </w:r>
              <w:r w:rsidRPr="00206C64">
                <w:rPr>
                  <w:b/>
                  <w:color w:val="000000" w:themeColor="text1"/>
                </w:rPr>
                <w:fldChar w:fldCharType="end"/>
              </w:r>
            </w:ins>
          </w:p>
        </w:tc>
      </w:tr>
      <w:tr w:rsidR="00B0422C" w:rsidRPr="000F3ED9" w:rsidTr="008D0FD1">
        <w:trPr>
          <w:cantSplit/>
          <w:ins w:id="2378"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79" w:author="Author"/>
                <w:rFonts w:cs="Arial"/>
                <w:szCs w:val="22"/>
              </w:rPr>
            </w:pPr>
            <w:ins w:id="2380" w:author="Author">
              <w:r w:rsidRPr="00A45F19">
                <w:t>115-126</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81" w:author="Author"/>
                <w:rFonts w:cs="Arial"/>
                <w:szCs w:val="22"/>
              </w:rPr>
            </w:pPr>
            <w:ins w:id="2382" w:author="Author">
              <w:r>
                <w:rPr>
                  <w:rFonts w:cs="Arial"/>
                  <w:color w:val="000000"/>
                  <w:szCs w:val="22"/>
                </w:rPr>
                <w:t>12</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83" w:author="Author"/>
                <w:rFonts w:cs="Arial"/>
                <w:szCs w:val="22"/>
              </w:rPr>
            </w:pPr>
            <w:ins w:id="2384" w:author="Author">
              <w:r w:rsidRPr="00DA5FE5">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85" w:author="Author"/>
                <w:rFonts w:cs="Arial"/>
                <w:szCs w:val="22"/>
              </w:rPr>
            </w:pPr>
            <w:ins w:id="2386"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87" w:author="Author"/>
                <w:rFonts w:cs="Arial"/>
                <w:szCs w:val="22"/>
              </w:rPr>
            </w:pPr>
            <w:ins w:id="2388" w:author="Author">
              <w:r w:rsidRPr="00881E64">
                <w:rPr>
                  <w:rFonts w:cs="Arial"/>
                  <w:color w:val="000000"/>
                  <w:szCs w:val="22"/>
                </w:rPr>
                <w:t xml:space="preserve">Quantity </w:t>
              </w:r>
            </w:ins>
          </w:p>
        </w:tc>
        <w:bookmarkStart w:id="2389" w:name="r7_161"/>
        <w:bookmarkEnd w:id="2389"/>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6A0BB4">
            <w:pPr>
              <w:pStyle w:val="Maintext"/>
              <w:rPr>
                <w:ins w:id="2390" w:author="Author"/>
                <w:rFonts w:cs="Arial"/>
                <w:b/>
                <w:color w:val="000000" w:themeColor="text1"/>
                <w:szCs w:val="22"/>
              </w:rPr>
            </w:pPr>
            <w:ins w:id="2391" w:author="Author">
              <w:r w:rsidRPr="00206C64">
                <w:rPr>
                  <w:b/>
                  <w:color w:val="000000" w:themeColor="text1"/>
                </w:rPr>
                <w:fldChar w:fldCharType="begin"/>
              </w:r>
              <w:r>
                <w:rPr>
                  <w:b/>
                  <w:color w:val="000000" w:themeColor="text1"/>
                </w:rPr>
                <w:instrText>HYPERLINK  \l "d7_161"</w:instrText>
              </w:r>
              <w:r w:rsidRPr="00206C64">
                <w:rPr>
                  <w:b/>
                  <w:color w:val="000000" w:themeColor="text1"/>
                </w:rPr>
                <w:fldChar w:fldCharType="separate"/>
              </w:r>
              <w:r w:rsidRPr="00206C64">
                <w:rPr>
                  <w:rStyle w:val="Hyperlink"/>
                  <w:color w:val="000000" w:themeColor="text1"/>
                  <w:u w:val="none"/>
                </w:rPr>
                <w:t>7.161</w:t>
              </w:r>
              <w:r w:rsidRPr="00206C64">
                <w:rPr>
                  <w:b/>
                  <w:color w:val="000000" w:themeColor="text1"/>
                </w:rPr>
                <w:fldChar w:fldCharType="end"/>
              </w:r>
            </w:ins>
          </w:p>
        </w:tc>
      </w:tr>
      <w:tr w:rsidR="00B0422C" w:rsidRPr="000F3ED9" w:rsidTr="008D0FD1">
        <w:trPr>
          <w:cantSplit/>
          <w:ins w:id="2392"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93" w:author="Author"/>
                <w:rFonts w:cs="Arial"/>
                <w:szCs w:val="22"/>
              </w:rPr>
            </w:pPr>
            <w:ins w:id="2394" w:author="Author">
              <w:r w:rsidRPr="00A45F19">
                <w:t>127-139</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D36491">
            <w:pPr>
              <w:pStyle w:val="Maintext"/>
              <w:rPr>
                <w:ins w:id="2395" w:author="Author"/>
                <w:rFonts w:cs="Arial"/>
                <w:szCs w:val="22"/>
              </w:rPr>
            </w:pPr>
            <w:ins w:id="2396" w:author="Author">
              <w:r>
                <w:rPr>
                  <w:rFonts w:cs="Arial"/>
                  <w:color w:val="000000"/>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97" w:author="Author"/>
                <w:rFonts w:cs="Arial"/>
                <w:szCs w:val="22"/>
              </w:rPr>
            </w:pPr>
            <w:ins w:id="2398" w:author="Author">
              <w:r w:rsidRPr="00DA5FE5">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399" w:author="Author"/>
                <w:rFonts w:cs="Arial"/>
                <w:szCs w:val="22"/>
              </w:rPr>
            </w:pPr>
            <w:ins w:id="2400"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01" w:author="Author"/>
                <w:rFonts w:cs="Arial"/>
                <w:szCs w:val="22"/>
              </w:rPr>
            </w:pPr>
            <w:ins w:id="2402" w:author="Author">
              <w:r w:rsidRPr="00DA5FE5">
                <w:rPr>
                  <w:rFonts w:cs="Arial"/>
                  <w:color w:val="000000"/>
                  <w:szCs w:val="22"/>
                </w:rPr>
                <w:t>Price per security</w:t>
              </w:r>
            </w:ins>
          </w:p>
        </w:tc>
        <w:bookmarkStart w:id="2403" w:name="r7_162"/>
        <w:bookmarkEnd w:id="2403"/>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277AC3">
            <w:pPr>
              <w:pStyle w:val="Maintext"/>
              <w:rPr>
                <w:ins w:id="2404" w:author="Author"/>
                <w:rFonts w:cs="Arial"/>
                <w:b/>
                <w:color w:val="000000" w:themeColor="text1"/>
                <w:szCs w:val="22"/>
              </w:rPr>
            </w:pPr>
            <w:ins w:id="2405" w:author="Author">
              <w:r w:rsidRPr="00206C64">
                <w:rPr>
                  <w:b/>
                  <w:color w:val="000000" w:themeColor="text1"/>
                </w:rPr>
                <w:fldChar w:fldCharType="begin"/>
              </w:r>
              <w:r>
                <w:rPr>
                  <w:b/>
                  <w:color w:val="000000" w:themeColor="text1"/>
                </w:rPr>
                <w:instrText>HYPERLINK  \l "d7_162"</w:instrText>
              </w:r>
              <w:r w:rsidRPr="00206C64">
                <w:rPr>
                  <w:b/>
                  <w:color w:val="000000" w:themeColor="text1"/>
                </w:rPr>
                <w:fldChar w:fldCharType="separate"/>
              </w:r>
              <w:r w:rsidRPr="00206C64">
                <w:rPr>
                  <w:rStyle w:val="Hyperlink"/>
                  <w:color w:val="000000" w:themeColor="text1"/>
                  <w:u w:val="none"/>
                </w:rPr>
                <w:t>7.162</w:t>
              </w:r>
              <w:r w:rsidRPr="00206C64">
                <w:rPr>
                  <w:b/>
                  <w:color w:val="000000" w:themeColor="text1"/>
                </w:rPr>
                <w:fldChar w:fldCharType="end"/>
              </w:r>
            </w:ins>
          </w:p>
        </w:tc>
      </w:tr>
      <w:tr w:rsidR="00B0422C" w:rsidRPr="000F3ED9" w:rsidTr="008D0FD1">
        <w:trPr>
          <w:cantSplit/>
          <w:ins w:id="2406"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07" w:author="Author"/>
                <w:rFonts w:cs="Arial"/>
                <w:szCs w:val="22"/>
              </w:rPr>
            </w:pPr>
            <w:ins w:id="2408" w:author="Author">
              <w:r w:rsidRPr="00A45F19">
                <w:t>140-152</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09" w:author="Author"/>
                <w:rFonts w:cs="Arial"/>
                <w:szCs w:val="22"/>
              </w:rPr>
            </w:pPr>
            <w:ins w:id="2410" w:author="Author">
              <w:r>
                <w:rPr>
                  <w:rFonts w:cs="Arial"/>
                  <w:color w:val="000000"/>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11" w:author="Author"/>
                <w:rFonts w:cs="Arial"/>
                <w:szCs w:val="22"/>
              </w:rPr>
            </w:pPr>
            <w:ins w:id="2412" w:author="Author">
              <w:r w:rsidRPr="00DA5FE5">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13" w:author="Author"/>
                <w:rFonts w:cs="Arial"/>
                <w:szCs w:val="22"/>
              </w:rPr>
            </w:pPr>
            <w:ins w:id="2414"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15" w:author="Author"/>
                <w:rFonts w:cs="Arial"/>
                <w:szCs w:val="22"/>
              </w:rPr>
            </w:pPr>
            <w:ins w:id="2416" w:author="Author">
              <w:r w:rsidRPr="00DA5FE5">
                <w:rPr>
                  <w:rFonts w:cs="Arial"/>
                  <w:color w:val="000000"/>
                  <w:szCs w:val="22"/>
                </w:rPr>
                <w:t>Total payment to investor</w:t>
              </w:r>
            </w:ins>
          </w:p>
        </w:tc>
        <w:bookmarkStart w:id="2417" w:name="r7_163"/>
        <w:bookmarkEnd w:id="2417"/>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418" w:author="Author"/>
                <w:rFonts w:cs="Arial"/>
                <w:b/>
                <w:color w:val="000000" w:themeColor="text1"/>
                <w:szCs w:val="22"/>
              </w:rPr>
            </w:pPr>
            <w:ins w:id="2419" w:author="Author">
              <w:r w:rsidRPr="00206C64">
                <w:rPr>
                  <w:b/>
                  <w:color w:val="000000" w:themeColor="text1"/>
                </w:rPr>
                <w:fldChar w:fldCharType="begin"/>
              </w:r>
              <w:r>
                <w:rPr>
                  <w:b/>
                  <w:color w:val="000000" w:themeColor="text1"/>
                </w:rPr>
                <w:instrText>HYPERLINK  \l "d7_163"</w:instrText>
              </w:r>
              <w:r w:rsidRPr="00206C64">
                <w:rPr>
                  <w:b/>
                  <w:color w:val="000000" w:themeColor="text1"/>
                </w:rPr>
                <w:fldChar w:fldCharType="separate"/>
              </w:r>
              <w:r w:rsidRPr="00206C64">
                <w:rPr>
                  <w:rStyle w:val="Hyperlink"/>
                  <w:color w:val="000000" w:themeColor="text1"/>
                  <w:u w:val="none"/>
                </w:rPr>
                <w:t>7.163</w:t>
              </w:r>
              <w:r w:rsidRPr="00206C64">
                <w:rPr>
                  <w:b/>
                  <w:color w:val="000000" w:themeColor="text1"/>
                </w:rPr>
                <w:fldChar w:fldCharType="end"/>
              </w:r>
            </w:ins>
          </w:p>
        </w:tc>
      </w:tr>
      <w:tr w:rsidR="00B0422C" w:rsidRPr="000F3ED9" w:rsidTr="008D0FD1">
        <w:trPr>
          <w:cantSplit/>
          <w:ins w:id="2420"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21" w:author="Author"/>
                <w:rFonts w:cs="Arial"/>
                <w:szCs w:val="22"/>
              </w:rPr>
            </w:pPr>
            <w:ins w:id="2422" w:author="Author">
              <w:r w:rsidRPr="00A45F19">
                <w:t>153-155</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23" w:author="Author"/>
                <w:rFonts w:cs="Arial"/>
                <w:szCs w:val="22"/>
              </w:rPr>
            </w:pPr>
            <w:ins w:id="2424" w:author="Author">
              <w:r w:rsidRPr="00DA5FE5">
                <w:rPr>
                  <w:rFonts w:cs="Arial"/>
                  <w:szCs w:val="22"/>
                </w:rPr>
                <w:t>3</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425" w:author="Author"/>
                <w:rFonts w:cs="Arial"/>
                <w:szCs w:val="22"/>
              </w:rPr>
            </w:pPr>
            <w:ins w:id="2426" w:author="Author">
              <w:r w:rsidRPr="00881E64">
                <w:rPr>
                  <w:rFonts w:cs="Arial"/>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427" w:author="Author"/>
                <w:rFonts w:cs="Arial"/>
                <w:szCs w:val="22"/>
              </w:rPr>
            </w:pPr>
            <w:ins w:id="2428" w:author="Author">
              <w:r w:rsidRPr="00881E64">
                <w:rPr>
                  <w:rFonts w:cs="Arial"/>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2861D8" w:rsidRDefault="00B0422C" w:rsidP="000E328C">
            <w:pPr>
              <w:pStyle w:val="Maintext"/>
              <w:rPr>
                <w:ins w:id="2429" w:author="Author"/>
                <w:rFonts w:cs="Arial"/>
                <w:szCs w:val="22"/>
              </w:rPr>
            </w:pPr>
            <w:ins w:id="2430" w:author="Author">
              <w:r w:rsidRPr="002861D8">
                <w:rPr>
                  <w:rFonts w:cs="Arial"/>
                  <w:szCs w:val="22"/>
                </w:rPr>
                <w:t>Currency used to calculate</w:t>
              </w:r>
            </w:ins>
          </w:p>
        </w:tc>
        <w:bookmarkStart w:id="2431" w:name="r7_164"/>
        <w:bookmarkEnd w:id="2431"/>
        <w:tc>
          <w:tcPr>
            <w:tcW w:w="1418" w:type="dxa"/>
            <w:tcBorders>
              <w:top w:val="single" w:sz="6" w:space="0" w:color="auto"/>
              <w:left w:val="single" w:sz="6" w:space="0" w:color="auto"/>
              <w:bottom w:val="single" w:sz="6" w:space="0" w:color="auto"/>
              <w:right w:val="single" w:sz="6" w:space="0" w:color="auto"/>
            </w:tcBorders>
          </w:tcPr>
          <w:p w:rsidR="00B0422C" w:rsidRPr="0020793D" w:rsidRDefault="002E380E" w:rsidP="00206C64">
            <w:pPr>
              <w:pStyle w:val="Maintext"/>
              <w:rPr>
                <w:ins w:id="2432" w:author="Author"/>
                <w:rFonts w:cs="Arial"/>
                <w:b/>
                <w:color w:val="000000" w:themeColor="text1"/>
                <w:szCs w:val="22"/>
              </w:rPr>
            </w:pPr>
            <w:r w:rsidRPr="0020793D">
              <w:rPr>
                <w:rFonts w:cs="Arial"/>
                <w:b/>
                <w:color w:val="000000" w:themeColor="text1"/>
                <w:szCs w:val="22"/>
              </w:rPr>
              <w:fldChar w:fldCharType="begin"/>
            </w:r>
            <w:r w:rsidRPr="0020793D">
              <w:rPr>
                <w:rFonts w:cs="Arial"/>
                <w:b/>
                <w:color w:val="000000" w:themeColor="text1"/>
                <w:szCs w:val="22"/>
              </w:rPr>
              <w:instrText xml:space="preserve"> HYPERLINK  \l "d7_164" </w:instrText>
            </w:r>
            <w:r w:rsidRPr="0020793D">
              <w:rPr>
                <w:rFonts w:cs="Arial"/>
                <w:b/>
                <w:color w:val="000000" w:themeColor="text1"/>
                <w:szCs w:val="22"/>
              </w:rPr>
              <w:fldChar w:fldCharType="separate"/>
            </w:r>
            <w:ins w:id="2433" w:author="Author">
              <w:r w:rsidR="00B0422C" w:rsidRPr="0020793D">
                <w:rPr>
                  <w:rStyle w:val="Hyperlink"/>
                  <w:rFonts w:cs="Arial"/>
                  <w:noProof w:val="0"/>
                  <w:color w:val="000000" w:themeColor="text1"/>
                  <w:szCs w:val="22"/>
                  <w:u w:val="none"/>
                </w:rPr>
                <w:t>7.164</w:t>
              </w:r>
              <w:r w:rsidRPr="0020793D">
                <w:rPr>
                  <w:rFonts w:cs="Arial"/>
                  <w:b/>
                  <w:color w:val="000000" w:themeColor="text1"/>
                  <w:szCs w:val="22"/>
                </w:rPr>
                <w:fldChar w:fldCharType="end"/>
              </w:r>
            </w:ins>
          </w:p>
        </w:tc>
      </w:tr>
      <w:tr w:rsidR="00B0422C" w:rsidRPr="000F3ED9" w:rsidTr="008D0FD1">
        <w:trPr>
          <w:cantSplit/>
          <w:ins w:id="2434"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35" w:author="Author"/>
                <w:rFonts w:cs="Arial"/>
                <w:szCs w:val="22"/>
              </w:rPr>
            </w:pPr>
            <w:ins w:id="2436" w:author="Author">
              <w:r w:rsidRPr="00A45F19">
                <w:t>156-168</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37" w:author="Author"/>
                <w:rFonts w:cs="Arial"/>
                <w:szCs w:val="22"/>
              </w:rPr>
            </w:pPr>
            <w:ins w:id="2438"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439" w:author="Author"/>
                <w:rFonts w:cs="Arial"/>
                <w:szCs w:val="22"/>
              </w:rPr>
            </w:pPr>
            <w:ins w:id="2440" w:author="Author">
              <w:r w:rsidRPr="00881E64">
                <w:rPr>
                  <w:rFonts w:cs="Arial"/>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441" w:author="Author"/>
                <w:rFonts w:cs="Arial"/>
                <w:szCs w:val="22"/>
              </w:rPr>
            </w:pPr>
            <w:ins w:id="2442" w:author="Author">
              <w:r w:rsidRPr="00881E64">
                <w:rPr>
                  <w:rFonts w:cs="Arial"/>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2861D8" w:rsidRDefault="00B0422C" w:rsidP="000E328C">
            <w:pPr>
              <w:pStyle w:val="Maintext"/>
              <w:rPr>
                <w:ins w:id="2443" w:author="Author"/>
                <w:rFonts w:cs="Arial"/>
                <w:szCs w:val="22"/>
              </w:rPr>
            </w:pPr>
            <w:ins w:id="2444" w:author="Author">
              <w:r w:rsidRPr="002861D8">
                <w:rPr>
                  <w:rFonts w:cs="Arial"/>
                  <w:szCs w:val="22"/>
                </w:rPr>
                <w:t>Currency exchange rate used to calculate</w:t>
              </w:r>
            </w:ins>
          </w:p>
        </w:tc>
        <w:bookmarkStart w:id="2445" w:name="r7_165"/>
        <w:bookmarkEnd w:id="2445"/>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446" w:author="Author"/>
                <w:rFonts w:cs="Arial"/>
                <w:b/>
                <w:color w:val="000000" w:themeColor="text1"/>
                <w:szCs w:val="22"/>
              </w:rPr>
            </w:pPr>
            <w:ins w:id="2447" w:author="Author">
              <w:r w:rsidRPr="00206C64">
                <w:rPr>
                  <w:b/>
                  <w:color w:val="000000" w:themeColor="text1"/>
                </w:rPr>
                <w:fldChar w:fldCharType="begin"/>
              </w:r>
              <w:r>
                <w:rPr>
                  <w:b/>
                  <w:color w:val="000000" w:themeColor="text1"/>
                </w:rPr>
                <w:instrText>HYPERLINK  \l "d7_165"</w:instrText>
              </w:r>
              <w:r w:rsidRPr="00206C64">
                <w:rPr>
                  <w:b/>
                  <w:color w:val="000000" w:themeColor="text1"/>
                </w:rPr>
                <w:fldChar w:fldCharType="separate"/>
              </w:r>
              <w:r w:rsidRPr="00206C64">
                <w:rPr>
                  <w:rStyle w:val="Hyperlink"/>
                  <w:color w:val="000000" w:themeColor="text1"/>
                  <w:u w:val="none"/>
                </w:rPr>
                <w:t>7.165</w:t>
              </w:r>
              <w:r w:rsidRPr="00206C64">
                <w:rPr>
                  <w:b/>
                  <w:color w:val="000000" w:themeColor="text1"/>
                </w:rPr>
                <w:fldChar w:fldCharType="end"/>
              </w:r>
            </w:ins>
          </w:p>
        </w:tc>
      </w:tr>
      <w:tr w:rsidR="00B0422C" w:rsidRPr="000F3ED9" w:rsidTr="008D0FD1">
        <w:trPr>
          <w:cantSplit/>
          <w:ins w:id="2448"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49" w:author="Author"/>
                <w:rFonts w:cs="Arial"/>
                <w:szCs w:val="22"/>
              </w:rPr>
            </w:pPr>
            <w:ins w:id="2450" w:author="Author">
              <w:r w:rsidRPr="00A45F19">
                <w:t>169-179</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51" w:author="Author"/>
                <w:rFonts w:cs="Arial"/>
                <w:szCs w:val="22"/>
              </w:rPr>
            </w:pPr>
            <w:ins w:id="2452" w:author="Author">
              <w:r>
                <w:rPr>
                  <w:rFonts w:cs="Arial"/>
                  <w:szCs w:val="22"/>
                </w:rPr>
                <w:t>11</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453" w:author="Author"/>
                <w:rFonts w:cs="Arial"/>
                <w:szCs w:val="22"/>
              </w:rPr>
            </w:pPr>
            <w:ins w:id="2454" w:author="Author">
              <w:r w:rsidRPr="00881E64">
                <w:rPr>
                  <w:rFonts w:cs="Arial"/>
                  <w:szCs w:val="22"/>
                </w:rPr>
                <w:t>AN</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455" w:author="Author"/>
                <w:rFonts w:cs="Arial"/>
                <w:szCs w:val="22"/>
              </w:rPr>
            </w:pPr>
            <w:ins w:id="2456" w:author="Author">
              <w:r w:rsidRPr="00881E64">
                <w:rPr>
                  <w:rFonts w:cs="Arial"/>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2861D8" w:rsidRDefault="00B0422C">
            <w:pPr>
              <w:pStyle w:val="Maintext"/>
              <w:rPr>
                <w:ins w:id="2457" w:author="Author"/>
                <w:rFonts w:cs="Arial"/>
                <w:szCs w:val="22"/>
              </w:rPr>
            </w:pPr>
            <w:ins w:id="2458" w:author="Author">
              <w:r>
                <w:rPr>
                  <w:rFonts w:cs="Arial"/>
                  <w:szCs w:val="22"/>
                </w:rPr>
                <w:t>Related identifier</w:t>
              </w:r>
            </w:ins>
          </w:p>
        </w:tc>
        <w:bookmarkStart w:id="2459" w:name="r7_166"/>
        <w:bookmarkEnd w:id="2459"/>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pPr>
              <w:pStyle w:val="Maintext"/>
              <w:rPr>
                <w:ins w:id="2460" w:author="Author"/>
                <w:rFonts w:cs="Arial"/>
                <w:b/>
                <w:color w:val="000000" w:themeColor="text1"/>
                <w:szCs w:val="22"/>
              </w:rPr>
            </w:pPr>
            <w:ins w:id="2461" w:author="Author">
              <w:r w:rsidRPr="00206C64">
                <w:rPr>
                  <w:b/>
                  <w:color w:val="000000" w:themeColor="text1"/>
                </w:rPr>
                <w:fldChar w:fldCharType="begin"/>
              </w:r>
              <w:r>
                <w:rPr>
                  <w:b/>
                  <w:color w:val="000000" w:themeColor="text1"/>
                </w:rPr>
                <w:instrText>HYPERLINK  \l "d7_166"</w:instrText>
              </w:r>
              <w:r w:rsidRPr="00206C64">
                <w:rPr>
                  <w:b/>
                  <w:color w:val="000000" w:themeColor="text1"/>
                </w:rPr>
                <w:fldChar w:fldCharType="separate"/>
              </w:r>
              <w:r w:rsidRPr="00206C64">
                <w:rPr>
                  <w:rStyle w:val="Hyperlink"/>
                  <w:color w:val="000000" w:themeColor="text1"/>
                  <w:u w:val="none"/>
                </w:rPr>
                <w:t>7.166</w:t>
              </w:r>
              <w:r w:rsidRPr="00206C64">
                <w:rPr>
                  <w:b/>
                  <w:color w:val="000000" w:themeColor="text1"/>
                </w:rPr>
                <w:fldChar w:fldCharType="end"/>
              </w:r>
            </w:ins>
          </w:p>
        </w:tc>
      </w:tr>
      <w:tr w:rsidR="00B0422C" w:rsidRPr="000F3ED9" w:rsidTr="008D0FD1">
        <w:trPr>
          <w:cantSplit/>
          <w:ins w:id="2462"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63" w:author="Author"/>
                <w:rFonts w:cs="Arial"/>
                <w:szCs w:val="22"/>
              </w:rPr>
            </w:pPr>
            <w:ins w:id="2464" w:author="Author">
              <w:r w:rsidRPr="00A45F19">
                <w:t>180-192</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65" w:author="Author"/>
                <w:rFonts w:cs="Arial"/>
                <w:szCs w:val="22"/>
              </w:rPr>
            </w:pPr>
            <w:ins w:id="2466"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67" w:author="Author"/>
                <w:rFonts w:cs="Arial"/>
                <w:szCs w:val="22"/>
              </w:rPr>
            </w:pPr>
            <w:ins w:id="2468" w:author="Author">
              <w:r w:rsidRPr="00881E64">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69" w:author="Author"/>
                <w:rFonts w:cs="Arial"/>
                <w:szCs w:val="22"/>
              </w:rPr>
            </w:pPr>
            <w:ins w:id="2470" w:author="Author">
              <w:r w:rsidRPr="00881E64">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71" w:author="Author"/>
                <w:rFonts w:cs="Arial"/>
                <w:szCs w:val="22"/>
              </w:rPr>
            </w:pPr>
            <w:ins w:id="2472" w:author="Author">
              <w:r w:rsidRPr="00881E64">
                <w:rPr>
                  <w:rFonts w:cs="Arial"/>
                  <w:color w:val="000000"/>
                  <w:szCs w:val="22"/>
                </w:rPr>
                <w:t>Transaction fees</w:t>
              </w:r>
            </w:ins>
          </w:p>
        </w:tc>
        <w:bookmarkStart w:id="2473" w:name="r7_167"/>
        <w:bookmarkEnd w:id="2473"/>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474" w:author="Author"/>
                <w:rFonts w:cs="Arial"/>
                <w:b/>
                <w:color w:val="000000" w:themeColor="text1"/>
                <w:szCs w:val="22"/>
              </w:rPr>
            </w:pPr>
            <w:ins w:id="2475" w:author="Author">
              <w:r w:rsidRPr="00206C64">
                <w:rPr>
                  <w:b/>
                  <w:color w:val="000000" w:themeColor="text1"/>
                </w:rPr>
                <w:fldChar w:fldCharType="begin"/>
              </w:r>
              <w:r>
                <w:rPr>
                  <w:b/>
                  <w:color w:val="000000" w:themeColor="text1"/>
                </w:rPr>
                <w:instrText>HYPERLINK  \l "d7_167"</w:instrText>
              </w:r>
              <w:r w:rsidRPr="00206C64">
                <w:rPr>
                  <w:b/>
                  <w:color w:val="000000" w:themeColor="text1"/>
                </w:rPr>
                <w:fldChar w:fldCharType="separate"/>
              </w:r>
              <w:r w:rsidRPr="00206C64">
                <w:rPr>
                  <w:rStyle w:val="Hyperlink"/>
                  <w:color w:val="000000" w:themeColor="text1"/>
                  <w:u w:val="none"/>
                </w:rPr>
                <w:t>7.167</w:t>
              </w:r>
              <w:r w:rsidRPr="00206C64">
                <w:rPr>
                  <w:b/>
                  <w:color w:val="000000" w:themeColor="text1"/>
                </w:rPr>
                <w:fldChar w:fldCharType="end"/>
              </w:r>
            </w:ins>
          </w:p>
        </w:tc>
      </w:tr>
      <w:tr w:rsidR="00B0422C" w:rsidRPr="000F3ED9" w:rsidTr="008D0FD1">
        <w:trPr>
          <w:cantSplit/>
          <w:ins w:id="2476"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77" w:author="Author"/>
                <w:rFonts w:cs="Arial"/>
                <w:szCs w:val="22"/>
              </w:rPr>
            </w:pPr>
            <w:ins w:id="2478" w:author="Author">
              <w:r w:rsidRPr="00A45F19">
                <w:t>193-205</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D36491">
            <w:pPr>
              <w:pStyle w:val="Maintext"/>
              <w:rPr>
                <w:ins w:id="2479" w:author="Author"/>
                <w:rFonts w:cs="Arial"/>
                <w:szCs w:val="22"/>
              </w:rPr>
            </w:pPr>
            <w:ins w:id="2480"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81" w:author="Author"/>
                <w:rFonts w:cs="Arial"/>
                <w:szCs w:val="22"/>
              </w:rPr>
            </w:pPr>
            <w:ins w:id="2482" w:author="Author">
              <w:r w:rsidRPr="00881E64">
                <w:rPr>
                  <w:rFonts w:cs="Arial"/>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83" w:author="Author"/>
                <w:rFonts w:cs="Arial"/>
                <w:szCs w:val="22"/>
              </w:rPr>
            </w:pPr>
            <w:ins w:id="2484" w:author="Author">
              <w:r>
                <w:rPr>
                  <w:rFonts w:cs="Arial"/>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85" w:author="Author"/>
                <w:rFonts w:cs="Arial"/>
                <w:szCs w:val="22"/>
              </w:rPr>
            </w:pPr>
            <w:ins w:id="2486" w:author="Author">
              <w:r w:rsidRPr="002861D8">
                <w:rPr>
                  <w:rFonts w:cs="Arial"/>
                  <w:szCs w:val="22"/>
                </w:rPr>
                <w:t>Balance after transaction</w:t>
              </w:r>
            </w:ins>
          </w:p>
        </w:tc>
        <w:bookmarkStart w:id="2487" w:name="r7_168"/>
        <w:bookmarkEnd w:id="2487"/>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488" w:author="Author"/>
                <w:rFonts w:cs="Arial"/>
                <w:b/>
                <w:color w:val="000000" w:themeColor="text1"/>
                <w:szCs w:val="22"/>
              </w:rPr>
            </w:pPr>
            <w:ins w:id="2489" w:author="Author">
              <w:r w:rsidRPr="00206C64">
                <w:rPr>
                  <w:b/>
                  <w:color w:val="000000" w:themeColor="text1"/>
                </w:rPr>
                <w:fldChar w:fldCharType="begin"/>
              </w:r>
              <w:r>
                <w:rPr>
                  <w:b/>
                  <w:color w:val="000000" w:themeColor="text1"/>
                </w:rPr>
                <w:instrText>HYPERLINK  \l "d7_168"</w:instrText>
              </w:r>
              <w:r w:rsidRPr="00206C64">
                <w:rPr>
                  <w:b/>
                  <w:color w:val="000000" w:themeColor="text1"/>
                </w:rPr>
                <w:fldChar w:fldCharType="separate"/>
              </w:r>
              <w:r w:rsidRPr="00206C64">
                <w:rPr>
                  <w:rStyle w:val="Hyperlink"/>
                  <w:color w:val="000000" w:themeColor="text1"/>
                  <w:u w:val="none"/>
                </w:rPr>
                <w:t>7.168</w:t>
              </w:r>
              <w:r w:rsidRPr="00206C64">
                <w:rPr>
                  <w:b/>
                  <w:color w:val="000000" w:themeColor="text1"/>
                </w:rPr>
                <w:fldChar w:fldCharType="end"/>
              </w:r>
            </w:ins>
          </w:p>
        </w:tc>
      </w:tr>
      <w:tr w:rsidR="00B0422C" w:rsidRPr="000F3ED9" w:rsidTr="008D0FD1">
        <w:trPr>
          <w:cantSplit/>
          <w:ins w:id="2490"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91" w:author="Author"/>
                <w:rFonts w:cs="Arial"/>
                <w:szCs w:val="22"/>
              </w:rPr>
            </w:pPr>
            <w:ins w:id="2492" w:author="Author">
              <w:r w:rsidRPr="00A45F19">
                <w:t>206-213</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93" w:author="Author"/>
                <w:rFonts w:cs="Arial"/>
                <w:szCs w:val="22"/>
              </w:rPr>
            </w:pPr>
            <w:ins w:id="2494" w:author="Author">
              <w:r w:rsidRPr="00881E64">
                <w:rPr>
                  <w:rFonts w:cs="Arial"/>
                  <w:color w:val="000000"/>
                  <w:szCs w:val="22"/>
                </w:rPr>
                <w:t>8</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95" w:author="Author"/>
                <w:rFonts w:cs="Arial"/>
                <w:szCs w:val="22"/>
              </w:rPr>
            </w:pPr>
            <w:ins w:id="2496" w:author="Author">
              <w:r w:rsidRPr="00881E64">
                <w:rPr>
                  <w:rFonts w:cs="Arial"/>
                  <w:color w:val="000000"/>
                  <w:szCs w:val="22"/>
                </w:rPr>
                <w:t>D</w:t>
              </w:r>
              <w:r>
                <w:rPr>
                  <w:rFonts w:cs="Arial"/>
                  <w:color w:val="000000"/>
                  <w:szCs w:val="22"/>
                </w:rPr>
                <w:t>T</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97" w:author="Author"/>
                <w:rFonts w:cs="Arial"/>
                <w:szCs w:val="22"/>
              </w:rPr>
            </w:pPr>
            <w:ins w:id="2498" w:author="Author">
              <w:r w:rsidRPr="00881E64">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499" w:author="Author"/>
                <w:rFonts w:cs="Arial"/>
                <w:szCs w:val="22"/>
              </w:rPr>
            </w:pPr>
            <w:ins w:id="2500" w:author="Author">
              <w:r w:rsidRPr="00881E64">
                <w:rPr>
                  <w:rFonts w:cs="Arial"/>
                  <w:color w:val="000000"/>
                  <w:szCs w:val="22"/>
                </w:rPr>
                <w:t>Date of disposal (DDMMCCYY)</w:t>
              </w:r>
            </w:ins>
          </w:p>
        </w:tc>
        <w:bookmarkStart w:id="2501" w:name="r7_169"/>
        <w:bookmarkEnd w:id="2501"/>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02" w:author="Author"/>
                <w:rFonts w:cs="Arial"/>
                <w:b/>
                <w:color w:val="000000" w:themeColor="text1"/>
                <w:szCs w:val="22"/>
              </w:rPr>
            </w:pPr>
            <w:ins w:id="2503" w:author="Author">
              <w:r w:rsidRPr="00206C64">
                <w:rPr>
                  <w:b/>
                  <w:color w:val="000000" w:themeColor="text1"/>
                </w:rPr>
                <w:fldChar w:fldCharType="begin"/>
              </w:r>
              <w:r>
                <w:rPr>
                  <w:b/>
                  <w:color w:val="000000" w:themeColor="text1"/>
                </w:rPr>
                <w:instrText>HYPERLINK  \l "d7_169"</w:instrText>
              </w:r>
              <w:r w:rsidRPr="00206C64">
                <w:rPr>
                  <w:b/>
                  <w:color w:val="000000" w:themeColor="text1"/>
                </w:rPr>
                <w:fldChar w:fldCharType="separate"/>
              </w:r>
              <w:r w:rsidRPr="00206C64">
                <w:rPr>
                  <w:rStyle w:val="Hyperlink"/>
                  <w:color w:val="000000" w:themeColor="text1"/>
                  <w:u w:val="none"/>
                </w:rPr>
                <w:t>7.169</w:t>
              </w:r>
              <w:r w:rsidRPr="00206C64">
                <w:rPr>
                  <w:b/>
                  <w:color w:val="000000" w:themeColor="text1"/>
                </w:rPr>
                <w:fldChar w:fldCharType="end"/>
              </w:r>
            </w:ins>
          </w:p>
        </w:tc>
      </w:tr>
      <w:tr w:rsidR="00B0422C" w:rsidRPr="000F3ED9" w:rsidTr="008D0FD1">
        <w:trPr>
          <w:cantSplit/>
          <w:ins w:id="2504"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05" w:author="Author"/>
                <w:rFonts w:cs="Arial"/>
                <w:szCs w:val="22"/>
              </w:rPr>
            </w:pPr>
            <w:ins w:id="2506" w:author="Author">
              <w:r w:rsidRPr="00A45F19">
                <w:t>214-221</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07" w:author="Author"/>
                <w:rFonts w:cs="Arial"/>
                <w:szCs w:val="22"/>
              </w:rPr>
            </w:pPr>
            <w:ins w:id="2508" w:author="Author">
              <w:r w:rsidRPr="00881E64">
                <w:rPr>
                  <w:rFonts w:cs="Arial"/>
                  <w:color w:val="000000"/>
                  <w:szCs w:val="22"/>
                </w:rPr>
                <w:t>8</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09" w:author="Author"/>
                <w:rFonts w:cs="Arial"/>
                <w:szCs w:val="22"/>
              </w:rPr>
            </w:pPr>
            <w:ins w:id="2510" w:author="Author">
              <w:r w:rsidRPr="00881E64">
                <w:rPr>
                  <w:rFonts w:cs="Arial"/>
                  <w:color w:val="000000"/>
                  <w:szCs w:val="22"/>
                </w:rPr>
                <w:t>D</w:t>
              </w:r>
              <w:r>
                <w:rPr>
                  <w:rFonts w:cs="Arial"/>
                  <w:color w:val="000000"/>
                  <w:szCs w:val="22"/>
                </w:rPr>
                <w:t>T</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11" w:author="Author"/>
                <w:rFonts w:cs="Arial"/>
                <w:szCs w:val="22"/>
              </w:rPr>
            </w:pPr>
            <w:ins w:id="2512" w:author="Author">
              <w:r w:rsidRPr="00881E64">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13" w:author="Author"/>
                <w:rFonts w:cs="Arial"/>
                <w:szCs w:val="22"/>
              </w:rPr>
            </w:pPr>
            <w:ins w:id="2514" w:author="Author">
              <w:r w:rsidRPr="00881E64">
                <w:rPr>
                  <w:rFonts w:cs="Arial"/>
                  <w:color w:val="000000"/>
                  <w:szCs w:val="22"/>
                </w:rPr>
                <w:t>Date of CGT acquisition (DDMMCCYY)</w:t>
              </w:r>
            </w:ins>
          </w:p>
        </w:tc>
        <w:bookmarkStart w:id="2515" w:name="r7_170"/>
        <w:bookmarkEnd w:id="2515"/>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16" w:author="Author"/>
                <w:rFonts w:cs="Arial"/>
                <w:b/>
                <w:color w:val="000000" w:themeColor="text1"/>
                <w:szCs w:val="22"/>
              </w:rPr>
            </w:pPr>
            <w:ins w:id="2517" w:author="Author">
              <w:r w:rsidRPr="00206C64">
                <w:rPr>
                  <w:b/>
                  <w:color w:val="000000" w:themeColor="text1"/>
                </w:rPr>
                <w:fldChar w:fldCharType="begin"/>
              </w:r>
              <w:r>
                <w:rPr>
                  <w:b/>
                  <w:color w:val="000000" w:themeColor="text1"/>
                </w:rPr>
                <w:instrText>HYPERLINK  \l "d7_170"</w:instrText>
              </w:r>
              <w:r w:rsidRPr="00206C64">
                <w:rPr>
                  <w:b/>
                  <w:color w:val="000000" w:themeColor="text1"/>
                </w:rPr>
                <w:fldChar w:fldCharType="separate"/>
              </w:r>
              <w:r w:rsidRPr="00206C64">
                <w:rPr>
                  <w:rStyle w:val="Hyperlink"/>
                  <w:color w:val="000000" w:themeColor="text1"/>
                  <w:u w:val="none"/>
                </w:rPr>
                <w:t>7.170</w:t>
              </w:r>
              <w:r w:rsidRPr="00206C64">
                <w:rPr>
                  <w:b/>
                  <w:color w:val="000000" w:themeColor="text1"/>
                </w:rPr>
                <w:fldChar w:fldCharType="end"/>
              </w:r>
            </w:ins>
          </w:p>
        </w:tc>
      </w:tr>
      <w:tr w:rsidR="00B0422C" w:rsidRPr="000F3ED9" w:rsidTr="008D0FD1">
        <w:trPr>
          <w:cantSplit/>
          <w:ins w:id="2518"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19" w:author="Author"/>
                <w:rFonts w:cs="Arial"/>
                <w:szCs w:val="22"/>
              </w:rPr>
            </w:pPr>
            <w:ins w:id="2520" w:author="Author">
              <w:r w:rsidRPr="00A45F19">
                <w:t>222-233</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21" w:author="Author"/>
                <w:rFonts w:cs="Arial"/>
                <w:szCs w:val="22"/>
              </w:rPr>
            </w:pPr>
            <w:ins w:id="2522" w:author="Author">
              <w:r>
                <w:rPr>
                  <w:rFonts w:cs="Arial"/>
                  <w:color w:val="000000"/>
                  <w:szCs w:val="22"/>
                </w:rPr>
                <w:t>12</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523" w:author="Author"/>
                <w:rFonts w:cs="Arial"/>
                <w:szCs w:val="22"/>
              </w:rPr>
            </w:pPr>
            <w:ins w:id="2524" w:author="Author">
              <w:r w:rsidRPr="00881E64">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525" w:author="Author"/>
                <w:rFonts w:cs="Arial"/>
                <w:szCs w:val="22"/>
              </w:rPr>
            </w:pPr>
            <w:ins w:id="2526" w:author="Author">
              <w:r w:rsidRPr="00881E64">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2861D8" w:rsidRDefault="00B0422C" w:rsidP="000E328C">
            <w:pPr>
              <w:pStyle w:val="Maintext"/>
              <w:rPr>
                <w:ins w:id="2527" w:author="Author"/>
                <w:rFonts w:cs="Arial"/>
                <w:szCs w:val="22"/>
              </w:rPr>
            </w:pPr>
            <w:ins w:id="2528" w:author="Author">
              <w:r w:rsidRPr="00881E64">
                <w:rPr>
                  <w:rFonts w:cs="Arial"/>
                  <w:color w:val="000000"/>
                  <w:szCs w:val="22"/>
                </w:rPr>
                <w:t>Number of securities disposed of</w:t>
              </w:r>
            </w:ins>
          </w:p>
        </w:tc>
        <w:bookmarkStart w:id="2529" w:name="r7_171"/>
        <w:bookmarkEnd w:id="2529"/>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30" w:author="Author"/>
                <w:rFonts w:cs="Arial"/>
                <w:b/>
                <w:color w:val="000000" w:themeColor="text1"/>
                <w:szCs w:val="22"/>
              </w:rPr>
            </w:pPr>
            <w:ins w:id="2531" w:author="Author">
              <w:r w:rsidRPr="00206C64">
                <w:rPr>
                  <w:b/>
                  <w:color w:val="000000" w:themeColor="text1"/>
                </w:rPr>
                <w:fldChar w:fldCharType="begin"/>
              </w:r>
              <w:r>
                <w:rPr>
                  <w:b/>
                  <w:color w:val="000000" w:themeColor="text1"/>
                </w:rPr>
                <w:instrText>HYPERLINK  \l "d7_171"</w:instrText>
              </w:r>
              <w:r w:rsidRPr="00206C64">
                <w:rPr>
                  <w:b/>
                  <w:color w:val="000000" w:themeColor="text1"/>
                </w:rPr>
                <w:fldChar w:fldCharType="separate"/>
              </w:r>
              <w:r w:rsidRPr="00206C64">
                <w:rPr>
                  <w:rStyle w:val="Hyperlink"/>
                  <w:color w:val="000000" w:themeColor="text1"/>
                  <w:u w:val="none"/>
                </w:rPr>
                <w:t>7.171</w:t>
              </w:r>
              <w:r w:rsidRPr="00206C64">
                <w:rPr>
                  <w:b/>
                  <w:color w:val="000000" w:themeColor="text1"/>
                </w:rPr>
                <w:fldChar w:fldCharType="end"/>
              </w:r>
            </w:ins>
          </w:p>
        </w:tc>
      </w:tr>
      <w:tr w:rsidR="00B0422C" w:rsidRPr="000F3ED9" w:rsidTr="008D0FD1">
        <w:trPr>
          <w:cantSplit/>
          <w:ins w:id="2532"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33" w:author="Author"/>
                <w:rFonts w:cs="Arial"/>
                <w:szCs w:val="22"/>
              </w:rPr>
            </w:pPr>
            <w:ins w:id="2534" w:author="Author">
              <w:r w:rsidRPr="00A45F19">
                <w:t>234-245</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35" w:author="Author"/>
                <w:rFonts w:cs="Arial"/>
                <w:szCs w:val="22"/>
              </w:rPr>
            </w:pPr>
            <w:ins w:id="2536" w:author="Author">
              <w:r>
                <w:rPr>
                  <w:rFonts w:cs="Arial"/>
                  <w:szCs w:val="22"/>
                </w:rPr>
                <w:t>12</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37" w:author="Author"/>
                <w:rFonts w:cs="Arial"/>
                <w:szCs w:val="22"/>
              </w:rPr>
            </w:pPr>
            <w:ins w:id="2538" w:author="Author">
              <w:r>
                <w:rPr>
                  <w:rFonts w:cs="Arial"/>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39" w:author="Author"/>
                <w:rFonts w:cs="Arial"/>
                <w:szCs w:val="22"/>
              </w:rPr>
            </w:pPr>
            <w:ins w:id="2540" w:author="Author">
              <w:r>
                <w:rPr>
                  <w:rFonts w:cs="Arial"/>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41" w:author="Author"/>
                <w:rFonts w:cs="Arial"/>
                <w:szCs w:val="22"/>
              </w:rPr>
            </w:pPr>
            <w:ins w:id="2542" w:author="Autho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ins>
          </w:p>
        </w:tc>
        <w:bookmarkStart w:id="2543" w:name="r7_172"/>
        <w:bookmarkEnd w:id="2543"/>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44" w:author="Author"/>
                <w:rFonts w:cs="Arial"/>
                <w:b/>
                <w:color w:val="000000" w:themeColor="text1"/>
                <w:szCs w:val="22"/>
              </w:rPr>
            </w:pPr>
            <w:ins w:id="2545" w:author="Author">
              <w:r w:rsidRPr="00206C64">
                <w:rPr>
                  <w:b/>
                  <w:color w:val="000000" w:themeColor="text1"/>
                </w:rPr>
                <w:fldChar w:fldCharType="begin"/>
              </w:r>
              <w:r>
                <w:rPr>
                  <w:b/>
                  <w:color w:val="000000" w:themeColor="text1"/>
                </w:rPr>
                <w:instrText>HYPERLINK  \l "d7_172"</w:instrText>
              </w:r>
              <w:r w:rsidRPr="00206C64">
                <w:rPr>
                  <w:b/>
                  <w:color w:val="000000" w:themeColor="text1"/>
                </w:rPr>
                <w:fldChar w:fldCharType="separate"/>
              </w:r>
              <w:r w:rsidRPr="00206C64">
                <w:rPr>
                  <w:rStyle w:val="Hyperlink"/>
                  <w:color w:val="000000" w:themeColor="text1"/>
                  <w:u w:val="none"/>
                </w:rPr>
                <w:t>7.172</w:t>
              </w:r>
              <w:r w:rsidRPr="00206C64">
                <w:rPr>
                  <w:b/>
                  <w:color w:val="000000" w:themeColor="text1"/>
                </w:rPr>
                <w:fldChar w:fldCharType="end"/>
              </w:r>
            </w:ins>
          </w:p>
        </w:tc>
      </w:tr>
      <w:tr w:rsidR="00B0422C" w:rsidRPr="000F3ED9" w:rsidTr="008D0FD1">
        <w:trPr>
          <w:cantSplit/>
          <w:ins w:id="2546"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47" w:author="Author"/>
                <w:rFonts w:cs="Arial"/>
                <w:szCs w:val="22"/>
              </w:rPr>
            </w:pPr>
            <w:ins w:id="2548" w:author="Author">
              <w:r w:rsidRPr="00A45F19">
                <w:t>246-258</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49" w:author="Author"/>
                <w:rFonts w:cs="Arial"/>
                <w:szCs w:val="22"/>
              </w:rPr>
            </w:pPr>
            <w:ins w:id="2550" w:author="Author">
              <w:r>
                <w:rPr>
                  <w:rFonts w:cs="Arial"/>
                  <w:color w:val="000000"/>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51" w:author="Author"/>
                <w:rFonts w:cs="Arial"/>
                <w:szCs w:val="22"/>
              </w:rPr>
            </w:pPr>
            <w:ins w:id="2552" w:author="Author">
              <w:r w:rsidRPr="00881E64">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53" w:author="Author"/>
                <w:rFonts w:cs="Arial"/>
                <w:szCs w:val="22"/>
              </w:rPr>
            </w:pPr>
            <w:ins w:id="2554" w:author="Author">
              <w:r w:rsidRPr="00881E64">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55" w:author="Author"/>
                <w:rFonts w:cs="Arial"/>
                <w:szCs w:val="22"/>
              </w:rPr>
            </w:pPr>
            <w:ins w:id="2556" w:author="Author">
              <w:r w:rsidRPr="00881E64">
                <w:rPr>
                  <w:rFonts w:cs="Arial"/>
                  <w:color w:val="000000"/>
                  <w:szCs w:val="22"/>
                </w:rPr>
                <w:t>Proceeds from securities disposed</w:t>
              </w:r>
            </w:ins>
          </w:p>
        </w:tc>
        <w:bookmarkStart w:id="2557" w:name="r7_173"/>
        <w:bookmarkEnd w:id="2557"/>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58" w:author="Author"/>
                <w:rFonts w:cs="Arial"/>
                <w:b/>
                <w:color w:val="000000" w:themeColor="text1"/>
                <w:szCs w:val="22"/>
              </w:rPr>
            </w:pPr>
            <w:ins w:id="2559" w:author="Author">
              <w:r w:rsidRPr="00206C64">
                <w:fldChar w:fldCharType="begin"/>
              </w:r>
              <w:r>
                <w:instrText>HYPERLINK  \l "d7_173"</w:instrText>
              </w:r>
              <w:r w:rsidRPr="00206C64">
                <w:fldChar w:fldCharType="separate"/>
              </w:r>
              <w:r w:rsidRPr="00206C64">
                <w:rPr>
                  <w:rStyle w:val="Hyperlink"/>
                  <w:color w:val="000000" w:themeColor="text1"/>
                  <w:u w:val="none"/>
                </w:rPr>
                <w:t>7.173</w:t>
              </w:r>
              <w:r w:rsidRPr="00206C64">
                <w:fldChar w:fldCharType="end"/>
              </w:r>
            </w:ins>
          </w:p>
        </w:tc>
      </w:tr>
      <w:tr w:rsidR="00B0422C" w:rsidRPr="000F3ED9" w:rsidTr="008D0FD1">
        <w:trPr>
          <w:cantSplit/>
          <w:ins w:id="2560"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61" w:author="Author"/>
                <w:rFonts w:cs="Arial"/>
                <w:szCs w:val="22"/>
              </w:rPr>
            </w:pPr>
            <w:ins w:id="2562" w:author="Author">
              <w:r w:rsidRPr="00A45F19">
                <w:t>259-271</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63" w:author="Author"/>
                <w:rFonts w:cs="Arial"/>
                <w:szCs w:val="22"/>
              </w:rPr>
            </w:pPr>
            <w:ins w:id="2564" w:author="Author">
              <w:r>
                <w:rPr>
                  <w:rFonts w:cs="Arial"/>
                  <w:color w:val="000000"/>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65" w:author="Author"/>
                <w:rFonts w:cs="Arial"/>
                <w:szCs w:val="22"/>
              </w:rPr>
            </w:pPr>
            <w:ins w:id="2566" w:author="Author">
              <w:r w:rsidRPr="00881E64">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67" w:author="Author"/>
                <w:rFonts w:cs="Arial"/>
                <w:szCs w:val="22"/>
              </w:rPr>
            </w:pPr>
            <w:ins w:id="2568" w:author="Author">
              <w:r w:rsidRPr="00881E64">
                <w:rPr>
                  <w:rFonts w:cs="Arial"/>
                  <w:color w:val="000000"/>
                  <w:szCs w:val="22"/>
                </w:rPr>
                <w:t>O</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69" w:author="Author"/>
                <w:rFonts w:cs="Arial"/>
                <w:szCs w:val="22"/>
              </w:rPr>
            </w:pPr>
            <w:ins w:id="2570" w:author="Author">
              <w:r w:rsidRPr="00881E64">
                <w:rPr>
                  <w:rFonts w:cs="Arial"/>
                  <w:color w:val="000000"/>
                  <w:szCs w:val="22"/>
                </w:rPr>
                <w:t>Original cost of securities disposed of</w:t>
              </w:r>
            </w:ins>
          </w:p>
        </w:tc>
        <w:bookmarkStart w:id="2571" w:name="r7_174"/>
        <w:bookmarkEnd w:id="2571"/>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72" w:author="Author"/>
                <w:rFonts w:cs="Arial"/>
                <w:b/>
                <w:color w:val="000000" w:themeColor="text1"/>
                <w:szCs w:val="22"/>
              </w:rPr>
            </w:pPr>
            <w:ins w:id="2573" w:author="Author">
              <w:r w:rsidRPr="00206C64">
                <w:fldChar w:fldCharType="begin"/>
              </w:r>
              <w:r>
                <w:instrText>HYPERLINK  \l "d7_174"</w:instrText>
              </w:r>
              <w:r w:rsidRPr="00206C64">
                <w:fldChar w:fldCharType="separate"/>
              </w:r>
              <w:r w:rsidRPr="00206C64">
                <w:rPr>
                  <w:rStyle w:val="Hyperlink"/>
                  <w:color w:val="000000" w:themeColor="text1"/>
                  <w:u w:val="none"/>
                </w:rPr>
                <w:t>7.174</w:t>
              </w:r>
              <w:r w:rsidRPr="00206C64">
                <w:fldChar w:fldCharType="end"/>
              </w:r>
            </w:ins>
          </w:p>
        </w:tc>
      </w:tr>
      <w:tr w:rsidR="00B0422C" w:rsidRPr="000F3ED9" w:rsidTr="008D0FD1">
        <w:trPr>
          <w:cantSplit/>
          <w:ins w:id="2574"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75" w:author="Author"/>
                <w:rFonts w:cs="Arial"/>
                <w:szCs w:val="22"/>
              </w:rPr>
            </w:pPr>
            <w:ins w:id="2576" w:author="Author">
              <w:r w:rsidRPr="00A45F19">
                <w:t>272-284</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77" w:author="Author"/>
                <w:rFonts w:cs="Arial"/>
                <w:szCs w:val="22"/>
              </w:rPr>
            </w:pPr>
            <w:ins w:id="2578" w:author="Author">
              <w:r>
                <w:rPr>
                  <w:rFonts w:cs="Arial"/>
                  <w:color w:val="000000"/>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79" w:author="Author"/>
                <w:rFonts w:cs="Arial"/>
                <w:szCs w:val="22"/>
              </w:rPr>
            </w:pPr>
            <w:ins w:id="2580" w:author="Author">
              <w:r w:rsidRPr="00DA5FE5">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81" w:author="Author"/>
                <w:rFonts w:cs="Arial"/>
                <w:szCs w:val="22"/>
              </w:rPr>
            </w:pPr>
            <w:ins w:id="2582" w:author="Author">
              <w:r w:rsidRPr="00DA5FE5">
                <w:rPr>
                  <w:rFonts w:cs="Arial"/>
                  <w:color w:val="000000"/>
                  <w:szCs w:val="22"/>
                </w:rPr>
                <w:t>O</w:t>
              </w:r>
            </w:ins>
          </w:p>
        </w:tc>
        <w:tc>
          <w:tcPr>
            <w:tcW w:w="3969" w:type="dxa"/>
            <w:tcBorders>
              <w:top w:val="single" w:sz="6" w:space="0" w:color="auto"/>
              <w:left w:val="single" w:sz="6" w:space="0" w:color="auto"/>
              <w:bottom w:val="single" w:sz="6" w:space="0" w:color="auto"/>
              <w:right w:val="single" w:sz="6" w:space="0" w:color="auto"/>
            </w:tcBorders>
          </w:tcPr>
          <w:p w:rsidR="00B0422C" w:rsidRPr="00D0651F" w:rsidRDefault="00B0422C" w:rsidP="007C21B1">
            <w:pPr>
              <w:pStyle w:val="Maintext"/>
              <w:rPr>
                <w:ins w:id="2583" w:author="Author"/>
                <w:rFonts w:cs="Arial"/>
                <w:szCs w:val="22"/>
              </w:rPr>
            </w:pPr>
            <w:ins w:id="2584" w:author="Author">
              <w:r w:rsidRPr="00D0651F">
                <w:t>Tax deferred distributions</w:t>
              </w:r>
            </w:ins>
          </w:p>
        </w:tc>
        <w:bookmarkStart w:id="2585" w:name="r7_175"/>
        <w:bookmarkEnd w:id="2585"/>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586" w:author="Author"/>
                <w:rFonts w:cs="Arial"/>
                <w:b/>
                <w:color w:val="000000" w:themeColor="text1"/>
                <w:szCs w:val="22"/>
              </w:rPr>
            </w:pPr>
            <w:ins w:id="2587" w:author="Author">
              <w:r w:rsidRPr="00206C64">
                <w:fldChar w:fldCharType="begin"/>
              </w:r>
              <w:r>
                <w:instrText>HYPERLINK  \l "d7_175"</w:instrText>
              </w:r>
              <w:r w:rsidRPr="00206C64">
                <w:fldChar w:fldCharType="separate"/>
              </w:r>
              <w:r w:rsidRPr="00206C64">
                <w:rPr>
                  <w:rStyle w:val="Hyperlink"/>
                  <w:color w:val="000000" w:themeColor="text1"/>
                  <w:u w:val="none"/>
                </w:rPr>
                <w:t>7.175</w:t>
              </w:r>
              <w:r w:rsidRPr="00206C64">
                <w:fldChar w:fldCharType="end"/>
              </w:r>
            </w:ins>
          </w:p>
        </w:tc>
      </w:tr>
      <w:tr w:rsidR="00B0422C" w:rsidRPr="000F3ED9" w:rsidTr="008D0FD1">
        <w:trPr>
          <w:cantSplit/>
          <w:ins w:id="2588"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89" w:author="Author"/>
                <w:rFonts w:cs="Arial"/>
                <w:szCs w:val="22"/>
              </w:rPr>
            </w:pPr>
            <w:ins w:id="2590" w:author="Author">
              <w:r w:rsidRPr="00A45F19">
                <w:t>285-297</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91" w:author="Author"/>
                <w:rFonts w:cs="Arial"/>
                <w:szCs w:val="22"/>
              </w:rPr>
            </w:pPr>
            <w:ins w:id="2592"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93" w:author="Author"/>
                <w:rFonts w:cs="Arial"/>
                <w:szCs w:val="22"/>
              </w:rPr>
            </w:pPr>
            <w:ins w:id="2594" w:author="Author">
              <w:r>
                <w:rPr>
                  <w:rFonts w:cs="Arial"/>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95" w:author="Author"/>
                <w:rFonts w:cs="Arial"/>
                <w:szCs w:val="22"/>
              </w:rPr>
            </w:pPr>
            <w:ins w:id="2596"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597" w:author="Author"/>
                <w:rFonts w:cs="Arial"/>
                <w:szCs w:val="22"/>
              </w:rPr>
            </w:pPr>
            <w:ins w:id="2598" w:author="Author">
              <w:r w:rsidRPr="00DA5FE5">
                <w:rPr>
                  <w:rFonts w:cs="Arial"/>
                  <w:color w:val="000000"/>
                  <w:szCs w:val="22"/>
                </w:rPr>
                <w:t xml:space="preserve">Tax cost base </w:t>
              </w:r>
            </w:ins>
          </w:p>
        </w:tc>
        <w:bookmarkStart w:id="2599" w:name="r7_176"/>
        <w:bookmarkEnd w:id="2599"/>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600" w:author="Author"/>
                <w:rFonts w:cs="Arial"/>
                <w:b/>
                <w:color w:val="000000" w:themeColor="text1"/>
                <w:szCs w:val="22"/>
              </w:rPr>
            </w:pPr>
            <w:ins w:id="2601" w:author="Author">
              <w:r w:rsidRPr="00206C64">
                <w:fldChar w:fldCharType="begin"/>
              </w:r>
              <w:r>
                <w:instrText>HYPERLINK  \l "d7_176"</w:instrText>
              </w:r>
              <w:r w:rsidRPr="00206C64">
                <w:fldChar w:fldCharType="separate"/>
              </w:r>
              <w:r w:rsidRPr="00206C64">
                <w:rPr>
                  <w:rStyle w:val="Hyperlink"/>
                  <w:color w:val="000000" w:themeColor="text1"/>
                  <w:u w:val="none"/>
                </w:rPr>
                <w:t>7.176</w:t>
              </w:r>
              <w:r w:rsidRPr="00206C64">
                <w:fldChar w:fldCharType="end"/>
              </w:r>
            </w:ins>
          </w:p>
        </w:tc>
      </w:tr>
      <w:tr w:rsidR="00B0422C" w:rsidRPr="000F3ED9" w:rsidTr="008D0FD1">
        <w:trPr>
          <w:cantSplit/>
          <w:ins w:id="2602"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03" w:author="Author"/>
                <w:rFonts w:cs="Arial"/>
                <w:szCs w:val="22"/>
              </w:rPr>
            </w:pPr>
            <w:ins w:id="2604" w:author="Author">
              <w:r w:rsidRPr="00A45F19">
                <w:t>298-301</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05" w:author="Author"/>
                <w:rFonts w:cs="Arial"/>
                <w:szCs w:val="22"/>
              </w:rPr>
            </w:pPr>
            <w:ins w:id="2606" w:author="Author">
              <w:r>
                <w:rPr>
                  <w:rFonts w:cs="Arial"/>
                  <w:szCs w:val="22"/>
                </w:rPr>
                <w:t>4</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07" w:author="Author"/>
                <w:rFonts w:cs="Arial"/>
                <w:szCs w:val="22"/>
              </w:rPr>
            </w:pPr>
            <w:ins w:id="2608" w:author="Author">
              <w:r w:rsidRPr="00DA5FE5">
                <w:rPr>
                  <w:rFonts w:cs="Arial"/>
                  <w:color w:val="000000"/>
                  <w:szCs w:val="22"/>
                </w:rPr>
                <w:t>AN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09" w:author="Author"/>
                <w:rFonts w:cs="Arial"/>
                <w:szCs w:val="22"/>
              </w:rPr>
            </w:pPr>
            <w:ins w:id="2610"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D36491">
            <w:pPr>
              <w:pStyle w:val="Maintext"/>
              <w:rPr>
                <w:ins w:id="2611" w:author="Author"/>
                <w:rFonts w:cs="Arial"/>
                <w:szCs w:val="22"/>
              </w:rPr>
            </w:pPr>
            <w:ins w:id="2612" w:author="Author">
              <w:r>
                <w:rPr>
                  <w:rFonts w:cs="Arial"/>
                  <w:color w:val="000000"/>
                  <w:szCs w:val="22"/>
                </w:rPr>
                <w:t>Parcel selection m</w:t>
              </w:r>
              <w:r w:rsidRPr="00DA5FE5">
                <w:rPr>
                  <w:rFonts w:cs="Arial"/>
                  <w:color w:val="000000"/>
                  <w:szCs w:val="22"/>
                </w:rPr>
                <w:t>ethodology</w:t>
              </w:r>
            </w:ins>
          </w:p>
        </w:tc>
        <w:bookmarkStart w:id="2613" w:name="r7_177"/>
        <w:bookmarkEnd w:id="2613"/>
        <w:tc>
          <w:tcPr>
            <w:tcW w:w="1418" w:type="dxa"/>
            <w:tcBorders>
              <w:top w:val="single" w:sz="6" w:space="0" w:color="auto"/>
              <w:left w:val="single" w:sz="6" w:space="0" w:color="auto"/>
              <w:bottom w:val="single" w:sz="6" w:space="0" w:color="auto"/>
              <w:right w:val="single" w:sz="6" w:space="0" w:color="auto"/>
            </w:tcBorders>
          </w:tcPr>
          <w:p w:rsidR="00B0422C" w:rsidRPr="00881DE3" w:rsidRDefault="00B0422C" w:rsidP="000E328C">
            <w:pPr>
              <w:pStyle w:val="Maintext"/>
              <w:rPr>
                <w:ins w:id="2614" w:author="Author"/>
                <w:rFonts w:cs="Arial"/>
                <w:b/>
                <w:color w:val="000000" w:themeColor="text1"/>
                <w:szCs w:val="22"/>
              </w:rPr>
            </w:pPr>
            <w:ins w:id="2615" w:author="Author">
              <w:r w:rsidRPr="00206C64">
                <w:fldChar w:fldCharType="begin"/>
              </w:r>
              <w:r>
                <w:instrText>HYPERLINK  \l "d7_177"</w:instrText>
              </w:r>
              <w:r w:rsidRPr="00206C64">
                <w:fldChar w:fldCharType="separate"/>
              </w:r>
              <w:r w:rsidRPr="00206C64">
                <w:rPr>
                  <w:rStyle w:val="Hyperlink"/>
                  <w:color w:val="000000" w:themeColor="text1"/>
                  <w:u w:val="none"/>
                </w:rPr>
                <w:t>7.177</w:t>
              </w:r>
              <w:r w:rsidRPr="00206C64">
                <w:fldChar w:fldCharType="end"/>
              </w:r>
            </w:ins>
          </w:p>
        </w:tc>
      </w:tr>
      <w:tr w:rsidR="00B0422C" w:rsidRPr="000F3ED9" w:rsidTr="008D0FD1">
        <w:trPr>
          <w:cantSplit/>
          <w:ins w:id="2616"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17" w:author="Author"/>
                <w:rFonts w:cs="Arial"/>
                <w:szCs w:val="22"/>
              </w:rPr>
            </w:pPr>
            <w:ins w:id="2618" w:author="Author">
              <w:r w:rsidRPr="00A45F19">
                <w:lastRenderedPageBreak/>
                <w:t>302-314</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19" w:author="Author"/>
                <w:rFonts w:cs="Arial"/>
                <w:szCs w:val="22"/>
              </w:rPr>
            </w:pPr>
            <w:ins w:id="2620"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881E64" w:rsidRDefault="00B0422C" w:rsidP="000E328C">
            <w:pPr>
              <w:pStyle w:val="Maintext"/>
              <w:rPr>
                <w:ins w:id="2621" w:author="Author"/>
                <w:rFonts w:cs="Arial"/>
                <w:szCs w:val="22"/>
              </w:rPr>
            </w:pPr>
            <w:ins w:id="2622" w:author="Author">
              <w:r w:rsidRPr="00DA5FE5">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23" w:author="Author"/>
                <w:rFonts w:cs="Arial"/>
                <w:szCs w:val="22"/>
              </w:rPr>
            </w:pPr>
            <w:ins w:id="2624" w:author="Author">
              <w:r w:rsidRPr="00DA5FE5">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B478EE">
            <w:pPr>
              <w:pStyle w:val="Maintext"/>
              <w:rPr>
                <w:ins w:id="2625" w:author="Author"/>
                <w:rFonts w:cs="Arial"/>
                <w:szCs w:val="22"/>
              </w:rPr>
            </w:pPr>
            <w:ins w:id="2626" w:author="Author">
              <w:r w:rsidRPr="00DA5FE5">
                <w:rPr>
                  <w:rFonts w:cs="Arial"/>
                  <w:color w:val="000000"/>
                  <w:szCs w:val="22"/>
                </w:rPr>
                <w:t>Gross capital gain or loss</w:t>
              </w:r>
            </w:ins>
          </w:p>
        </w:tc>
        <w:bookmarkStart w:id="2627" w:name="r7_178"/>
        <w:bookmarkEnd w:id="2627"/>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628" w:author="Author"/>
                <w:rFonts w:cs="Arial"/>
                <w:b/>
                <w:color w:val="000000" w:themeColor="text1"/>
                <w:szCs w:val="22"/>
              </w:rPr>
            </w:pPr>
            <w:ins w:id="2629" w:author="Author">
              <w:r w:rsidRPr="00206C64">
                <w:rPr>
                  <w:b/>
                  <w:color w:val="000000" w:themeColor="text1"/>
                </w:rPr>
                <w:fldChar w:fldCharType="begin"/>
              </w:r>
              <w:r>
                <w:rPr>
                  <w:b/>
                  <w:color w:val="000000" w:themeColor="text1"/>
                </w:rPr>
                <w:instrText>HYPERLINK  \l "d7_178"</w:instrText>
              </w:r>
              <w:r w:rsidRPr="00206C64">
                <w:rPr>
                  <w:b/>
                  <w:color w:val="000000" w:themeColor="text1"/>
                </w:rPr>
                <w:fldChar w:fldCharType="separate"/>
              </w:r>
              <w:r w:rsidRPr="00206C64">
                <w:rPr>
                  <w:rStyle w:val="Hyperlink"/>
                  <w:color w:val="000000" w:themeColor="text1"/>
                  <w:u w:val="none"/>
                </w:rPr>
                <w:t>7.178</w:t>
              </w:r>
              <w:r w:rsidRPr="00206C64">
                <w:rPr>
                  <w:b/>
                  <w:color w:val="000000" w:themeColor="text1"/>
                </w:rPr>
                <w:fldChar w:fldCharType="end"/>
              </w:r>
            </w:ins>
          </w:p>
        </w:tc>
      </w:tr>
      <w:tr w:rsidR="00B0422C" w:rsidRPr="000F3ED9" w:rsidTr="008D0FD1">
        <w:trPr>
          <w:cantSplit/>
          <w:ins w:id="2630" w:author="Author"/>
        </w:trPr>
        <w:tc>
          <w:tcPr>
            <w:tcW w:w="1384" w:type="dxa"/>
            <w:tcBorders>
              <w:top w:val="single" w:sz="6" w:space="0" w:color="auto"/>
              <w:left w:val="single" w:sz="6" w:space="0" w:color="auto"/>
              <w:bottom w:val="single" w:sz="6" w:space="0" w:color="auto"/>
              <w:right w:val="single" w:sz="6" w:space="0" w:color="auto"/>
            </w:tcBorders>
          </w:tcPr>
          <w:p w:rsidR="00B0422C" w:rsidRDefault="00B0422C" w:rsidP="000E328C">
            <w:pPr>
              <w:pStyle w:val="Maintext"/>
              <w:rPr>
                <w:ins w:id="2631" w:author="Author"/>
                <w:rFonts w:cs="Arial"/>
                <w:szCs w:val="22"/>
              </w:rPr>
            </w:pPr>
            <w:ins w:id="2632" w:author="Author">
              <w:r w:rsidRPr="00A45F19">
                <w:t>315-315</w:t>
              </w:r>
            </w:ins>
          </w:p>
        </w:tc>
        <w:tc>
          <w:tcPr>
            <w:tcW w:w="992" w:type="dxa"/>
            <w:tcBorders>
              <w:top w:val="single" w:sz="6" w:space="0" w:color="auto"/>
              <w:left w:val="single" w:sz="6" w:space="0" w:color="auto"/>
              <w:bottom w:val="single" w:sz="6" w:space="0" w:color="auto"/>
              <w:right w:val="single" w:sz="6" w:space="0" w:color="auto"/>
            </w:tcBorders>
          </w:tcPr>
          <w:p w:rsidR="00B0422C" w:rsidRDefault="00B0422C" w:rsidP="000E328C">
            <w:pPr>
              <w:pStyle w:val="Maintext"/>
              <w:rPr>
                <w:ins w:id="2633" w:author="Author"/>
                <w:rFonts w:cs="Arial"/>
                <w:szCs w:val="22"/>
              </w:rPr>
            </w:pPr>
            <w:ins w:id="2634" w:author="Author">
              <w:r>
                <w:rPr>
                  <w:rFonts w:cs="Arial"/>
                  <w:szCs w:val="22"/>
                </w:rPr>
                <w:t>1</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35" w:author="Author"/>
                <w:rFonts w:cs="Arial"/>
                <w:color w:val="000000"/>
                <w:szCs w:val="22"/>
              </w:rPr>
            </w:pPr>
            <w:ins w:id="2636" w:author="Author">
              <w:r>
                <w:rPr>
                  <w:rFonts w:cs="Arial"/>
                  <w:color w:val="000000"/>
                  <w:szCs w:val="22"/>
                </w:rPr>
                <w:t>A</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37" w:author="Author"/>
                <w:rFonts w:cs="Arial"/>
                <w:color w:val="000000"/>
                <w:szCs w:val="22"/>
              </w:rPr>
            </w:pPr>
            <w:ins w:id="2638" w:author="Author">
              <w:r>
                <w:rPr>
                  <w:rFonts w:cs="Arial"/>
                  <w:color w:val="000000"/>
                  <w:szCs w:val="22"/>
                </w:rPr>
                <w:t>C</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B478EE">
            <w:pPr>
              <w:pStyle w:val="Maintext"/>
              <w:rPr>
                <w:ins w:id="2639" w:author="Author"/>
                <w:rFonts w:cs="Arial"/>
                <w:color w:val="000000"/>
                <w:szCs w:val="22"/>
              </w:rPr>
            </w:pPr>
            <w:ins w:id="2640" w:author="Author">
              <w:r>
                <w:rPr>
                  <w:rFonts w:cs="Arial"/>
                  <w:color w:val="000000"/>
                  <w:szCs w:val="22"/>
                </w:rPr>
                <w:t>Loss or gain (=L or G)</w:t>
              </w:r>
            </w:ins>
          </w:p>
        </w:tc>
        <w:bookmarkStart w:id="2641" w:name="r7_179"/>
        <w:bookmarkEnd w:id="2641"/>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642" w:author="Author"/>
                <w:rFonts w:cs="Arial"/>
                <w:b/>
                <w:color w:val="000000" w:themeColor="text1"/>
                <w:szCs w:val="22"/>
              </w:rPr>
            </w:pPr>
            <w:ins w:id="2643" w:author="Author">
              <w:r w:rsidRPr="00206C64">
                <w:rPr>
                  <w:b/>
                  <w:color w:val="000000" w:themeColor="text1"/>
                </w:rPr>
                <w:fldChar w:fldCharType="begin"/>
              </w:r>
              <w:r>
                <w:rPr>
                  <w:b/>
                  <w:color w:val="000000" w:themeColor="text1"/>
                </w:rPr>
                <w:instrText>HYPERLINK  \l "d7_179"</w:instrText>
              </w:r>
              <w:r w:rsidRPr="00206C64">
                <w:rPr>
                  <w:b/>
                  <w:color w:val="000000" w:themeColor="text1"/>
                </w:rPr>
                <w:fldChar w:fldCharType="separate"/>
              </w:r>
              <w:r w:rsidRPr="00206C64">
                <w:rPr>
                  <w:rStyle w:val="Hyperlink"/>
                  <w:color w:val="000000" w:themeColor="text1"/>
                  <w:u w:val="none"/>
                </w:rPr>
                <w:t>7.179</w:t>
              </w:r>
              <w:r w:rsidRPr="00206C64">
                <w:rPr>
                  <w:b/>
                  <w:color w:val="000000" w:themeColor="text1"/>
                </w:rPr>
                <w:fldChar w:fldCharType="end"/>
              </w:r>
            </w:ins>
          </w:p>
        </w:tc>
      </w:tr>
      <w:tr w:rsidR="00B0422C" w:rsidRPr="000F3ED9" w:rsidTr="008D0FD1">
        <w:trPr>
          <w:cantSplit/>
          <w:ins w:id="2644" w:author="Author"/>
        </w:trPr>
        <w:tc>
          <w:tcPr>
            <w:tcW w:w="1384"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45" w:author="Author"/>
                <w:rFonts w:cs="Arial"/>
                <w:szCs w:val="22"/>
              </w:rPr>
            </w:pPr>
            <w:ins w:id="2646" w:author="Author">
              <w:r w:rsidRPr="00A45F19">
                <w:t>316-328</w:t>
              </w:r>
            </w:ins>
          </w:p>
        </w:tc>
        <w:tc>
          <w:tcPr>
            <w:tcW w:w="992"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47" w:author="Author"/>
                <w:rFonts w:cs="Arial"/>
                <w:szCs w:val="22"/>
              </w:rPr>
            </w:pPr>
            <w:ins w:id="2648" w:author="Author">
              <w:r>
                <w:rPr>
                  <w:rFonts w:cs="Arial"/>
                  <w:szCs w:val="22"/>
                </w:rPr>
                <w:t>13</w:t>
              </w:r>
            </w:ins>
          </w:p>
        </w:tc>
        <w:tc>
          <w:tcPr>
            <w:tcW w:w="993"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49" w:author="Author"/>
                <w:rFonts w:cs="Arial"/>
                <w:szCs w:val="22"/>
              </w:rPr>
            </w:pPr>
            <w:ins w:id="2650" w:author="Author">
              <w:r w:rsidRPr="00DA5FE5">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B0422C" w:rsidRPr="00DA5FE5" w:rsidRDefault="00B0422C" w:rsidP="000E328C">
            <w:pPr>
              <w:pStyle w:val="Maintext"/>
              <w:rPr>
                <w:ins w:id="2651" w:author="Author"/>
                <w:rFonts w:cs="Arial"/>
                <w:szCs w:val="22"/>
              </w:rPr>
            </w:pPr>
            <w:ins w:id="2652" w:author="Author">
              <w:r>
                <w:rPr>
                  <w:rFonts w:cs="Arial"/>
                  <w:color w:val="000000"/>
                  <w:szCs w:val="22"/>
                </w:rPr>
                <w:t>O</w:t>
              </w:r>
            </w:ins>
          </w:p>
        </w:tc>
        <w:tc>
          <w:tcPr>
            <w:tcW w:w="3969" w:type="dxa"/>
            <w:tcBorders>
              <w:top w:val="single" w:sz="6" w:space="0" w:color="auto"/>
              <w:left w:val="single" w:sz="6" w:space="0" w:color="auto"/>
              <w:bottom w:val="single" w:sz="6" w:space="0" w:color="auto"/>
              <w:right w:val="single" w:sz="6" w:space="0" w:color="auto"/>
            </w:tcBorders>
          </w:tcPr>
          <w:p w:rsidR="00B0422C" w:rsidRPr="00DA5FE5" w:rsidRDefault="00B0422C" w:rsidP="00B478EE">
            <w:pPr>
              <w:pStyle w:val="Maintext"/>
              <w:rPr>
                <w:ins w:id="2653" w:author="Author"/>
                <w:rFonts w:cs="Arial"/>
                <w:szCs w:val="22"/>
              </w:rPr>
            </w:pPr>
            <w:ins w:id="2654" w:author="Author">
              <w:r>
                <w:rPr>
                  <w:rFonts w:cs="Arial"/>
                  <w:color w:val="000000"/>
                  <w:szCs w:val="22"/>
                </w:rPr>
                <w:t>Discounted capital gain</w:t>
              </w:r>
            </w:ins>
          </w:p>
        </w:tc>
        <w:bookmarkStart w:id="2655" w:name="r7_180"/>
        <w:bookmarkEnd w:id="2655"/>
        <w:tc>
          <w:tcPr>
            <w:tcW w:w="1418" w:type="dxa"/>
            <w:tcBorders>
              <w:top w:val="single" w:sz="6" w:space="0" w:color="auto"/>
              <w:left w:val="single" w:sz="6" w:space="0" w:color="auto"/>
              <w:bottom w:val="single" w:sz="6" w:space="0" w:color="auto"/>
              <w:right w:val="single" w:sz="6" w:space="0" w:color="auto"/>
            </w:tcBorders>
          </w:tcPr>
          <w:p w:rsidR="00B0422C" w:rsidRPr="00206C64" w:rsidRDefault="00B0422C" w:rsidP="000E328C">
            <w:pPr>
              <w:pStyle w:val="Maintext"/>
              <w:rPr>
                <w:ins w:id="2656" w:author="Author"/>
                <w:rFonts w:cs="Arial"/>
                <w:b/>
                <w:color w:val="000000" w:themeColor="text1"/>
                <w:szCs w:val="22"/>
              </w:rPr>
            </w:pPr>
            <w:ins w:id="2657" w:author="Author">
              <w:r w:rsidRPr="00206C64">
                <w:rPr>
                  <w:b/>
                  <w:color w:val="000000" w:themeColor="text1"/>
                </w:rPr>
                <w:fldChar w:fldCharType="begin"/>
              </w:r>
              <w:r>
                <w:rPr>
                  <w:b/>
                  <w:color w:val="000000" w:themeColor="text1"/>
                </w:rPr>
                <w:instrText>HYPERLINK  \l "d7_180"</w:instrText>
              </w:r>
              <w:r w:rsidRPr="00206C64">
                <w:rPr>
                  <w:b/>
                  <w:color w:val="000000" w:themeColor="text1"/>
                </w:rPr>
                <w:fldChar w:fldCharType="separate"/>
              </w:r>
              <w:r w:rsidRPr="00206C64">
                <w:rPr>
                  <w:rStyle w:val="Hyperlink"/>
                  <w:color w:val="000000" w:themeColor="text1"/>
                  <w:u w:val="none"/>
                </w:rPr>
                <w:t>7.180</w:t>
              </w:r>
              <w:r w:rsidRPr="00206C64">
                <w:rPr>
                  <w:b/>
                  <w:color w:val="000000" w:themeColor="text1"/>
                </w:rPr>
                <w:fldChar w:fldCharType="end"/>
              </w:r>
            </w:ins>
          </w:p>
        </w:tc>
      </w:tr>
      <w:tr w:rsidR="00A2443B" w:rsidRPr="000F3ED9" w:rsidTr="008D0FD1">
        <w:trPr>
          <w:cantSplit/>
          <w:ins w:id="2658" w:author="Author"/>
        </w:trPr>
        <w:tc>
          <w:tcPr>
            <w:tcW w:w="1384" w:type="dxa"/>
            <w:tcBorders>
              <w:top w:val="single" w:sz="6" w:space="0" w:color="auto"/>
              <w:left w:val="single" w:sz="6" w:space="0" w:color="auto"/>
              <w:bottom w:val="single" w:sz="6" w:space="0" w:color="auto"/>
              <w:right w:val="single" w:sz="6" w:space="0" w:color="auto"/>
            </w:tcBorders>
          </w:tcPr>
          <w:p w:rsidR="00A2443B" w:rsidRPr="00DA5FE5" w:rsidRDefault="00A2443B" w:rsidP="00B23EC4">
            <w:pPr>
              <w:pStyle w:val="Maintext"/>
              <w:rPr>
                <w:ins w:id="2659" w:author="Author"/>
                <w:rFonts w:cs="Arial"/>
                <w:szCs w:val="22"/>
              </w:rPr>
            </w:pPr>
            <w:ins w:id="2660" w:author="Author">
              <w:r w:rsidRPr="00A45F19">
                <w:t>329-850</w:t>
              </w:r>
            </w:ins>
          </w:p>
        </w:tc>
        <w:tc>
          <w:tcPr>
            <w:tcW w:w="992" w:type="dxa"/>
            <w:tcBorders>
              <w:top w:val="single" w:sz="6" w:space="0" w:color="auto"/>
              <w:left w:val="single" w:sz="6" w:space="0" w:color="auto"/>
              <w:bottom w:val="single" w:sz="6" w:space="0" w:color="auto"/>
              <w:right w:val="single" w:sz="6" w:space="0" w:color="auto"/>
            </w:tcBorders>
          </w:tcPr>
          <w:p w:rsidR="00A2443B" w:rsidRPr="00DA5FE5" w:rsidRDefault="00A2443B" w:rsidP="00B23EC4">
            <w:pPr>
              <w:pStyle w:val="Maintext"/>
              <w:rPr>
                <w:ins w:id="2661" w:author="Author"/>
                <w:rFonts w:cs="Arial"/>
                <w:szCs w:val="22"/>
              </w:rPr>
            </w:pPr>
            <w:ins w:id="2662" w:author="Author">
              <w:r>
                <w:rPr>
                  <w:rFonts w:cs="Arial"/>
                  <w:szCs w:val="22"/>
                </w:rPr>
                <w:t>522</w:t>
              </w:r>
            </w:ins>
          </w:p>
        </w:tc>
        <w:tc>
          <w:tcPr>
            <w:tcW w:w="993"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663" w:author="Author"/>
                <w:rFonts w:cs="Arial"/>
                <w:szCs w:val="22"/>
              </w:rPr>
            </w:pPr>
            <w:ins w:id="2664" w:author="Author">
              <w:r w:rsidRPr="00DA5FE5">
                <w:rPr>
                  <w:rFonts w:cs="Arial"/>
                  <w:color w:val="000000"/>
                  <w:szCs w:val="22"/>
                </w:rPr>
                <w:t>A</w:t>
              </w:r>
              <w:r>
                <w:rPr>
                  <w:rFonts w:cs="Arial"/>
                  <w:color w:val="000000"/>
                  <w:szCs w:val="22"/>
                </w:rPr>
                <w:t>N</w:t>
              </w:r>
            </w:ins>
          </w:p>
        </w:tc>
        <w:tc>
          <w:tcPr>
            <w:tcW w:w="850"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665" w:author="Author"/>
                <w:rFonts w:cs="Arial"/>
                <w:szCs w:val="22"/>
              </w:rPr>
            </w:pPr>
            <w:ins w:id="2666" w:author="Author">
              <w:r w:rsidRPr="00DA5FE5">
                <w:rPr>
                  <w:rFonts w:cs="Arial"/>
                  <w:color w:val="000000"/>
                  <w:szCs w:val="22"/>
                </w:rPr>
                <w:t>S</w:t>
              </w:r>
            </w:ins>
          </w:p>
        </w:tc>
        <w:tc>
          <w:tcPr>
            <w:tcW w:w="3969" w:type="dxa"/>
            <w:tcBorders>
              <w:top w:val="single" w:sz="6" w:space="0" w:color="auto"/>
              <w:left w:val="single" w:sz="6" w:space="0" w:color="auto"/>
              <w:bottom w:val="single" w:sz="6" w:space="0" w:color="auto"/>
              <w:right w:val="single" w:sz="6" w:space="0" w:color="auto"/>
            </w:tcBorders>
          </w:tcPr>
          <w:p w:rsidR="00A2443B" w:rsidRPr="00DA5FE5" w:rsidRDefault="00A2443B" w:rsidP="000E328C">
            <w:pPr>
              <w:pStyle w:val="Maintext"/>
              <w:rPr>
                <w:ins w:id="2667" w:author="Author"/>
                <w:rFonts w:cs="Arial"/>
                <w:szCs w:val="22"/>
              </w:rPr>
            </w:pPr>
            <w:ins w:id="2668" w:author="Author">
              <w:r w:rsidRPr="00DA5FE5">
                <w:rPr>
                  <w:rFonts w:cs="Arial"/>
                  <w:color w:val="000000"/>
                  <w:szCs w:val="22"/>
                </w:rPr>
                <w:t>Filler</w:t>
              </w:r>
            </w:ins>
          </w:p>
        </w:tc>
        <w:tc>
          <w:tcPr>
            <w:tcW w:w="1418" w:type="dxa"/>
            <w:tcBorders>
              <w:top w:val="single" w:sz="6" w:space="0" w:color="auto"/>
              <w:left w:val="single" w:sz="6" w:space="0" w:color="auto"/>
              <w:bottom w:val="single" w:sz="6" w:space="0" w:color="auto"/>
              <w:right w:val="single" w:sz="6" w:space="0" w:color="auto"/>
            </w:tcBorders>
          </w:tcPr>
          <w:p w:rsidR="00A2443B" w:rsidRPr="002B0589" w:rsidRDefault="00A2443B" w:rsidP="000E328C">
            <w:pPr>
              <w:pStyle w:val="Maintext"/>
              <w:rPr>
                <w:ins w:id="2669" w:author="Author"/>
                <w:rFonts w:cs="Arial"/>
                <w:b/>
                <w:color w:val="000000" w:themeColor="text1"/>
                <w:szCs w:val="22"/>
              </w:rPr>
            </w:pPr>
            <w:ins w:id="2670"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p>
        </w:tc>
      </w:tr>
    </w:tbl>
    <w:p w:rsidR="00470D2A" w:rsidRPr="00030C45" w:rsidRDefault="00470D2A" w:rsidP="00470D2A">
      <w:pPr>
        <w:pStyle w:val="Head2"/>
      </w:pPr>
      <w:bookmarkStart w:id="2671" w:name="_Toc459121045"/>
      <w:r w:rsidRPr="00030C45">
        <w:t>Investor data record</w:t>
      </w:r>
      <w:bookmarkEnd w:id="2160"/>
      <w:bookmarkEnd w:id="2161"/>
      <w:bookmarkEnd w:id="2162"/>
      <w:bookmarkEnd w:id="2163"/>
      <w:bookmarkEnd w:id="2164"/>
      <w:bookmarkEnd w:id="2165"/>
      <w:bookmarkEnd w:id="2166"/>
      <w:bookmarkEnd w:id="2671"/>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808C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8C4774" w:rsidRDefault="00470D2A" w:rsidP="007F26CB">
            <w:pPr>
              <w:pStyle w:val="Maintext"/>
            </w:pPr>
            <w:r w:rsidRPr="008C4774">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Record length</w:t>
            </w:r>
            <w:r>
              <w:t xml:space="preserve"> (=850)</w:t>
            </w:r>
          </w:p>
        </w:tc>
        <w:tc>
          <w:tcPr>
            <w:tcW w:w="1320" w:type="dxa"/>
            <w:tcBorders>
              <w:top w:val="single" w:sz="6" w:space="0" w:color="auto"/>
              <w:left w:val="single" w:sz="6" w:space="0" w:color="auto"/>
              <w:bottom w:val="single" w:sz="6" w:space="0" w:color="auto"/>
              <w:right w:val="single" w:sz="6" w:space="0" w:color="auto"/>
            </w:tcBorders>
          </w:tcPr>
          <w:p w:rsidR="00470D2A" w:rsidRPr="000F3ED9" w:rsidRDefault="00F93332" w:rsidP="0032288C">
            <w:pPr>
              <w:pStyle w:val="Maintext"/>
              <w:rPr>
                <w:color w:val="000000" w:themeColor="text1"/>
              </w:rPr>
            </w:pPr>
            <w:hyperlink w:anchor="d7_001" w:history="1">
              <w:r w:rsidR="00470D2A" w:rsidRPr="000F3ED9">
                <w:rPr>
                  <w:rStyle w:val="Hyperlink"/>
                  <w:noProof w:val="0"/>
                  <w:color w:val="000000" w:themeColor="text1"/>
                  <w:u w:val="none"/>
                </w:rPr>
                <w:t>7.1</w:t>
              </w:r>
            </w:hyperlink>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w:t>
            </w:r>
            <w:r>
              <w:t>-12</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3B78AD">
            <w:pPr>
              <w:pStyle w:val="Maintext"/>
            </w:pPr>
            <w:r w:rsidRPr="00851D34">
              <w:t>Record identifier (=DINVESTOR)</w:t>
            </w:r>
          </w:p>
        </w:tc>
        <w:bookmarkStart w:id="2672" w:name="r7_181"/>
        <w:bookmarkEnd w:id="2672"/>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73" w:author="Author">
              <w:r w:rsidRPr="00881DE3">
                <w:rPr>
                  <w:rFonts w:cs="Arial"/>
                  <w:b/>
                  <w:color w:val="000000" w:themeColor="text1"/>
                  <w:szCs w:val="22"/>
                </w:rPr>
                <w:fldChar w:fldCharType="begin"/>
              </w:r>
              <w:r>
                <w:rPr>
                  <w:rFonts w:cs="Arial"/>
                  <w:b/>
                  <w:color w:val="000000" w:themeColor="text1"/>
                  <w:szCs w:val="22"/>
                </w:rPr>
                <w:instrText>HYPERLINK  \l "d7_181"</w:instrText>
              </w:r>
              <w:r w:rsidRPr="00881DE3">
                <w:rPr>
                  <w:rFonts w:cs="Arial"/>
                  <w:b/>
                  <w:color w:val="000000" w:themeColor="text1"/>
                  <w:szCs w:val="22"/>
                </w:rPr>
                <w:fldChar w:fldCharType="separate"/>
              </w:r>
              <w:r w:rsidRPr="00C02463">
                <w:rPr>
                  <w:rStyle w:val="Hyperlink"/>
                  <w:rFonts w:cs="Arial"/>
                  <w:noProof w:val="0"/>
                  <w:color w:val="000000" w:themeColor="text1"/>
                  <w:szCs w:val="22"/>
                  <w:u w:val="none"/>
                </w:rPr>
                <w:t>7.181</w:t>
              </w:r>
              <w:r w:rsidRPr="00881DE3">
                <w:rPr>
                  <w:rFonts w:cs="Arial"/>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13</w:t>
            </w:r>
            <w:r>
              <w:t>-14</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2</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Sequence number of DINVESTOR record</w:t>
            </w:r>
          </w:p>
        </w:tc>
        <w:bookmarkStart w:id="2674" w:name="r7_182"/>
        <w:bookmarkEnd w:id="2674"/>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3B235B">
            <w:pPr>
              <w:pStyle w:val="Maintext"/>
              <w:rPr>
                <w:color w:val="000000" w:themeColor="text1"/>
              </w:rPr>
            </w:pPr>
            <w:ins w:id="2675" w:author="Author">
              <w:r w:rsidRPr="00206C64">
                <w:rPr>
                  <w:b/>
                  <w:color w:val="000000" w:themeColor="text1"/>
                </w:rPr>
                <w:fldChar w:fldCharType="begin"/>
              </w:r>
              <w:r>
                <w:rPr>
                  <w:b/>
                  <w:color w:val="000000" w:themeColor="text1"/>
                </w:rPr>
                <w:instrText>HYPERLINK  \l "d7_182"</w:instrText>
              </w:r>
              <w:r w:rsidRPr="00206C64">
                <w:rPr>
                  <w:b/>
                  <w:color w:val="000000" w:themeColor="text1"/>
                </w:rPr>
                <w:fldChar w:fldCharType="separate"/>
              </w:r>
              <w:r w:rsidRPr="00206C64">
                <w:rPr>
                  <w:rStyle w:val="Hyperlink"/>
                  <w:color w:val="000000" w:themeColor="text1"/>
                  <w:u w:val="none"/>
                </w:rPr>
                <w:t>7.182</w:t>
              </w:r>
              <w:r w:rsidRPr="00206C64">
                <w:rPr>
                  <w:b/>
                  <w:color w:val="000000" w:themeColor="text1"/>
                </w:rPr>
                <w:fldChar w:fldCharType="end"/>
              </w:r>
            </w:ins>
          </w:p>
        </w:tc>
      </w:tr>
      <w:tr w:rsidR="000764C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0764CC" w:rsidRPr="008C4774" w:rsidRDefault="000764CC" w:rsidP="007F26CB">
            <w:pPr>
              <w:pStyle w:val="Maintext"/>
            </w:pPr>
            <w:r w:rsidRPr="008C4774">
              <w:t>15</w:t>
            </w:r>
            <w:r>
              <w:t>-39</w:t>
            </w:r>
          </w:p>
        </w:tc>
        <w:tc>
          <w:tcPr>
            <w:tcW w:w="880" w:type="dxa"/>
            <w:tcBorders>
              <w:top w:val="single" w:sz="6" w:space="0" w:color="auto"/>
              <w:left w:val="single" w:sz="6" w:space="0" w:color="auto"/>
              <w:bottom w:val="single" w:sz="6" w:space="0" w:color="auto"/>
              <w:right w:val="single" w:sz="6" w:space="0" w:color="auto"/>
            </w:tcBorders>
          </w:tcPr>
          <w:p w:rsidR="000764CC" w:rsidRPr="00851D34" w:rsidRDefault="000764CC" w:rsidP="007F26CB">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rsidR="000764CC" w:rsidRPr="00851D34" w:rsidRDefault="000764C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0764CC" w:rsidRPr="00851D34" w:rsidRDefault="000764CC"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rsidR="000764CC" w:rsidRPr="00851D34" w:rsidRDefault="000764CC" w:rsidP="007F26CB">
            <w:pPr>
              <w:pStyle w:val="Maintext"/>
            </w:pPr>
            <w:r w:rsidRPr="00851D34">
              <w:t>Investment reference number</w:t>
            </w:r>
          </w:p>
        </w:tc>
        <w:tc>
          <w:tcPr>
            <w:tcW w:w="1320" w:type="dxa"/>
            <w:tcBorders>
              <w:top w:val="single" w:sz="6" w:space="0" w:color="auto"/>
              <w:left w:val="single" w:sz="6" w:space="0" w:color="auto"/>
              <w:bottom w:val="single" w:sz="6" w:space="0" w:color="auto"/>
              <w:right w:val="single" w:sz="6" w:space="0" w:color="auto"/>
            </w:tcBorders>
          </w:tcPr>
          <w:p w:rsidR="000764CC" w:rsidRPr="00C02463" w:rsidRDefault="00CD46CF" w:rsidP="00D87994">
            <w:pPr>
              <w:pStyle w:val="Maintext"/>
              <w:rPr>
                <w:color w:val="000000" w:themeColor="text1"/>
              </w:rPr>
            </w:pPr>
            <w:ins w:id="2676" w:author="Author">
              <w:r w:rsidRPr="00A408D9">
                <w:rPr>
                  <w:b/>
                  <w:color w:val="000000" w:themeColor="text1"/>
                </w:rPr>
                <w:fldChar w:fldCharType="begin"/>
              </w:r>
              <w:r>
                <w:rPr>
                  <w:b/>
                  <w:color w:val="000000" w:themeColor="text1"/>
                </w:rPr>
                <w:instrText>HYPERLINK  \l "d7_061"</w:instrText>
              </w:r>
              <w:r w:rsidRPr="00A408D9">
                <w:rPr>
                  <w:b/>
                  <w:color w:val="000000" w:themeColor="text1"/>
                </w:rPr>
                <w:fldChar w:fldCharType="separate"/>
              </w:r>
              <w:r w:rsidRPr="00A408D9">
                <w:rPr>
                  <w:rStyle w:val="Hyperlink"/>
                  <w:noProof w:val="0"/>
                  <w:color w:val="000000" w:themeColor="text1"/>
                  <w:u w:val="none"/>
                </w:rPr>
                <w:t>7.61</w:t>
              </w:r>
              <w:r w:rsidRPr="00A408D9">
                <w:rPr>
                  <w:b/>
                  <w:color w:val="000000" w:themeColor="text1"/>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40</w:t>
            </w:r>
            <w:r>
              <w:t>-64</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25</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Customer reference number</w:t>
            </w:r>
          </w:p>
        </w:tc>
        <w:bookmarkStart w:id="2677" w:name="r7_183"/>
        <w:bookmarkEnd w:id="2677"/>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78" w:author="Author">
              <w:r w:rsidRPr="00206C64">
                <w:rPr>
                  <w:b/>
                  <w:color w:val="000000" w:themeColor="text1"/>
                  <w:szCs w:val="22"/>
                </w:rPr>
                <w:fldChar w:fldCharType="begin"/>
              </w:r>
              <w:r>
                <w:rPr>
                  <w:b/>
                  <w:color w:val="000000" w:themeColor="text1"/>
                  <w:szCs w:val="22"/>
                </w:rPr>
                <w:instrText>HYPERLINK  \l "d7_183"</w:instrText>
              </w:r>
              <w:r w:rsidRPr="00206C64">
                <w:rPr>
                  <w:b/>
                  <w:color w:val="000000" w:themeColor="text1"/>
                  <w:szCs w:val="22"/>
                </w:rPr>
                <w:fldChar w:fldCharType="separate"/>
              </w:r>
              <w:r w:rsidRPr="00206C64">
                <w:rPr>
                  <w:rStyle w:val="Hyperlink"/>
                  <w:color w:val="000000" w:themeColor="text1"/>
                  <w:szCs w:val="22"/>
                  <w:u w:val="none"/>
                </w:rPr>
                <w:t>7.183</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65</w:t>
            </w:r>
            <w:r>
              <w:t>-65</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Investor entity type</w:t>
            </w:r>
          </w:p>
        </w:tc>
        <w:bookmarkStart w:id="2679" w:name="r7_184"/>
        <w:bookmarkEnd w:id="2679"/>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80" w:author="Author">
              <w:r w:rsidRPr="00206C64">
                <w:rPr>
                  <w:b/>
                  <w:color w:val="000000" w:themeColor="text1"/>
                  <w:szCs w:val="22"/>
                </w:rPr>
                <w:fldChar w:fldCharType="begin"/>
              </w:r>
              <w:r>
                <w:rPr>
                  <w:b/>
                  <w:color w:val="000000" w:themeColor="text1"/>
                  <w:szCs w:val="22"/>
                </w:rPr>
                <w:instrText>HYPERLINK  \l "d7_184"</w:instrText>
              </w:r>
              <w:r w:rsidRPr="00206C64">
                <w:rPr>
                  <w:b/>
                  <w:color w:val="000000" w:themeColor="text1"/>
                  <w:szCs w:val="22"/>
                </w:rPr>
                <w:fldChar w:fldCharType="separate"/>
              </w:r>
              <w:r>
                <w:rPr>
                  <w:rStyle w:val="Hyperlink"/>
                  <w:color w:val="000000" w:themeColor="text1"/>
                  <w:szCs w:val="22"/>
                  <w:u w:val="none"/>
                </w:rPr>
                <w:t>7.184</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66</w:t>
            </w:r>
            <w:r>
              <w:t>-74</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M</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Investor tax file number</w:t>
            </w:r>
          </w:p>
        </w:tc>
        <w:bookmarkStart w:id="2681" w:name="r7_185"/>
        <w:bookmarkEnd w:id="2681"/>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82" w:author="Author">
              <w:r w:rsidRPr="00206C64">
                <w:rPr>
                  <w:b/>
                  <w:color w:val="000000" w:themeColor="text1"/>
                  <w:szCs w:val="22"/>
                </w:rPr>
                <w:fldChar w:fldCharType="begin"/>
              </w:r>
              <w:r>
                <w:rPr>
                  <w:b/>
                  <w:color w:val="000000" w:themeColor="text1"/>
                  <w:szCs w:val="22"/>
                </w:rPr>
                <w:instrText>HYPERLINK  \l "d7_185"</w:instrText>
              </w:r>
              <w:r w:rsidRPr="00206C64">
                <w:rPr>
                  <w:b/>
                  <w:color w:val="000000" w:themeColor="text1"/>
                  <w:szCs w:val="22"/>
                </w:rPr>
                <w:fldChar w:fldCharType="separate"/>
              </w:r>
              <w:r w:rsidRPr="00206C64">
                <w:rPr>
                  <w:rStyle w:val="Hyperlink"/>
                  <w:color w:val="000000" w:themeColor="text1"/>
                  <w:szCs w:val="22"/>
                  <w:u w:val="none"/>
                </w:rPr>
                <w:t>7.185</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75</w:t>
            </w:r>
            <w:r>
              <w:t>-85</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11</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Investor Australian business number</w:t>
            </w:r>
          </w:p>
        </w:tc>
        <w:bookmarkStart w:id="2683" w:name="r7_186"/>
        <w:bookmarkEnd w:id="2683"/>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277AC3">
            <w:pPr>
              <w:pStyle w:val="Maintext"/>
              <w:rPr>
                <w:color w:val="000000" w:themeColor="text1"/>
              </w:rPr>
            </w:pPr>
            <w:ins w:id="2684" w:author="Author">
              <w:r w:rsidRPr="00206C64">
                <w:rPr>
                  <w:b/>
                  <w:color w:val="000000" w:themeColor="text1"/>
                  <w:szCs w:val="22"/>
                </w:rPr>
                <w:fldChar w:fldCharType="begin"/>
              </w:r>
              <w:r>
                <w:rPr>
                  <w:b/>
                  <w:color w:val="000000" w:themeColor="text1"/>
                  <w:szCs w:val="22"/>
                </w:rPr>
                <w:instrText>HYPERLINK  \l "d7_186"</w:instrText>
              </w:r>
              <w:r w:rsidRPr="00206C64">
                <w:rPr>
                  <w:b/>
                  <w:color w:val="000000" w:themeColor="text1"/>
                  <w:szCs w:val="22"/>
                </w:rPr>
                <w:fldChar w:fldCharType="separate"/>
              </w:r>
              <w:r w:rsidRPr="00206C64">
                <w:rPr>
                  <w:rStyle w:val="Hyperlink"/>
                  <w:color w:val="000000" w:themeColor="text1"/>
                  <w:szCs w:val="22"/>
                  <w:u w:val="none"/>
                </w:rPr>
                <w:t>7.186</w:t>
              </w:r>
              <w:r w:rsidRPr="00206C64">
                <w:rPr>
                  <w:b/>
                  <w:color w:val="000000" w:themeColor="text1"/>
                  <w:szCs w:val="22"/>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86</w:t>
            </w:r>
            <w:r>
              <w:t>-105</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20</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Non-resident investor tax identification number</w:t>
            </w:r>
          </w:p>
        </w:tc>
        <w:bookmarkStart w:id="2685" w:name="r7_187"/>
        <w:bookmarkEnd w:id="2685"/>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86" w:author="Author">
              <w:r w:rsidRPr="00206C64">
                <w:rPr>
                  <w:b/>
                  <w:color w:val="000000" w:themeColor="text1"/>
                  <w:szCs w:val="22"/>
                </w:rPr>
                <w:fldChar w:fldCharType="begin"/>
              </w:r>
              <w:r>
                <w:rPr>
                  <w:b/>
                  <w:color w:val="000000" w:themeColor="text1"/>
                  <w:szCs w:val="22"/>
                </w:rPr>
                <w:instrText>HYPERLINK  \l "d7_187"</w:instrText>
              </w:r>
              <w:r w:rsidRPr="00206C64">
                <w:rPr>
                  <w:b/>
                  <w:color w:val="000000" w:themeColor="text1"/>
                  <w:szCs w:val="22"/>
                </w:rPr>
                <w:fldChar w:fldCharType="separate"/>
              </w:r>
              <w:r w:rsidRPr="00206C64">
                <w:rPr>
                  <w:rStyle w:val="Hyperlink"/>
                  <w:color w:val="000000" w:themeColor="text1"/>
                  <w:szCs w:val="22"/>
                  <w:u w:val="none"/>
                </w:rPr>
                <w:t>7.187</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106</w:t>
            </w:r>
            <w:r>
              <w:t>-135</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30</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0F76F3">
            <w:pPr>
              <w:pStyle w:val="Maintext"/>
            </w:pPr>
            <w:r w:rsidRPr="00851D34">
              <w:t>Individual investor surname</w:t>
            </w:r>
          </w:p>
        </w:tc>
        <w:bookmarkStart w:id="2687" w:name="r7_188"/>
        <w:bookmarkEnd w:id="2687"/>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88" w:author="Author">
              <w:r w:rsidRPr="00206C64">
                <w:rPr>
                  <w:b/>
                  <w:color w:val="000000" w:themeColor="text1"/>
                  <w:szCs w:val="22"/>
                </w:rPr>
                <w:fldChar w:fldCharType="begin"/>
              </w:r>
              <w:r>
                <w:rPr>
                  <w:b/>
                  <w:color w:val="000000" w:themeColor="text1"/>
                  <w:szCs w:val="22"/>
                </w:rPr>
                <w:instrText>HYPERLINK  \l "d7_188"</w:instrText>
              </w:r>
              <w:r w:rsidRPr="00206C64">
                <w:rPr>
                  <w:b/>
                  <w:color w:val="000000" w:themeColor="text1"/>
                  <w:szCs w:val="22"/>
                </w:rPr>
                <w:fldChar w:fldCharType="separate"/>
              </w:r>
              <w:r w:rsidRPr="00206C64">
                <w:rPr>
                  <w:rStyle w:val="Hyperlink"/>
                  <w:color w:val="000000" w:themeColor="text1"/>
                  <w:szCs w:val="22"/>
                  <w:u w:val="none"/>
                </w:rPr>
                <w:t>7.188</w:t>
              </w:r>
              <w:r w:rsidRPr="00206C64">
                <w:rPr>
                  <w:b/>
                  <w:color w:val="000000" w:themeColor="text1"/>
                  <w:szCs w:val="22"/>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136</w:t>
            </w:r>
            <w:r>
              <w:t>-150</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0F76F3">
            <w:pPr>
              <w:pStyle w:val="Maintext"/>
            </w:pPr>
            <w:r w:rsidRPr="00851D34">
              <w:t>Individual investor first given name</w:t>
            </w:r>
          </w:p>
        </w:tc>
        <w:bookmarkStart w:id="2689" w:name="r7_189"/>
        <w:bookmarkEnd w:id="2689"/>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90" w:author="Author">
              <w:r w:rsidRPr="00206C64">
                <w:rPr>
                  <w:b/>
                  <w:color w:val="000000" w:themeColor="text1"/>
                  <w:szCs w:val="22"/>
                </w:rPr>
                <w:fldChar w:fldCharType="begin"/>
              </w:r>
              <w:r>
                <w:rPr>
                  <w:b/>
                  <w:color w:val="000000" w:themeColor="text1"/>
                  <w:szCs w:val="22"/>
                </w:rPr>
                <w:instrText>HYPERLINK  \l "d7_189"</w:instrText>
              </w:r>
              <w:r w:rsidRPr="00206C64">
                <w:rPr>
                  <w:b/>
                  <w:color w:val="000000" w:themeColor="text1"/>
                  <w:szCs w:val="22"/>
                </w:rPr>
                <w:fldChar w:fldCharType="separate"/>
              </w:r>
              <w:r w:rsidRPr="00206C64">
                <w:rPr>
                  <w:rStyle w:val="Hyperlink"/>
                  <w:color w:val="000000" w:themeColor="text1"/>
                  <w:szCs w:val="22"/>
                  <w:u w:val="none"/>
                </w:rPr>
                <w:t>7.189</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151</w:t>
            </w:r>
            <w:r>
              <w:t>-165</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15</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0F76F3">
            <w:pPr>
              <w:pStyle w:val="Maintext"/>
            </w:pPr>
            <w:r w:rsidRPr="00851D34">
              <w:t>Individual investor second given name</w:t>
            </w:r>
          </w:p>
        </w:tc>
        <w:bookmarkStart w:id="2691" w:name="r7_190"/>
        <w:bookmarkEnd w:id="2691"/>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92" w:author="Author">
              <w:r w:rsidRPr="00206C64">
                <w:rPr>
                  <w:b/>
                  <w:color w:val="000000" w:themeColor="text1"/>
                  <w:szCs w:val="22"/>
                </w:rPr>
                <w:fldChar w:fldCharType="begin"/>
              </w:r>
              <w:r>
                <w:rPr>
                  <w:b/>
                  <w:color w:val="000000" w:themeColor="text1"/>
                  <w:szCs w:val="22"/>
                </w:rPr>
                <w:instrText>HYPERLINK  \l "d7_190"</w:instrText>
              </w:r>
              <w:r w:rsidRPr="00206C64">
                <w:rPr>
                  <w:b/>
                  <w:color w:val="000000" w:themeColor="text1"/>
                  <w:szCs w:val="22"/>
                </w:rPr>
                <w:fldChar w:fldCharType="separate"/>
              </w:r>
              <w:r w:rsidRPr="00206C64">
                <w:rPr>
                  <w:rStyle w:val="Hyperlink"/>
                  <w:color w:val="000000" w:themeColor="text1"/>
                  <w:szCs w:val="22"/>
                  <w:u w:val="none"/>
                </w:rPr>
                <w:t>7.190</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166</w:t>
            </w:r>
            <w:r>
              <w:t>-173</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0F76F3">
            <w:pPr>
              <w:pStyle w:val="Maintext"/>
            </w:pPr>
            <w:r w:rsidRPr="00851D34">
              <w:t>Individual investor date of birth</w:t>
            </w:r>
            <w:r>
              <w:t xml:space="preserve"> (DDMMCCYY)</w:t>
            </w:r>
          </w:p>
        </w:tc>
        <w:bookmarkStart w:id="2693" w:name="r7_191"/>
        <w:bookmarkEnd w:id="2693"/>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94" w:author="Author">
              <w:r w:rsidRPr="00206C64">
                <w:rPr>
                  <w:b/>
                  <w:color w:val="000000" w:themeColor="text1"/>
                  <w:szCs w:val="22"/>
                </w:rPr>
                <w:fldChar w:fldCharType="begin"/>
              </w:r>
              <w:r>
                <w:rPr>
                  <w:b/>
                  <w:color w:val="000000" w:themeColor="text1"/>
                  <w:szCs w:val="22"/>
                </w:rPr>
                <w:instrText>HYPERLINK  \l "d7_191"</w:instrText>
              </w:r>
              <w:r w:rsidRPr="00206C64">
                <w:rPr>
                  <w:b/>
                  <w:color w:val="000000" w:themeColor="text1"/>
                  <w:szCs w:val="22"/>
                </w:rPr>
                <w:fldChar w:fldCharType="separate"/>
              </w:r>
              <w:r w:rsidRPr="00206C64">
                <w:rPr>
                  <w:rStyle w:val="Hyperlink"/>
                  <w:color w:val="000000" w:themeColor="text1"/>
                  <w:szCs w:val="22"/>
                  <w:u w:val="none"/>
                </w:rPr>
                <w:t>7.191</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174</w:t>
            </w:r>
            <w:r>
              <w:t>-174</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1</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5D5844">
            <w:pPr>
              <w:pStyle w:val="Maintext"/>
            </w:pPr>
            <w:del w:id="2695" w:author="Author">
              <w:r w:rsidRPr="00851D34" w:rsidDel="00F46899">
                <w:delText>Sex</w:delText>
              </w:r>
            </w:del>
            <w:ins w:id="2696" w:author="Author">
              <w:r>
                <w:t>Gender (=M, F, X or U)</w:t>
              </w:r>
            </w:ins>
          </w:p>
        </w:tc>
        <w:bookmarkStart w:id="2697" w:name="r7_192"/>
        <w:bookmarkEnd w:id="2697"/>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698" w:author="Author">
              <w:r w:rsidRPr="00206C64">
                <w:rPr>
                  <w:b/>
                  <w:color w:val="000000" w:themeColor="text1"/>
                  <w:szCs w:val="22"/>
                </w:rPr>
                <w:fldChar w:fldCharType="begin"/>
              </w:r>
              <w:r>
                <w:rPr>
                  <w:b/>
                  <w:color w:val="000000" w:themeColor="text1"/>
                  <w:szCs w:val="22"/>
                </w:rPr>
                <w:instrText>HYPERLINK  \l "d7_192"</w:instrText>
              </w:r>
              <w:r w:rsidRPr="00206C64">
                <w:rPr>
                  <w:b/>
                  <w:color w:val="000000" w:themeColor="text1"/>
                  <w:szCs w:val="22"/>
                </w:rPr>
                <w:fldChar w:fldCharType="separate"/>
              </w:r>
              <w:r w:rsidRPr="00206C64">
                <w:rPr>
                  <w:rStyle w:val="Hyperlink"/>
                  <w:color w:val="000000" w:themeColor="text1"/>
                  <w:szCs w:val="22"/>
                  <w:u w:val="none"/>
                </w:rPr>
                <w:t>7.192</w:t>
              </w:r>
              <w:r w:rsidRPr="00206C64">
                <w:rPr>
                  <w:b/>
                  <w:color w:val="000000" w:themeColor="text1"/>
                  <w:szCs w:val="22"/>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175</w:t>
            </w:r>
            <w:r>
              <w:t>-374</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200</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0F76F3">
            <w:pPr>
              <w:pStyle w:val="Maintext"/>
            </w:pPr>
            <w:r w:rsidRPr="00851D34">
              <w:t>Non-individual investor name</w:t>
            </w:r>
          </w:p>
        </w:tc>
        <w:bookmarkStart w:id="2699" w:name="r7_193"/>
        <w:bookmarkEnd w:id="2699"/>
        <w:tc>
          <w:tcPr>
            <w:tcW w:w="1320" w:type="dxa"/>
            <w:tcBorders>
              <w:top w:val="single" w:sz="6" w:space="0" w:color="auto"/>
              <w:left w:val="single" w:sz="6" w:space="0" w:color="auto"/>
              <w:bottom w:val="single" w:sz="6" w:space="0" w:color="auto"/>
              <w:right w:val="single" w:sz="6" w:space="0" w:color="auto"/>
            </w:tcBorders>
          </w:tcPr>
          <w:p w:rsidR="00B0422C" w:rsidRPr="00206C64" w:rsidRDefault="00EC1B6B" w:rsidP="00452D03">
            <w:pPr>
              <w:pStyle w:val="Maintext"/>
              <w:rPr>
                <w:color w:val="000000" w:themeColor="text1"/>
              </w:rPr>
            </w:pPr>
            <w:ins w:id="2700" w:author="Author">
              <w:r w:rsidRPr="00206C64">
                <w:rPr>
                  <w:b/>
                  <w:color w:val="000000" w:themeColor="text1"/>
                  <w:szCs w:val="22"/>
                </w:rPr>
                <w:fldChar w:fldCharType="begin"/>
              </w:r>
              <w:r>
                <w:rPr>
                  <w:b/>
                  <w:color w:val="000000" w:themeColor="text1"/>
                  <w:szCs w:val="22"/>
                </w:rPr>
                <w:instrText>HYPERLINK  \l "d7_193"</w:instrText>
              </w:r>
              <w:r w:rsidRPr="00206C64">
                <w:rPr>
                  <w:b/>
                  <w:color w:val="000000" w:themeColor="text1"/>
                  <w:szCs w:val="22"/>
                </w:rPr>
                <w:fldChar w:fldCharType="separate"/>
              </w:r>
              <w:r w:rsidRPr="00206C64">
                <w:rPr>
                  <w:rStyle w:val="Hyperlink"/>
                  <w:color w:val="000000" w:themeColor="text1"/>
                  <w:szCs w:val="22"/>
                  <w:u w:val="none"/>
                </w:rPr>
                <w:t>7.193</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375</w:t>
            </w:r>
            <w:r>
              <w:t>-412</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Australian address line 1</w:t>
            </w:r>
          </w:p>
        </w:tc>
        <w:bookmarkStart w:id="2701" w:name="r7_194"/>
        <w:bookmarkEnd w:id="2701"/>
        <w:tc>
          <w:tcPr>
            <w:tcW w:w="1320" w:type="dxa"/>
            <w:tcBorders>
              <w:top w:val="single" w:sz="6" w:space="0" w:color="auto"/>
              <w:left w:val="single" w:sz="6" w:space="0" w:color="auto"/>
              <w:bottom w:val="single" w:sz="6" w:space="0" w:color="auto"/>
              <w:right w:val="single" w:sz="6" w:space="0" w:color="auto"/>
            </w:tcBorders>
          </w:tcPr>
          <w:p w:rsidR="00B0422C" w:rsidRPr="00206C64" w:rsidRDefault="00EC1B6B" w:rsidP="00BA749E">
            <w:pPr>
              <w:pStyle w:val="Maintext"/>
              <w:rPr>
                <w:color w:val="000000" w:themeColor="text1"/>
              </w:rPr>
            </w:pPr>
            <w:ins w:id="2702" w:author="Author">
              <w:r w:rsidRPr="00206C64">
                <w:rPr>
                  <w:b/>
                  <w:color w:val="000000" w:themeColor="text1"/>
                  <w:szCs w:val="22"/>
                </w:rPr>
                <w:fldChar w:fldCharType="begin"/>
              </w:r>
              <w:r>
                <w:rPr>
                  <w:b/>
                  <w:color w:val="000000" w:themeColor="text1"/>
                  <w:szCs w:val="22"/>
                </w:rPr>
                <w:instrText>HYPERLINK  \l "d7_194"</w:instrText>
              </w:r>
              <w:r w:rsidRPr="00206C64">
                <w:rPr>
                  <w:b/>
                  <w:color w:val="000000" w:themeColor="text1"/>
                  <w:szCs w:val="22"/>
                </w:rPr>
                <w:fldChar w:fldCharType="separate"/>
              </w:r>
              <w:r w:rsidRPr="00206C64">
                <w:rPr>
                  <w:rStyle w:val="Hyperlink"/>
                  <w:color w:val="000000" w:themeColor="text1"/>
                  <w:szCs w:val="22"/>
                  <w:u w:val="none"/>
                </w:rPr>
                <w:t>7.194</w:t>
              </w:r>
              <w:r w:rsidRPr="00206C64">
                <w:rPr>
                  <w:b/>
                  <w:color w:val="000000" w:themeColor="text1"/>
                  <w:szCs w:val="22"/>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413</w:t>
            </w:r>
            <w:r>
              <w:t>-450</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O</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Australian address line 2</w:t>
            </w:r>
          </w:p>
        </w:tc>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59313E">
            <w:pPr>
              <w:pStyle w:val="Maintext"/>
              <w:rPr>
                <w:color w:val="000000" w:themeColor="text1"/>
              </w:rPr>
            </w:pPr>
            <w:ins w:id="2703" w:author="Author">
              <w:r w:rsidRPr="00206C64">
                <w:rPr>
                  <w:b/>
                  <w:color w:val="000000" w:themeColor="text1"/>
                  <w:szCs w:val="22"/>
                </w:rPr>
                <w:fldChar w:fldCharType="begin"/>
              </w:r>
              <w:r>
                <w:rPr>
                  <w:b/>
                  <w:color w:val="000000" w:themeColor="text1"/>
                  <w:szCs w:val="22"/>
                </w:rPr>
                <w:instrText>HYPERLINK  \l "d7_194"</w:instrText>
              </w:r>
              <w:r w:rsidRPr="00206C64">
                <w:rPr>
                  <w:b/>
                  <w:color w:val="000000" w:themeColor="text1"/>
                  <w:szCs w:val="22"/>
                </w:rPr>
                <w:fldChar w:fldCharType="separate"/>
              </w:r>
              <w:r w:rsidRPr="00206C64">
                <w:rPr>
                  <w:rStyle w:val="Hyperlink"/>
                  <w:color w:val="000000" w:themeColor="text1"/>
                  <w:szCs w:val="22"/>
                  <w:u w:val="none"/>
                </w:rPr>
                <w:t>7.194</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451</w:t>
            </w:r>
            <w:r>
              <w:t>-477</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 xml:space="preserve">Australian suburb, town or </w:t>
            </w:r>
            <w:r>
              <w:t>locality</w:t>
            </w:r>
          </w:p>
        </w:tc>
        <w:bookmarkStart w:id="2704" w:name="r7_195"/>
        <w:bookmarkEnd w:id="2704"/>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05" w:author="Author">
              <w:r w:rsidRPr="00206C64">
                <w:rPr>
                  <w:b/>
                  <w:color w:val="000000" w:themeColor="text1"/>
                  <w:szCs w:val="22"/>
                </w:rPr>
                <w:fldChar w:fldCharType="begin"/>
              </w:r>
              <w:r>
                <w:rPr>
                  <w:b/>
                  <w:color w:val="000000" w:themeColor="text1"/>
                  <w:szCs w:val="22"/>
                </w:rPr>
                <w:instrText>HYPERLINK  \l "d7_195"</w:instrText>
              </w:r>
              <w:r w:rsidRPr="00206C64">
                <w:rPr>
                  <w:b/>
                  <w:color w:val="000000" w:themeColor="text1"/>
                  <w:szCs w:val="22"/>
                </w:rPr>
                <w:fldChar w:fldCharType="separate"/>
              </w:r>
              <w:r w:rsidRPr="00206C64">
                <w:rPr>
                  <w:rStyle w:val="Hyperlink"/>
                  <w:color w:val="000000" w:themeColor="text1"/>
                  <w:szCs w:val="22"/>
                  <w:u w:val="none"/>
                </w:rPr>
                <w:t>7.195</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478</w:t>
            </w:r>
            <w:r>
              <w:t>-480</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Australian state or territory</w:t>
            </w:r>
          </w:p>
        </w:tc>
        <w:bookmarkStart w:id="2706" w:name="r7_196"/>
        <w:bookmarkEnd w:id="2706"/>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07" w:author="Author">
              <w:r w:rsidRPr="00206C64">
                <w:rPr>
                  <w:b/>
                  <w:color w:val="000000" w:themeColor="text1"/>
                  <w:szCs w:val="22"/>
                </w:rPr>
                <w:fldChar w:fldCharType="begin"/>
              </w:r>
              <w:r>
                <w:rPr>
                  <w:b/>
                  <w:color w:val="000000" w:themeColor="text1"/>
                  <w:szCs w:val="22"/>
                </w:rPr>
                <w:instrText>HYPERLINK  \l "d7_196"</w:instrText>
              </w:r>
              <w:r w:rsidRPr="00206C64">
                <w:rPr>
                  <w:b/>
                  <w:color w:val="000000" w:themeColor="text1"/>
                  <w:szCs w:val="22"/>
                </w:rPr>
                <w:fldChar w:fldCharType="separate"/>
              </w:r>
              <w:r w:rsidRPr="00206C64">
                <w:rPr>
                  <w:rStyle w:val="Hyperlink"/>
                  <w:color w:val="000000" w:themeColor="text1"/>
                  <w:szCs w:val="22"/>
                  <w:u w:val="none"/>
                </w:rPr>
                <w:t>7.196</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481</w:t>
            </w:r>
            <w:r>
              <w:t>-484</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4</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Australian postcode</w:t>
            </w:r>
          </w:p>
        </w:tc>
        <w:bookmarkStart w:id="2708" w:name="r7_197"/>
        <w:bookmarkEnd w:id="2708"/>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09" w:author="Author">
              <w:r w:rsidRPr="00206C64">
                <w:rPr>
                  <w:b/>
                  <w:color w:val="000000" w:themeColor="text1"/>
                  <w:szCs w:val="22"/>
                </w:rPr>
                <w:fldChar w:fldCharType="begin"/>
              </w:r>
              <w:r>
                <w:rPr>
                  <w:b/>
                  <w:color w:val="000000" w:themeColor="text1"/>
                  <w:szCs w:val="22"/>
                </w:rPr>
                <w:instrText>HYPERLINK  \l "d7_197"</w:instrText>
              </w:r>
              <w:r w:rsidRPr="00206C64">
                <w:rPr>
                  <w:b/>
                  <w:color w:val="000000" w:themeColor="text1"/>
                  <w:szCs w:val="22"/>
                </w:rPr>
                <w:fldChar w:fldCharType="separate"/>
              </w:r>
              <w:r w:rsidRPr="00206C64">
                <w:rPr>
                  <w:rStyle w:val="Hyperlink"/>
                  <w:color w:val="000000" w:themeColor="text1"/>
                  <w:szCs w:val="22"/>
                  <w:u w:val="none"/>
                </w:rPr>
                <w:t>7.197</w:t>
              </w:r>
              <w:r w:rsidRPr="00206C64">
                <w:rPr>
                  <w:b/>
                  <w:color w:val="000000" w:themeColor="text1"/>
                  <w:szCs w:val="22"/>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485</w:t>
            </w:r>
            <w:r>
              <w:t>-492</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DT</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Date of change of residency status from resident to non-resident</w:t>
            </w:r>
          </w:p>
        </w:tc>
        <w:bookmarkStart w:id="2710" w:name="r7_198"/>
        <w:bookmarkEnd w:id="2710"/>
        <w:tc>
          <w:tcPr>
            <w:tcW w:w="1320" w:type="dxa"/>
            <w:tcBorders>
              <w:top w:val="single" w:sz="6" w:space="0" w:color="auto"/>
              <w:left w:val="single" w:sz="6" w:space="0" w:color="auto"/>
              <w:bottom w:val="single" w:sz="6" w:space="0" w:color="auto"/>
              <w:right w:val="single" w:sz="6" w:space="0" w:color="auto"/>
            </w:tcBorders>
          </w:tcPr>
          <w:p w:rsidR="00B0422C" w:rsidRPr="00206C64" w:rsidRDefault="00B21CD4" w:rsidP="00452D03">
            <w:pPr>
              <w:pStyle w:val="Maintext"/>
              <w:rPr>
                <w:color w:val="000000" w:themeColor="text1"/>
              </w:rPr>
            </w:pPr>
            <w:ins w:id="2711" w:author="Author">
              <w:r w:rsidRPr="00206C64">
                <w:rPr>
                  <w:b/>
                  <w:color w:val="000000" w:themeColor="text1"/>
                  <w:szCs w:val="22"/>
                </w:rPr>
                <w:fldChar w:fldCharType="begin"/>
              </w:r>
              <w:r>
                <w:rPr>
                  <w:b/>
                  <w:color w:val="000000" w:themeColor="text1"/>
                  <w:szCs w:val="22"/>
                </w:rPr>
                <w:instrText>HYPERLINK  \l "d7_198"</w:instrText>
              </w:r>
              <w:r w:rsidRPr="00206C64">
                <w:rPr>
                  <w:b/>
                  <w:color w:val="000000" w:themeColor="text1"/>
                  <w:szCs w:val="22"/>
                </w:rPr>
                <w:fldChar w:fldCharType="separate"/>
              </w:r>
              <w:r w:rsidRPr="00206C64">
                <w:rPr>
                  <w:rStyle w:val="Hyperlink"/>
                  <w:color w:val="000000" w:themeColor="text1"/>
                  <w:szCs w:val="22"/>
                  <w:u w:val="none"/>
                </w:rPr>
                <w:t>7.198</w:t>
              </w:r>
              <w:r w:rsidRPr="00206C64">
                <w:rPr>
                  <w:b/>
                  <w:color w:val="000000" w:themeColor="text1"/>
                  <w:szCs w:val="22"/>
                </w:rPr>
                <w:fldChar w:fldCharType="end"/>
              </w:r>
            </w:ins>
          </w:p>
        </w:tc>
      </w:tr>
      <w:tr w:rsidR="00B0422C" w:rsidRPr="003D7E28" w:rsidTr="008D45B4">
        <w:trPr>
          <w:cantSplit/>
          <w:trHeight w:val="65"/>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493</w:t>
            </w:r>
            <w:r>
              <w:t>-530</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Overseas address line 1</w:t>
            </w:r>
          </w:p>
        </w:tc>
        <w:bookmarkStart w:id="2712" w:name="r7_199"/>
        <w:bookmarkEnd w:id="2712"/>
        <w:tc>
          <w:tcPr>
            <w:tcW w:w="1320" w:type="dxa"/>
            <w:tcBorders>
              <w:top w:val="single" w:sz="6" w:space="0" w:color="auto"/>
              <w:left w:val="single" w:sz="6" w:space="0" w:color="auto"/>
              <w:bottom w:val="single" w:sz="6" w:space="0" w:color="auto"/>
              <w:right w:val="single" w:sz="6" w:space="0" w:color="auto"/>
            </w:tcBorders>
          </w:tcPr>
          <w:p w:rsidR="00B0422C" w:rsidRPr="00206C64" w:rsidRDefault="00B21CD4" w:rsidP="00BA749E">
            <w:pPr>
              <w:pStyle w:val="Maintext"/>
              <w:rPr>
                <w:color w:val="000000" w:themeColor="text1"/>
              </w:rPr>
            </w:pPr>
            <w:ins w:id="2713" w:author="Author">
              <w:r w:rsidRPr="00206C64">
                <w:rPr>
                  <w:b/>
                  <w:color w:val="000000" w:themeColor="text1"/>
                  <w:szCs w:val="22"/>
                </w:rPr>
                <w:fldChar w:fldCharType="begin"/>
              </w:r>
              <w:r>
                <w:rPr>
                  <w:b/>
                  <w:color w:val="000000" w:themeColor="text1"/>
                  <w:szCs w:val="22"/>
                </w:rPr>
                <w:instrText>HYPERLINK  \l "d7_199"</w:instrText>
              </w:r>
              <w:r w:rsidRPr="00206C64">
                <w:rPr>
                  <w:b/>
                  <w:color w:val="000000" w:themeColor="text1"/>
                  <w:szCs w:val="22"/>
                </w:rPr>
                <w:fldChar w:fldCharType="separate"/>
              </w:r>
              <w:r w:rsidRPr="00206C64">
                <w:rPr>
                  <w:rStyle w:val="Hyperlink"/>
                  <w:color w:val="000000" w:themeColor="text1"/>
                  <w:szCs w:val="22"/>
                  <w:u w:val="none"/>
                </w:rPr>
                <w:t>7.199</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531</w:t>
            </w:r>
            <w:r>
              <w:t>-568</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Overseas address line 2</w:t>
            </w:r>
          </w:p>
        </w:tc>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14" w:author="Author">
              <w:r w:rsidRPr="00206C64">
                <w:rPr>
                  <w:b/>
                  <w:color w:val="000000" w:themeColor="text1"/>
                  <w:szCs w:val="22"/>
                </w:rPr>
                <w:fldChar w:fldCharType="begin"/>
              </w:r>
              <w:r>
                <w:rPr>
                  <w:b/>
                  <w:color w:val="000000" w:themeColor="text1"/>
                  <w:szCs w:val="22"/>
                </w:rPr>
                <w:instrText>HYPERLINK  \l "d7_199"</w:instrText>
              </w:r>
              <w:r w:rsidRPr="00206C64">
                <w:rPr>
                  <w:b/>
                  <w:color w:val="000000" w:themeColor="text1"/>
                  <w:szCs w:val="22"/>
                </w:rPr>
                <w:fldChar w:fldCharType="separate"/>
              </w:r>
              <w:r w:rsidRPr="00206C64">
                <w:rPr>
                  <w:rStyle w:val="Hyperlink"/>
                  <w:color w:val="000000" w:themeColor="text1"/>
                  <w:szCs w:val="22"/>
                  <w:u w:val="none"/>
                </w:rPr>
                <w:t>7.199</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569</w:t>
            </w:r>
            <w:r>
              <w:t>-595</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27</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 xml:space="preserve">Overseas </w:t>
            </w:r>
            <w:r>
              <w:t>suburb</w:t>
            </w:r>
            <w:r w:rsidRPr="00851D34">
              <w:t xml:space="preserve">, town or </w:t>
            </w:r>
            <w:r>
              <w:t>locality</w:t>
            </w:r>
          </w:p>
        </w:tc>
        <w:bookmarkStart w:id="2715" w:name="r7_200"/>
        <w:bookmarkEnd w:id="2715"/>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16" w:author="Author">
              <w:r w:rsidRPr="00BF1694">
                <w:rPr>
                  <w:b/>
                  <w:color w:val="000000" w:themeColor="text1"/>
                  <w:szCs w:val="22"/>
                </w:rPr>
                <w:fldChar w:fldCharType="begin"/>
              </w:r>
              <w:r>
                <w:rPr>
                  <w:b/>
                  <w:color w:val="000000" w:themeColor="text1"/>
                  <w:szCs w:val="22"/>
                </w:rPr>
                <w:instrText>HYPERLINK  \l "d7_200"</w:instrText>
              </w:r>
              <w:r w:rsidRPr="00BF1694">
                <w:rPr>
                  <w:b/>
                  <w:color w:val="000000" w:themeColor="text1"/>
                  <w:szCs w:val="22"/>
                </w:rPr>
                <w:fldChar w:fldCharType="separate"/>
              </w:r>
              <w:r w:rsidRPr="00BF1694">
                <w:rPr>
                  <w:rStyle w:val="Hyperlink"/>
                  <w:color w:val="000000" w:themeColor="text1"/>
                  <w:szCs w:val="22"/>
                  <w:u w:val="none"/>
                </w:rPr>
                <w:t>7.200</w:t>
              </w:r>
              <w:r w:rsidRPr="00BF1694">
                <w:rPr>
                  <w:b/>
                  <w:color w:val="000000" w:themeColor="text1"/>
                  <w:szCs w:val="22"/>
                </w:rPr>
                <w:fldChar w:fldCharType="end"/>
              </w:r>
            </w:ins>
          </w:p>
        </w:tc>
      </w:tr>
      <w:tr w:rsidR="00B0422C" w:rsidRPr="003D7E28" w:rsidTr="007F217A">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596</w:t>
            </w:r>
            <w:r>
              <w:t>-630</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35</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Overseas state or province</w:t>
            </w:r>
          </w:p>
        </w:tc>
        <w:bookmarkStart w:id="2717" w:name="r7_201"/>
        <w:bookmarkEnd w:id="2717"/>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18" w:author="Author">
              <w:r w:rsidRPr="00206C64">
                <w:rPr>
                  <w:b/>
                  <w:color w:val="000000" w:themeColor="text1"/>
                  <w:szCs w:val="22"/>
                </w:rPr>
                <w:fldChar w:fldCharType="begin"/>
              </w:r>
              <w:r>
                <w:rPr>
                  <w:b/>
                  <w:color w:val="000000" w:themeColor="text1"/>
                  <w:szCs w:val="22"/>
                </w:rPr>
                <w:instrText>HYPERLINK  \l "d7_201"</w:instrText>
              </w:r>
              <w:r w:rsidRPr="00206C64">
                <w:rPr>
                  <w:b/>
                  <w:color w:val="000000" w:themeColor="text1"/>
                  <w:szCs w:val="22"/>
                </w:rPr>
                <w:fldChar w:fldCharType="separate"/>
              </w:r>
              <w:r w:rsidRPr="00206C64">
                <w:rPr>
                  <w:rStyle w:val="Hyperlink"/>
                  <w:color w:val="000000" w:themeColor="text1"/>
                  <w:szCs w:val="22"/>
                  <w:u w:val="none"/>
                </w:rPr>
                <w:t>7.201</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631</w:t>
            </w:r>
            <w:r>
              <w:t>-639</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9</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Overseas postal code</w:t>
            </w:r>
          </w:p>
        </w:tc>
        <w:bookmarkStart w:id="2719" w:name="r7_202"/>
        <w:bookmarkEnd w:id="2719"/>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20" w:author="Author">
              <w:r w:rsidRPr="00206C64">
                <w:rPr>
                  <w:b/>
                  <w:color w:val="000000" w:themeColor="text1"/>
                  <w:szCs w:val="22"/>
                </w:rPr>
                <w:fldChar w:fldCharType="begin"/>
              </w:r>
              <w:r>
                <w:rPr>
                  <w:b/>
                  <w:color w:val="000000" w:themeColor="text1"/>
                  <w:szCs w:val="22"/>
                </w:rPr>
                <w:instrText>HYPERLINK  \l "d7_202"</w:instrText>
              </w:r>
              <w:r w:rsidRPr="00206C64">
                <w:rPr>
                  <w:b/>
                  <w:color w:val="000000" w:themeColor="text1"/>
                  <w:szCs w:val="22"/>
                </w:rPr>
                <w:fldChar w:fldCharType="separate"/>
              </w:r>
              <w:r w:rsidRPr="00206C64">
                <w:rPr>
                  <w:rStyle w:val="Hyperlink"/>
                  <w:color w:val="000000" w:themeColor="text1"/>
                  <w:szCs w:val="22"/>
                  <w:u w:val="none"/>
                </w:rPr>
                <w:t>7.202</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640</w:t>
            </w:r>
            <w:r>
              <w:t>-677</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D94D91">
            <w:pPr>
              <w:pStyle w:val="Maintext"/>
            </w:pPr>
            <w:r w:rsidRPr="00851D34">
              <w:t>Overseas country</w:t>
            </w:r>
          </w:p>
        </w:tc>
        <w:bookmarkStart w:id="2721" w:name="r7_203"/>
        <w:bookmarkEnd w:id="2721"/>
        <w:tc>
          <w:tcPr>
            <w:tcW w:w="1320" w:type="dxa"/>
            <w:tcBorders>
              <w:top w:val="single" w:sz="6" w:space="0" w:color="auto"/>
              <w:left w:val="single" w:sz="6" w:space="0" w:color="auto"/>
              <w:bottom w:val="single" w:sz="6" w:space="0" w:color="auto"/>
              <w:right w:val="single" w:sz="6" w:space="0" w:color="auto"/>
            </w:tcBorders>
          </w:tcPr>
          <w:p w:rsidR="00B0422C" w:rsidRPr="00206C64" w:rsidRDefault="00B0422C" w:rsidP="00452D03">
            <w:pPr>
              <w:pStyle w:val="Maintext"/>
              <w:rPr>
                <w:color w:val="000000" w:themeColor="text1"/>
              </w:rPr>
            </w:pPr>
            <w:ins w:id="2722" w:author="Author">
              <w:r w:rsidRPr="00206C64">
                <w:rPr>
                  <w:b/>
                  <w:color w:val="000000" w:themeColor="text1"/>
                  <w:szCs w:val="22"/>
                </w:rPr>
                <w:fldChar w:fldCharType="begin"/>
              </w:r>
              <w:r>
                <w:rPr>
                  <w:b/>
                  <w:color w:val="000000" w:themeColor="text1"/>
                  <w:szCs w:val="22"/>
                </w:rPr>
                <w:instrText>HYPERLINK  \l "d7_203"</w:instrText>
              </w:r>
              <w:r w:rsidRPr="00206C64">
                <w:rPr>
                  <w:b/>
                  <w:color w:val="000000" w:themeColor="text1"/>
                  <w:szCs w:val="22"/>
                </w:rPr>
                <w:fldChar w:fldCharType="separate"/>
              </w:r>
              <w:r w:rsidRPr="00206C64">
                <w:rPr>
                  <w:rStyle w:val="Hyperlink"/>
                  <w:color w:val="000000" w:themeColor="text1"/>
                  <w:szCs w:val="22"/>
                  <w:u w:val="none"/>
                </w:rPr>
                <w:t>7.203</w:t>
              </w:r>
              <w:r w:rsidRPr="00206C64">
                <w:rPr>
                  <w:b/>
                  <w:color w:val="000000" w:themeColor="text1"/>
                  <w:szCs w:val="22"/>
                </w:rPr>
                <w:fldChar w:fldCharType="end"/>
              </w:r>
            </w:ins>
          </w:p>
        </w:tc>
      </w:tr>
      <w:tr w:rsidR="00B0422C" w:rsidRPr="003D7E28" w:rsidTr="007F217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pPr>
            <w:r w:rsidRPr="008C4774">
              <w:t>678</w:t>
            </w:r>
            <w:r>
              <w:t>-680</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3</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A</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pPr>
            <w:r w:rsidRPr="00851D34">
              <w:t xml:space="preserve">Non-resident investor overseas country code </w:t>
            </w:r>
          </w:p>
        </w:tc>
        <w:bookmarkStart w:id="2723" w:name="r7_204"/>
        <w:bookmarkEnd w:id="2723"/>
        <w:tc>
          <w:tcPr>
            <w:tcW w:w="1320" w:type="dxa"/>
            <w:tcBorders>
              <w:top w:val="single" w:sz="6" w:space="0" w:color="auto"/>
              <w:left w:val="single" w:sz="6" w:space="0" w:color="auto"/>
              <w:bottom w:val="single" w:sz="6" w:space="0" w:color="auto"/>
              <w:right w:val="single" w:sz="6" w:space="0" w:color="auto"/>
            </w:tcBorders>
          </w:tcPr>
          <w:p w:rsidR="00B0422C" w:rsidRPr="006970AA" w:rsidRDefault="00B0422C" w:rsidP="00452D03">
            <w:pPr>
              <w:pStyle w:val="Maintext"/>
              <w:rPr>
                <w:color w:val="000000" w:themeColor="text1"/>
              </w:rPr>
            </w:pPr>
            <w:ins w:id="2724" w:author="Author">
              <w:r w:rsidRPr="00206C64">
                <w:rPr>
                  <w:b/>
                  <w:color w:val="000000" w:themeColor="text1"/>
                  <w:szCs w:val="22"/>
                </w:rPr>
                <w:fldChar w:fldCharType="begin"/>
              </w:r>
              <w:r>
                <w:rPr>
                  <w:b/>
                  <w:color w:val="000000" w:themeColor="text1"/>
                  <w:szCs w:val="22"/>
                </w:rPr>
                <w:instrText>HYPERLINK  \l "d7_204"</w:instrText>
              </w:r>
              <w:r w:rsidRPr="00206C64">
                <w:rPr>
                  <w:b/>
                  <w:color w:val="000000" w:themeColor="text1"/>
                  <w:szCs w:val="22"/>
                </w:rPr>
                <w:fldChar w:fldCharType="separate"/>
              </w:r>
              <w:r w:rsidRPr="00206C64">
                <w:rPr>
                  <w:rStyle w:val="Hyperlink"/>
                  <w:color w:val="000000" w:themeColor="text1"/>
                  <w:szCs w:val="22"/>
                  <w:u w:val="none"/>
                </w:rPr>
                <w:t>7.204</w:t>
              </w:r>
              <w:r w:rsidRPr="00206C64">
                <w:rPr>
                  <w:b/>
                  <w:color w:val="000000" w:themeColor="text1"/>
                  <w:szCs w:val="22"/>
                </w:rPr>
                <w:fldChar w:fldCharType="end"/>
              </w:r>
            </w:ins>
          </w:p>
        </w:tc>
      </w:tr>
      <w:tr w:rsidR="00B0422C" w:rsidRPr="003D7E28" w:rsidTr="007F217A">
        <w:trPr>
          <w:cantSplit/>
          <w:ins w:id="2725" w:author="Author"/>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rPr>
                <w:ins w:id="2726" w:author="Author"/>
              </w:rPr>
            </w:pPr>
            <w:r w:rsidRPr="008C4774">
              <w:t>681</w:t>
            </w:r>
            <w:r>
              <w:t>-718</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27" w:author="Author"/>
              </w:rPr>
            </w:pPr>
            <w:r w:rsidRPr="00851D34">
              <w:t>38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28" w:author="Author"/>
              </w:rPr>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29" w:author="Author"/>
              </w:rPr>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30" w:author="Author"/>
              </w:rPr>
            </w:pPr>
            <w:r w:rsidRPr="00851D34">
              <w:t>Non-resident investor country of residence for tax purposes</w:t>
            </w:r>
          </w:p>
        </w:tc>
        <w:bookmarkStart w:id="2731" w:name="r7_205"/>
        <w:bookmarkEnd w:id="2731"/>
        <w:tc>
          <w:tcPr>
            <w:tcW w:w="1320" w:type="dxa"/>
            <w:tcBorders>
              <w:top w:val="single" w:sz="6" w:space="0" w:color="auto"/>
              <w:left w:val="single" w:sz="6" w:space="0" w:color="auto"/>
              <w:bottom w:val="single" w:sz="6" w:space="0" w:color="auto"/>
              <w:right w:val="single" w:sz="6" w:space="0" w:color="auto"/>
            </w:tcBorders>
          </w:tcPr>
          <w:p w:rsidR="00B0422C" w:rsidRPr="000F3ED9" w:rsidRDefault="00B0422C" w:rsidP="00452D03">
            <w:pPr>
              <w:pStyle w:val="Maintext"/>
              <w:rPr>
                <w:ins w:id="2732" w:author="Author"/>
                <w:b/>
                <w:color w:val="000000" w:themeColor="text1"/>
              </w:rPr>
            </w:pPr>
            <w:ins w:id="2733" w:author="Author">
              <w:r w:rsidRPr="000658A7">
                <w:rPr>
                  <w:b/>
                  <w:color w:val="000000" w:themeColor="text1"/>
                  <w:szCs w:val="22"/>
                </w:rPr>
                <w:fldChar w:fldCharType="begin"/>
              </w:r>
              <w:r>
                <w:rPr>
                  <w:b/>
                  <w:color w:val="000000" w:themeColor="text1"/>
                  <w:szCs w:val="22"/>
                </w:rPr>
                <w:instrText>HYPERLINK  \l "d7_205"</w:instrText>
              </w:r>
              <w:r w:rsidRPr="000658A7">
                <w:rPr>
                  <w:b/>
                  <w:color w:val="000000" w:themeColor="text1"/>
                  <w:szCs w:val="22"/>
                </w:rPr>
                <w:fldChar w:fldCharType="separate"/>
              </w:r>
              <w:r w:rsidRPr="000658A7">
                <w:rPr>
                  <w:rStyle w:val="Hyperlink"/>
                  <w:color w:val="000000" w:themeColor="text1"/>
                  <w:szCs w:val="22"/>
                  <w:u w:val="none"/>
                </w:rPr>
                <w:t>7.205</w:t>
              </w:r>
              <w:r w:rsidRPr="000658A7">
                <w:rPr>
                  <w:b/>
                  <w:color w:val="000000" w:themeColor="text1"/>
                  <w:szCs w:val="22"/>
                </w:rPr>
                <w:fldChar w:fldCharType="end"/>
              </w:r>
            </w:ins>
          </w:p>
        </w:tc>
      </w:tr>
      <w:tr w:rsidR="00B0422C" w:rsidRPr="003D7E28" w:rsidTr="007F217A">
        <w:trPr>
          <w:cantSplit/>
          <w:ins w:id="2734" w:author="Author"/>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rPr>
                <w:ins w:id="2735" w:author="Author"/>
              </w:rPr>
            </w:pPr>
            <w:r w:rsidRPr="008C4774">
              <w:lastRenderedPageBreak/>
              <w:t>719</w:t>
            </w:r>
            <w:r>
              <w:t>-726</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36" w:author="Author"/>
              </w:rPr>
            </w:pPr>
            <w:r w:rsidRPr="00851D34">
              <w:t>8</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37" w:author="Author"/>
              </w:rPr>
            </w:pPr>
            <w:r w:rsidRPr="00851D34">
              <w:t>DT</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38" w:author="Author"/>
              </w:rPr>
            </w:pPr>
            <w:r w:rsidRPr="00851D34">
              <w:t>C</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39" w:author="Author"/>
              </w:rPr>
            </w:pPr>
            <w:r w:rsidRPr="00851D34">
              <w:t>Date of change of residency status from non-resident to resident</w:t>
            </w:r>
            <w:r>
              <w:t xml:space="preserve"> (DDMMCCYY)</w:t>
            </w:r>
          </w:p>
        </w:tc>
        <w:bookmarkStart w:id="2740" w:name="r7_206"/>
        <w:bookmarkEnd w:id="2740"/>
        <w:tc>
          <w:tcPr>
            <w:tcW w:w="1320" w:type="dxa"/>
            <w:tcBorders>
              <w:top w:val="single" w:sz="6" w:space="0" w:color="auto"/>
              <w:left w:val="single" w:sz="6" w:space="0" w:color="auto"/>
              <w:bottom w:val="single" w:sz="6" w:space="0" w:color="auto"/>
              <w:right w:val="single" w:sz="6" w:space="0" w:color="auto"/>
            </w:tcBorders>
          </w:tcPr>
          <w:p w:rsidR="00B0422C" w:rsidRPr="000F3ED9" w:rsidRDefault="00B0422C" w:rsidP="00452D03">
            <w:pPr>
              <w:pStyle w:val="Maintext"/>
              <w:rPr>
                <w:ins w:id="2741" w:author="Author"/>
                <w:b/>
                <w:color w:val="000000" w:themeColor="text1"/>
              </w:rPr>
            </w:pPr>
            <w:ins w:id="2742" w:author="Author">
              <w:r w:rsidRPr="00206C64">
                <w:rPr>
                  <w:b/>
                  <w:color w:val="000000" w:themeColor="text1"/>
                  <w:szCs w:val="22"/>
                </w:rPr>
                <w:fldChar w:fldCharType="begin"/>
              </w:r>
              <w:r>
                <w:rPr>
                  <w:b/>
                  <w:color w:val="000000" w:themeColor="text1"/>
                  <w:szCs w:val="22"/>
                </w:rPr>
                <w:instrText>HYPERLINK  \l "d7_206"</w:instrText>
              </w:r>
              <w:r w:rsidRPr="00206C64">
                <w:rPr>
                  <w:b/>
                  <w:color w:val="000000" w:themeColor="text1"/>
                  <w:szCs w:val="22"/>
                </w:rPr>
                <w:fldChar w:fldCharType="separate"/>
              </w:r>
              <w:r w:rsidRPr="00206C64">
                <w:rPr>
                  <w:rStyle w:val="Hyperlink"/>
                  <w:color w:val="000000" w:themeColor="text1"/>
                  <w:szCs w:val="22"/>
                  <w:u w:val="none"/>
                </w:rPr>
                <w:t>7.206</w:t>
              </w:r>
              <w:r w:rsidRPr="00206C64">
                <w:rPr>
                  <w:b/>
                  <w:color w:val="000000" w:themeColor="text1"/>
                  <w:szCs w:val="22"/>
                </w:rPr>
                <w:fldChar w:fldCharType="end"/>
              </w:r>
            </w:ins>
          </w:p>
        </w:tc>
      </w:tr>
      <w:tr w:rsidR="00B0422C" w:rsidRPr="003D7E28" w:rsidTr="007F217A">
        <w:trPr>
          <w:cantSplit/>
          <w:ins w:id="2743" w:author="Author"/>
        </w:trPr>
        <w:tc>
          <w:tcPr>
            <w:tcW w:w="1318" w:type="dxa"/>
            <w:tcBorders>
              <w:top w:val="single" w:sz="6" w:space="0" w:color="auto"/>
              <w:left w:val="single" w:sz="6" w:space="0" w:color="auto"/>
              <w:bottom w:val="single" w:sz="6" w:space="0" w:color="auto"/>
              <w:right w:val="single" w:sz="6" w:space="0" w:color="auto"/>
            </w:tcBorders>
            <w:vAlign w:val="bottom"/>
          </w:tcPr>
          <w:p w:rsidR="00B0422C" w:rsidRPr="008C4774" w:rsidRDefault="00B0422C" w:rsidP="007F26CB">
            <w:pPr>
              <w:pStyle w:val="Maintext"/>
              <w:rPr>
                <w:ins w:id="2744" w:author="Author"/>
              </w:rPr>
            </w:pPr>
            <w:r w:rsidRPr="008C4774">
              <w:t>727</w:t>
            </w:r>
            <w:r>
              <w:t>-741</w:t>
            </w:r>
          </w:p>
        </w:tc>
        <w:tc>
          <w:tcPr>
            <w:tcW w:w="88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45" w:author="Author"/>
              </w:rPr>
            </w:pPr>
            <w:r w:rsidRPr="00851D34">
              <w:t>15</w:t>
            </w:r>
          </w:p>
        </w:tc>
        <w:tc>
          <w:tcPr>
            <w:tcW w:w="9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46" w:author="Author"/>
              </w:rPr>
            </w:pPr>
            <w:r w:rsidRPr="00851D34">
              <w:t>AN</w:t>
            </w:r>
          </w:p>
        </w:tc>
        <w:tc>
          <w:tcPr>
            <w:tcW w:w="77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47" w:author="Author"/>
              </w:rPr>
            </w:pPr>
            <w:r w:rsidRPr="00851D34">
              <w:t>O</w:t>
            </w:r>
          </w:p>
        </w:tc>
        <w:tc>
          <w:tcPr>
            <w:tcW w:w="4290" w:type="dxa"/>
            <w:tcBorders>
              <w:top w:val="single" w:sz="6" w:space="0" w:color="auto"/>
              <w:left w:val="single" w:sz="6" w:space="0" w:color="auto"/>
              <w:bottom w:val="single" w:sz="6" w:space="0" w:color="auto"/>
              <w:right w:val="single" w:sz="6" w:space="0" w:color="auto"/>
            </w:tcBorders>
          </w:tcPr>
          <w:p w:rsidR="00B0422C" w:rsidRPr="00851D34" w:rsidRDefault="00B0422C" w:rsidP="007F26CB">
            <w:pPr>
              <w:pStyle w:val="Maintext"/>
              <w:rPr>
                <w:ins w:id="2748" w:author="Author"/>
              </w:rPr>
            </w:pPr>
            <w:r w:rsidRPr="00851D34">
              <w:t>Investor daytime contact telephone number</w:t>
            </w:r>
          </w:p>
        </w:tc>
        <w:bookmarkStart w:id="2749" w:name="r7_207"/>
        <w:bookmarkEnd w:id="2749"/>
        <w:tc>
          <w:tcPr>
            <w:tcW w:w="1320" w:type="dxa"/>
            <w:tcBorders>
              <w:top w:val="single" w:sz="6" w:space="0" w:color="auto"/>
              <w:left w:val="single" w:sz="6" w:space="0" w:color="auto"/>
              <w:bottom w:val="single" w:sz="6" w:space="0" w:color="auto"/>
              <w:right w:val="single" w:sz="6" w:space="0" w:color="auto"/>
            </w:tcBorders>
          </w:tcPr>
          <w:p w:rsidR="00B0422C" w:rsidRPr="000F3ED9" w:rsidRDefault="00B0422C" w:rsidP="00452D03">
            <w:pPr>
              <w:pStyle w:val="Maintext"/>
              <w:rPr>
                <w:ins w:id="2750" w:author="Author"/>
                <w:b/>
                <w:color w:val="000000" w:themeColor="text1"/>
              </w:rPr>
            </w:pPr>
            <w:ins w:id="2751" w:author="Author">
              <w:r w:rsidRPr="00206C64">
                <w:rPr>
                  <w:b/>
                  <w:color w:val="000000" w:themeColor="text1"/>
                  <w:szCs w:val="22"/>
                </w:rPr>
                <w:fldChar w:fldCharType="begin"/>
              </w:r>
              <w:r>
                <w:rPr>
                  <w:b/>
                  <w:color w:val="000000" w:themeColor="text1"/>
                  <w:szCs w:val="22"/>
                </w:rPr>
                <w:instrText>HYPERLINK  \l "d7_207"</w:instrText>
              </w:r>
              <w:r w:rsidRPr="00206C64">
                <w:rPr>
                  <w:b/>
                  <w:color w:val="000000" w:themeColor="text1"/>
                  <w:szCs w:val="22"/>
                </w:rPr>
                <w:fldChar w:fldCharType="separate"/>
              </w:r>
              <w:r w:rsidRPr="00206C64">
                <w:rPr>
                  <w:rStyle w:val="Hyperlink"/>
                  <w:color w:val="000000" w:themeColor="text1"/>
                  <w:szCs w:val="22"/>
                  <w:u w:val="none"/>
                </w:rPr>
                <w:t>7.207</w:t>
              </w:r>
              <w:r w:rsidRPr="00206C64">
                <w:rPr>
                  <w:b/>
                  <w:color w:val="000000" w:themeColor="text1"/>
                  <w:szCs w:val="22"/>
                </w:rPr>
                <w:fldChar w:fldCharType="end"/>
              </w:r>
            </w:ins>
          </w:p>
        </w:tc>
      </w:tr>
      <w:tr w:rsidR="005649B8" w:rsidRPr="003D7E28" w:rsidTr="007F217A">
        <w:trPr>
          <w:cantSplit/>
          <w:ins w:id="2752" w:author="Author"/>
        </w:trPr>
        <w:tc>
          <w:tcPr>
            <w:tcW w:w="1318" w:type="dxa"/>
            <w:tcBorders>
              <w:top w:val="single" w:sz="6" w:space="0" w:color="auto"/>
              <w:left w:val="single" w:sz="6" w:space="0" w:color="auto"/>
              <w:bottom w:val="single" w:sz="6" w:space="0" w:color="auto"/>
              <w:right w:val="single" w:sz="6" w:space="0" w:color="auto"/>
            </w:tcBorders>
            <w:vAlign w:val="bottom"/>
          </w:tcPr>
          <w:p w:rsidR="005649B8" w:rsidRPr="008C4774" w:rsidRDefault="005649B8" w:rsidP="007F26CB">
            <w:pPr>
              <w:pStyle w:val="Maintext"/>
              <w:rPr>
                <w:ins w:id="2753" w:author="Author"/>
              </w:rPr>
            </w:pPr>
            <w:r w:rsidRPr="008C4774">
              <w:t>742</w:t>
            </w:r>
            <w:r>
              <w:t>-850</w:t>
            </w:r>
          </w:p>
        </w:tc>
        <w:tc>
          <w:tcPr>
            <w:tcW w:w="880" w:type="dxa"/>
            <w:tcBorders>
              <w:top w:val="single" w:sz="6" w:space="0" w:color="auto"/>
              <w:left w:val="single" w:sz="6" w:space="0" w:color="auto"/>
              <w:bottom w:val="single" w:sz="6" w:space="0" w:color="auto"/>
              <w:right w:val="single" w:sz="6" w:space="0" w:color="auto"/>
            </w:tcBorders>
          </w:tcPr>
          <w:p w:rsidR="005649B8" w:rsidRPr="00851D34" w:rsidRDefault="005649B8" w:rsidP="007F26CB">
            <w:pPr>
              <w:pStyle w:val="Maintext"/>
              <w:rPr>
                <w:ins w:id="2754" w:author="Author"/>
              </w:rPr>
            </w:pPr>
            <w:r w:rsidRPr="00851D34">
              <w:t>109</w:t>
            </w:r>
          </w:p>
        </w:tc>
        <w:tc>
          <w:tcPr>
            <w:tcW w:w="990" w:type="dxa"/>
            <w:tcBorders>
              <w:top w:val="single" w:sz="6" w:space="0" w:color="auto"/>
              <w:left w:val="single" w:sz="6" w:space="0" w:color="auto"/>
              <w:bottom w:val="single" w:sz="6" w:space="0" w:color="auto"/>
              <w:right w:val="single" w:sz="6" w:space="0" w:color="auto"/>
            </w:tcBorders>
          </w:tcPr>
          <w:p w:rsidR="005649B8" w:rsidRPr="00851D34" w:rsidRDefault="005649B8" w:rsidP="007F26CB">
            <w:pPr>
              <w:pStyle w:val="Maintext"/>
              <w:rPr>
                <w:ins w:id="2755" w:author="Author"/>
              </w:rPr>
            </w:pPr>
            <w:r>
              <w:t>A</w:t>
            </w:r>
            <w:ins w:id="2756" w:author="Author">
              <w:r>
                <w:t>N</w:t>
              </w:r>
            </w:ins>
          </w:p>
        </w:tc>
        <w:tc>
          <w:tcPr>
            <w:tcW w:w="770" w:type="dxa"/>
            <w:tcBorders>
              <w:top w:val="single" w:sz="6" w:space="0" w:color="auto"/>
              <w:left w:val="single" w:sz="6" w:space="0" w:color="auto"/>
              <w:bottom w:val="single" w:sz="6" w:space="0" w:color="auto"/>
              <w:right w:val="single" w:sz="6" w:space="0" w:color="auto"/>
            </w:tcBorders>
          </w:tcPr>
          <w:p w:rsidR="005649B8" w:rsidRPr="00851D34" w:rsidRDefault="005649B8" w:rsidP="007F26CB">
            <w:pPr>
              <w:pStyle w:val="Maintext"/>
              <w:rPr>
                <w:ins w:id="2757" w:author="Author"/>
              </w:rPr>
            </w:pPr>
            <w:r w:rsidRPr="00851D34">
              <w:t>S</w:t>
            </w:r>
          </w:p>
        </w:tc>
        <w:tc>
          <w:tcPr>
            <w:tcW w:w="4290" w:type="dxa"/>
            <w:tcBorders>
              <w:top w:val="single" w:sz="6" w:space="0" w:color="auto"/>
              <w:left w:val="single" w:sz="6" w:space="0" w:color="auto"/>
              <w:bottom w:val="single" w:sz="6" w:space="0" w:color="auto"/>
              <w:right w:val="single" w:sz="6" w:space="0" w:color="auto"/>
            </w:tcBorders>
          </w:tcPr>
          <w:p w:rsidR="005649B8" w:rsidRPr="00851D34" w:rsidRDefault="005649B8" w:rsidP="007F26CB">
            <w:pPr>
              <w:pStyle w:val="Maintext"/>
              <w:rPr>
                <w:ins w:id="2758" w:author="Author"/>
              </w:rPr>
            </w:pPr>
            <w:r w:rsidRPr="00851D34">
              <w:t>Filler</w:t>
            </w:r>
          </w:p>
        </w:tc>
        <w:tc>
          <w:tcPr>
            <w:tcW w:w="1320" w:type="dxa"/>
            <w:tcBorders>
              <w:top w:val="single" w:sz="6" w:space="0" w:color="auto"/>
              <w:left w:val="single" w:sz="6" w:space="0" w:color="auto"/>
              <w:bottom w:val="single" w:sz="6" w:space="0" w:color="auto"/>
              <w:right w:val="single" w:sz="6" w:space="0" w:color="auto"/>
            </w:tcBorders>
          </w:tcPr>
          <w:p w:rsidR="005649B8" w:rsidRPr="000F3ED9" w:rsidRDefault="005649B8" w:rsidP="00452D03">
            <w:pPr>
              <w:pStyle w:val="Maintext"/>
              <w:rPr>
                <w:ins w:id="2759" w:author="Author"/>
                <w:b/>
                <w:color w:val="000000" w:themeColor="text1"/>
              </w:rPr>
            </w:pPr>
            <w:ins w:id="2760"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2761" w:author="Author">
              <w:r w:rsidDel="005649B8">
                <w:fldChar w:fldCharType="begin"/>
              </w:r>
              <w:r w:rsidDel="005649B8">
                <w:delInstrText xml:space="preserve"> HYPERLINK \l "d7_011" </w:delInstrText>
              </w:r>
              <w:r w:rsidDel="005649B8">
                <w:fldChar w:fldCharType="separate"/>
              </w:r>
              <w:r w:rsidRPr="000F3ED9" w:rsidDel="005649B8">
                <w:rPr>
                  <w:rStyle w:val="Hyperlink"/>
                  <w:noProof w:val="0"/>
                  <w:color w:val="000000" w:themeColor="text1"/>
                  <w:u w:val="none"/>
                </w:rPr>
                <w:delText>7.11</w:delText>
              </w:r>
              <w:r w:rsidDel="005649B8">
                <w:rPr>
                  <w:rStyle w:val="Hyperlink"/>
                  <w:noProof w:val="0"/>
                  <w:color w:val="000000" w:themeColor="text1"/>
                  <w:u w:val="none"/>
                </w:rPr>
                <w:fldChar w:fldCharType="end"/>
              </w:r>
            </w:del>
          </w:p>
        </w:tc>
      </w:tr>
    </w:tbl>
    <w:p w:rsidR="00A62A73" w:rsidRDefault="00A62A73">
      <w:pPr>
        <w:rPr>
          <w:ins w:id="2762" w:author="Author"/>
        </w:rPr>
      </w:pPr>
    </w:p>
    <w:p w:rsidR="00470D2A" w:rsidRPr="006D290E" w:rsidRDefault="00470D2A" w:rsidP="00470D2A">
      <w:pPr>
        <w:pStyle w:val="Head2"/>
      </w:pPr>
      <w:bookmarkStart w:id="2763" w:name="_Toc256583123"/>
      <w:bookmarkStart w:id="2764" w:name="_Toc280178870"/>
      <w:bookmarkStart w:id="2765" w:name="_Toc329346810"/>
      <w:bookmarkStart w:id="2766" w:name="_Toc351096809"/>
      <w:bookmarkStart w:id="2767" w:name="_Toc402165649"/>
      <w:bookmarkStart w:id="2768" w:name="_Toc417974894"/>
      <w:bookmarkStart w:id="2769" w:name="_Toc459121046"/>
      <w:r w:rsidRPr="006D290E">
        <w:t xml:space="preserve">File total </w:t>
      </w:r>
      <w:r>
        <w:t xml:space="preserve">data </w:t>
      </w:r>
      <w:r w:rsidRPr="006D290E">
        <w:t>record</w:t>
      </w:r>
      <w:bookmarkEnd w:id="2763"/>
      <w:bookmarkEnd w:id="2764"/>
      <w:bookmarkEnd w:id="2765"/>
      <w:bookmarkEnd w:id="2766"/>
      <w:bookmarkEnd w:id="2767"/>
      <w:bookmarkEnd w:id="2768"/>
      <w:bookmarkEnd w:id="2769"/>
    </w:p>
    <w:tbl>
      <w:tblPr>
        <w:tblW w:w="9606" w:type="dxa"/>
        <w:tblLayout w:type="fixed"/>
        <w:tblLook w:val="0000" w:firstRow="0" w:lastRow="0" w:firstColumn="0" w:lastColumn="0" w:noHBand="0" w:noVBand="0"/>
      </w:tblPr>
      <w:tblGrid>
        <w:gridCol w:w="1384"/>
        <w:gridCol w:w="992"/>
        <w:gridCol w:w="993"/>
        <w:gridCol w:w="850"/>
        <w:gridCol w:w="3969"/>
        <w:gridCol w:w="1418"/>
      </w:tblGrid>
      <w:tr w:rsidR="00470D2A" w:rsidRPr="00C808CF" w:rsidTr="000D7A47">
        <w:trPr>
          <w:cantSplit/>
        </w:trPr>
        <w:tc>
          <w:tcPr>
            <w:tcW w:w="1384"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Character position</w:t>
            </w:r>
          </w:p>
        </w:tc>
        <w:tc>
          <w:tcPr>
            <w:tcW w:w="992"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length</w:t>
            </w:r>
          </w:p>
        </w:tc>
        <w:tc>
          <w:tcPr>
            <w:tcW w:w="993"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format</w:t>
            </w:r>
          </w:p>
        </w:tc>
        <w:tc>
          <w:tcPr>
            <w:tcW w:w="850"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type</w:t>
            </w:r>
          </w:p>
        </w:tc>
        <w:tc>
          <w:tcPr>
            <w:tcW w:w="3969"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Field name</w:t>
            </w:r>
          </w:p>
        </w:tc>
        <w:tc>
          <w:tcPr>
            <w:tcW w:w="1418" w:type="dxa"/>
            <w:tcBorders>
              <w:top w:val="single" w:sz="6" w:space="0" w:color="auto"/>
              <w:left w:val="single" w:sz="6" w:space="0" w:color="auto"/>
              <w:bottom w:val="single" w:sz="6" w:space="0" w:color="auto"/>
              <w:right w:val="single" w:sz="6" w:space="0" w:color="auto"/>
            </w:tcBorders>
          </w:tcPr>
          <w:p w:rsidR="00470D2A" w:rsidRPr="00C808CF" w:rsidRDefault="00470D2A" w:rsidP="007F26CB">
            <w:pPr>
              <w:pStyle w:val="Maintext"/>
              <w:rPr>
                <w:b/>
              </w:rPr>
            </w:pPr>
            <w:r w:rsidRPr="00C808CF">
              <w:rPr>
                <w:b/>
              </w:rPr>
              <w:t>Reference number</w:t>
            </w:r>
          </w:p>
        </w:tc>
      </w:tr>
      <w:tr w:rsidR="00470D2A" w:rsidRPr="003D7E28"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rsidR="00470D2A" w:rsidRPr="005F53DC" w:rsidRDefault="00470D2A" w:rsidP="007F26CB">
            <w:pPr>
              <w:pStyle w:val="Maintext"/>
            </w:pPr>
            <w:r w:rsidRPr="005F53DC">
              <w:t>1</w:t>
            </w:r>
            <w:r>
              <w:t>-3</w:t>
            </w:r>
          </w:p>
        </w:tc>
        <w:tc>
          <w:tcPr>
            <w:tcW w:w="992" w:type="dxa"/>
            <w:tcBorders>
              <w:top w:val="single" w:sz="6" w:space="0" w:color="auto"/>
              <w:left w:val="single" w:sz="6" w:space="0" w:color="auto"/>
              <w:bottom w:val="single" w:sz="6" w:space="0" w:color="auto"/>
              <w:right w:val="single" w:sz="6" w:space="0" w:color="auto"/>
            </w:tcBorders>
          </w:tcPr>
          <w:p w:rsidR="00470D2A" w:rsidRPr="00087FC4" w:rsidRDefault="00470D2A" w:rsidP="007F26CB">
            <w:pPr>
              <w:pStyle w:val="Maintext"/>
            </w:pPr>
            <w:r w:rsidRPr="00087FC4">
              <w:t>3</w:t>
            </w:r>
          </w:p>
        </w:tc>
        <w:tc>
          <w:tcPr>
            <w:tcW w:w="993" w:type="dxa"/>
            <w:tcBorders>
              <w:top w:val="single" w:sz="6" w:space="0" w:color="auto"/>
              <w:left w:val="single" w:sz="6" w:space="0" w:color="auto"/>
              <w:bottom w:val="single" w:sz="6" w:space="0" w:color="auto"/>
              <w:right w:val="single" w:sz="6" w:space="0" w:color="auto"/>
            </w:tcBorders>
          </w:tcPr>
          <w:p w:rsidR="00470D2A" w:rsidRPr="00087FC4" w:rsidRDefault="00470D2A"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rsidR="00470D2A" w:rsidRPr="00087FC4" w:rsidRDefault="00470D2A"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r w:rsidRPr="00A514A4">
              <w:t>Record length</w:t>
            </w:r>
            <w:r>
              <w:t xml:space="preserve"> (=850)</w:t>
            </w:r>
          </w:p>
        </w:tc>
        <w:tc>
          <w:tcPr>
            <w:tcW w:w="1418" w:type="dxa"/>
            <w:tcBorders>
              <w:top w:val="single" w:sz="6" w:space="0" w:color="auto"/>
              <w:left w:val="single" w:sz="6" w:space="0" w:color="auto"/>
              <w:bottom w:val="single" w:sz="6" w:space="0" w:color="auto"/>
              <w:right w:val="single" w:sz="6" w:space="0" w:color="auto"/>
            </w:tcBorders>
          </w:tcPr>
          <w:p w:rsidR="00470D2A" w:rsidRPr="000F3ED9" w:rsidRDefault="00F36819" w:rsidP="00DE6CC3">
            <w:pPr>
              <w:pStyle w:val="Maintext"/>
              <w:rPr>
                <w:color w:val="000000" w:themeColor="text1"/>
              </w:rPr>
            </w:pPr>
            <w:ins w:id="2770" w:author="Author">
              <w:r>
                <w:fldChar w:fldCharType="begin"/>
              </w:r>
              <w:r>
                <w:instrText xml:space="preserve"> HYPERLINK \l "d7_001" </w:instrText>
              </w:r>
              <w:r>
                <w:fldChar w:fldCharType="separate"/>
              </w:r>
              <w:r w:rsidRPr="00A408D9">
                <w:rPr>
                  <w:rStyle w:val="Hyperlink"/>
                  <w:noProof w:val="0"/>
                  <w:color w:val="000000" w:themeColor="text1"/>
                  <w:u w:val="none"/>
                </w:rPr>
                <w:t>7.1</w:t>
              </w:r>
              <w:r>
                <w:rPr>
                  <w:rStyle w:val="Hyperlink"/>
                  <w:noProof w:val="0"/>
                  <w:color w:val="000000" w:themeColor="text1"/>
                  <w:u w:val="none"/>
                </w:rPr>
                <w:fldChar w:fldCharType="end"/>
              </w:r>
            </w:ins>
            <w:del w:id="2771" w:author="Author">
              <w:r w:rsidR="00546EDE" w:rsidDel="00F36819">
                <w:fldChar w:fldCharType="begin"/>
              </w:r>
              <w:r w:rsidR="00546EDE" w:rsidDel="00F36819">
                <w:delInstrText xml:space="preserve"> HYPERLINK \l "d7_001" </w:delInstrText>
              </w:r>
              <w:r w:rsidR="00546EDE" w:rsidDel="00F36819">
                <w:fldChar w:fldCharType="separate"/>
              </w:r>
              <w:r w:rsidR="00470D2A" w:rsidRPr="000F3ED9" w:rsidDel="00F36819">
                <w:rPr>
                  <w:rStyle w:val="Hyperlink"/>
                  <w:noProof w:val="0"/>
                  <w:color w:val="000000" w:themeColor="text1"/>
                  <w:u w:val="none"/>
                </w:rPr>
                <w:delText>7.1</w:delText>
              </w:r>
              <w:r w:rsidR="00546EDE" w:rsidDel="00F36819">
                <w:rPr>
                  <w:rStyle w:val="Hyperlink"/>
                  <w:noProof w:val="0"/>
                  <w:color w:val="000000" w:themeColor="text1"/>
                  <w:u w:val="none"/>
                </w:rPr>
                <w:fldChar w:fldCharType="end"/>
              </w:r>
            </w:del>
          </w:p>
        </w:tc>
      </w:tr>
      <w:tr w:rsidR="00B0422C" w:rsidRPr="003D7E28" w:rsidTr="000D7A47">
        <w:trPr>
          <w:cantSplit/>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pPr>
            <w:r w:rsidRPr="005F53DC">
              <w:t>4</w:t>
            </w:r>
            <w:r>
              <w:t>-13</w:t>
            </w:r>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10</w:t>
            </w:r>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AN</w:t>
            </w:r>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pPr>
            <w:r w:rsidRPr="00A514A4">
              <w:t>Record identifier (=FILE-TOTAL)</w:t>
            </w:r>
          </w:p>
        </w:tc>
        <w:bookmarkStart w:id="2772" w:name="r7_208"/>
        <w:bookmarkEnd w:id="2772"/>
        <w:tc>
          <w:tcPr>
            <w:tcW w:w="1418" w:type="dxa"/>
            <w:tcBorders>
              <w:top w:val="single" w:sz="6" w:space="0" w:color="auto"/>
              <w:left w:val="single" w:sz="6" w:space="0" w:color="auto"/>
              <w:bottom w:val="single" w:sz="6" w:space="0" w:color="auto"/>
              <w:right w:val="single" w:sz="6" w:space="0" w:color="auto"/>
            </w:tcBorders>
          </w:tcPr>
          <w:p w:rsidR="00B0422C" w:rsidRPr="002B0589" w:rsidRDefault="00B0422C" w:rsidP="00452D03">
            <w:pPr>
              <w:pStyle w:val="Maintext"/>
              <w:rPr>
                <w:color w:val="000000" w:themeColor="text1"/>
              </w:rPr>
            </w:pPr>
            <w:ins w:id="2773" w:author="Author">
              <w:r w:rsidRPr="00206C64">
                <w:rPr>
                  <w:b/>
                  <w:color w:val="000000" w:themeColor="text1"/>
                  <w:szCs w:val="22"/>
                </w:rPr>
                <w:fldChar w:fldCharType="begin"/>
              </w:r>
              <w:r>
                <w:rPr>
                  <w:b/>
                  <w:color w:val="000000" w:themeColor="text1"/>
                  <w:szCs w:val="22"/>
                </w:rPr>
                <w:instrText>HYPERLINK  \l "d7_208"</w:instrText>
              </w:r>
              <w:r w:rsidRPr="00206C64">
                <w:rPr>
                  <w:b/>
                  <w:color w:val="000000" w:themeColor="text1"/>
                  <w:szCs w:val="22"/>
                </w:rPr>
                <w:fldChar w:fldCharType="separate"/>
              </w:r>
              <w:r>
                <w:rPr>
                  <w:rStyle w:val="Hyperlink"/>
                  <w:color w:val="000000" w:themeColor="text1"/>
                  <w:szCs w:val="22"/>
                  <w:u w:val="none"/>
                </w:rPr>
                <w:t>7.208</w:t>
              </w:r>
              <w:r w:rsidRPr="00206C64">
                <w:rPr>
                  <w:b/>
                  <w:color w:val="000000" w:themeColor="text1"/>
                  <w:szCs w:val="22"/>
                </w:rPr>
                <w:fldChar w:fldCharType="end"/>
              </w:r>
            </w:ins>
          </w:p>
        </w:tc>
      </w:tr>
      <w:tr w:rsidR="00B0422C" w:rsidRPr="003D7E28" w:rsidTr="000D7A47">
        <w:trPr>
          <w:cantSplit/>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pPr>
            <w:r w:rsidRPr="005F53DC">
              <w:t>14</w:t>
            </w:r>
            <w:r>
              <w:t>-21</w:t>
            </w:r>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pPr>
            <w:r>
              <w:t>Number of records</w:t>
            </w:r>
          </w:p>
        </w:tc>
        <w:bookmarkStart w:id="2774" w:name="r7_217"/>
        <w:bookmarkStart w:id="2775" w:name="r7_209"/>
        <w:bookmarkEnd w:id="2774"/>
        <w:bookmarkEnd w:id="2775"/>
        <w:tc>
          <w:tcPr>
            <w:tcW w:w="1418" w:type="dxa"/>
            <w:tcBorders>
              <w:top w:val="single" w:sz="6" w:space="0" w:color="auto"/>
              <w:left w:val="single" w:sz="6" w:space="0" w:color="auto"/>
              <w:bottom w:val="single" w:sz="6" w:space="0" w:color="auto"/>
              <w:right w:val="single" w:sz="6" w:space="0" w:color="auto"/>
            </w:tcBorders>
          </w:tcPr>
          <w:p w:rsidR="00B0422C" w:rsidRPr="002B0589" w:rsidRDefault="00B0422C" w:rsidP="00452D03">
            <w:pPr>
              <w:pStyle w:val="Maintext"/>
              <w:rPr>
                <w:color w:val="000000" w:themeColor="text1"/>
              </w:rPr>
            </w:pPr>
            <w:ins w:id="2776" w:author="Author">
              <w:r w:rsidRPr="00206C64">
                <w:rPr>
                  <w:b/>
                  <w:color w:val="000000" w:themeColor="text1"/>
                  <w:szCs w:val="22"/>
                </w:rPr>
                <w:fldChar w:fldCharType="begin"/>
              </w:r>
              <w:r>
                <w:rPr>
                  <w:b/>
                  <w:color w:val="000000" w:themeColor="text1"/>
                  <w:szCs w:val="22"/>
                </w:rPr>
                <w:instrText>HYPERLINK  \l "d7_209"</w:instrText>
              </w:r>
              <w:r w:rsidRPr="00206C64">
                <w:rPr>
                  <w:b/>
                  <w:color w:val="000000" w:themeColor="text1"/>
                  <w:szCs w:val="22"/>
                </w:rPr>
                <w:fldChar w:fldCharType="separate"/>
              </w:r>
              <w:r>
                <w:rPr>
                  <w:rStyle w:val="Hyperlink"/>
                  <w:color w:val="000000" w:themeColor="text1"/>
                  <w:szCs w:val="22"/>
                  <w:u w:val="none"/>
                </w:rPr>
                <w:t>7.209</w:t>
              </w:r>
              <w:r w:rsidRPr="00206C64">
                <w:rPr>
                  <w:b/>
                  <w:color w:val="000000" w:themeColor="text1"/>
                  <w:szCs w:val="22"/>
                </w:rPr>
                <w:fldChar w:fldCharType="end"/>
              </w:r>
            </w:ins>
          </w:p>
        </w:tc>
      </w:tr>
      <w:tr w:rsidR="00B0422C" w:rsidRPr="003D7E28" w:rsidTr="000D7A47">
        <w:trPr>
          <w:cantSplit/>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pPr>
            <w:r w:rsidRPr="005F53DC">
              <w:t>22</w:t>
            </w:r>
            <w:r>
              <w:t>-29</w:t>
            </w:r>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pPr>
            <w:r w:rsidRPr="00A514A4">
              <w:t>Count of IDENTITY records in the file</w:t>
            </w:r>
          </w:p>
        </w:tc>
        <w:bookmarkStart w:id="2777" w:name="r7_218"/>
        <w:bookmarkStart w:id="2778" w:name="r7_210"/>
        <w:bookmarkEnd w:id="2777"/>
        <w:bookmarkEnd w:id="2778"/>
        <w:tc>
          <w:tcPr>
            <w:tcW w:w="1418" w:type="dxa"/>
            <w:tcBorders>
              <w:top w:val="single" w:sz="6" w:space="0" w:color="auto"/>
              <w:left w:val="single" w:sz="6" w:space="0" w:color="auto"/>
              <w:bottom w:val="single" w:sz="6" w:space="0" w:color="auto"/>
              <w:right w:val="single" w:sz="6" w:space="0" w:color="auto"/>
            </w:tcBorders>
          </w:tcPr>
          <w:p w:rsidR="00B0422C" w:rsidRPr="002B0589" w:rsidRDefault="00B0422C" w:rsidP="00277AC3">
            <w:pPr>
              <w:pStyle w:val="Maintext"/>
              <w:rPr>
                <w:color w:val="000000" w:themeColor="text1"/>
              </w:rPr>
            </w:pPr>
            <w:ins w:id="2779" w:author="Author">
              <w:r w:rsidRPr="00206C64">
                <w:rPr>
                  <w:b/>
                  <w:color w:val="000000" w:themeColor="text1"/>
                  <w:szCs w:val="22"/>
                </w:rPr>
                <w:fldChar w:fldCharType="begin"/>
              </w:r>
              <w:r>
                <w:rPr>
                  <w:b/>
                  <w:color w:val="000000" w:themeColor="text1"/>
                  <w:szCs w:val="22"/>
                </w:rPr>
                <w:instrText>HYPERLINK  \l "d7_210"</w:instrText>
              </w:r>
              <w:r w:rsidRPr="00206C64">
                <w:rPr>
                  <w:b/>
                  <w:color w:val="000000" w:themeColor="text1"/>
                  <w:szCs w:val="22"/>
                </w:rPr>
                <w:fldChar w:fldCharType="separate"/>
              </w:r>
              <w:r w:rsidRPr="00206C64">
                <w:rPr>
                  <w:rStyle w:val="Hyperlink"/>
                  <w:color w:val="000000" w:themeColor="text1"/>
                  <w:szCs w:val="22"/>
                  <w:u w:val="none"/>
                </w:rPr>
                <w:t>7.2</w:t>
              </w:r>
              <w:r>
                <w:rPr>
                  <w:rStyle w:val="Hyperlink"/>
                  <w:color w:val="000000" w:themeColor="text1"/>
                  <w:szCs w:val="22"/>
                  <w:u w:val="none"/>
                </w:rPr>
                <w:t>10</w:t>
              </w:r>
              <w:r w:rsidRPr="00206C64">
                <w:rPr>
                  <w:b/>
                  <w:color w:val="000000" w:themeColor="text1"/>
                  <w:szCs w:val="22"/>
                </w:rPr>
                <w:fldChar w:fldCharType="end"/>
              </w:r>
            </w:ins>
          </w:p>
        </w:tc>
      </w:tr>
      <w:tr w:rsidR="00B0422C" w:rsidRPr="003D7E28" w:rsidTr="000D7A47">
        <w:trPr>
          <w:cantSplit/>
          <w:ins w:id="2780" w:author="Author"/>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rPr>
                <w:ins w:id="2781" w:author="Author"/>
              </w:rPr>
            </w:pPr>
            <w:ins w:id="2782" w:author="Author">
              <w:r w:rsidRPr="005F53DC">
                <w:t>30</w:t>
              </w:r>
              <w:r>
                <w:t>-37</w:t>
              </w:r>
            </w:ins>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rPr>
                <w:ins w:id="2783" w:author="Author"/>
              </w:rPr>
            </w:pPr>
            <w:ins w:id="2784" w:author="Author">
              <w:r>
                <w:t>8</w:t>
              </w:r>
            </w:ins>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rPr>
                <w:ins w:id="2785" w:author="Author"/>
              </w:rPr>
            </w:pPr>
            <w:ins w:id="2786" w:author="Author">
              <w:r>
                <w:t>N</w:t>
              </w:r>
            </w:ins>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rPr>
                <w:ins w:id="2787" w:author="Author"/>
              </w:rPr>
            </w:pPr>
            <w:ins w:id="2788" w:author="Author">
              <w:r>
                <w:t>M</w:t>
              </w:r>
            </w:ins>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rPr>
                <w:ins w:id="2789" w:author="Author"/>
              </w:rPr>
            </w:pPr>
            <w:ins w:id="2790" w:author="Author">
              <w:r>
                <w:t>Count of SLDR records in the file</w:t>
              </w:r>
            </w:ins>
          </w:p>
        </w:tc>
        <w:bookmarkStart w:id="2791" w:name="r7_219"/>
        <w:bookmarkStart w:id="2792" w:name="r7_211"/>
        <w:bookmarkEnd w:id="2791"/>
        <w:bookmarkEnd w:id="2792"/>
        <w:tc>
          <w:tcPr>
            <w:tcW w:w="1418" w:type="dxa"/>
            <w:tcBorders>
              <w:top w:val="single" w:sz="6" w:space="0" w:color="auto"/>
              <w:left w:val="single" w:sz="6" w:space="0" w:color="auto"/>
              <w:bottom w:val="single" w:sz="6" w:space="0" w:color="auto"/>
              <w:right w:val="single" w:sz="6" w:space="0" w:color="auto"/>
            </w:tcBorders>
          </w:tcPr>
          <w:p w:rsidR="00B0422C" w:rsidRPr="002B0589" w:rsidRDefault="00B0422C" w:rsidP="00277AC3">
            <w:pPr>
              <w:pStyle w:val="Maintext"/>
              <w:rPr>
                <w:ins w:id="2793" w:author="Author"/>
                <w:b/>
                <w:color w:val="000000" w:themeColor="text1"/>
              </w:rPr>
            </w:pPr>
            <w:ins w:id="2794" w:author="Author">
              <w:r w:rsidRPr="000658A7">
                <w:rPr>
                  <w:b/>
                  <w:color w:val="000000" w:themeColor="text1"/>
                  <w:szCs w:val="22"/>
                </w:rPr>
                <w:fldChar w:fldCharType="begin"/>
              </w:r>
              <w:r>
                <w:rPr>
                  <w:b/>
                  <w:color w:val="000000" w:themeColor="text1"/>
                  <w:szCs w:val="22"/>
                </w:rPr>
                <w:instrText>HYPERLINK  \l "d7_211"</w:instrText>
              </w:r>
              <w:r w:rsidRPr="000658A7">
                <w:rPr>
                  <w:b/>
                  <w:color w:val="000000" w:themeColor="text1"/>
                  <w:szCs w:val="22"/>
                </w:rPr>
                <w:fldChar w:fldCharType="separate"/>
              </w:r>
              <w:r w:rsidRPr="000658A7">
                <w:rPr>
                  <w:rStyle w:val="Hyperlink"/>
                  <w:color w:val="000000" w:themeColor="text1"/>
                  <w:szCs w:val="22"/>
                  <w:u w:val="none"/>
                </w:rPr>
                <w:t>7.2</w:t>
              </w:r>
              <w:r>
                <w:rPr>
                  <w:rStyle w:val="Hyperlink"/>
                  <w:color w:val="000000" w:themeColor="text1"/>
                  <w:szCs w:val="22"/>
                  <w:u w:val="none"/>
                </w:rPr>
                <w:t>11</w:t>
              </w:r>
              <w:r w:rsidRPr="000658A7">
                <w:rPr>
                  <w:b/>
                  <w:color w:val="000000" w:themeColor="text1"/>
                  <w:szCs w:val="22"/>
                </w:rPr>
                <w:fldChar w:fldCharType="end"/>
              </w:r>
            </w:ins>
          </w:p>
        </w:tc>
      </w:tr>
      <w:tr w:rsidR="00B0422C" w:rsidRPr="003D7E28"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pPr>
            <w:ins w:id="2795" w:author="Author">
              <w:r>
                <w:t>38-45</w:t>
              </w:r>
            </w:ins>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pPr>
            <w:r w:rsidRPr="00A514A4">
              <w:t>Count of DACCOUNT records in the file</w:t>
            </w:r>
          </w:p>
        </w:tc>
        <w:bookmarkStart w:id="2796" w:name="r7_220"/>
        <w:bookmarkStart w:id="2797" w:name="r7_212"/>
        <w:bookmarkEnd w:id="2796"/>
        <w:bookmarkEnd w:id="2797"/>
        <w:tc>
          <w:tcPr>
            <w:tcW w:w="1418" w:type="dxa"/>
            <w:tcBorders>
              <w:top w:val="single" w:sz="6" w:space="0" w:color="auto"/>
              <w:left w:val="single" w:sz="6" w:space="0" w:color="auto"/>
              <w:bottom w:val="single" w:sz="6" w:space="0" w:color="auto"/>
              <w:right w:val="single" w:sz="6" w:space="0" w:color="auto"/>
            </w:tcBorders>
          </w:tcPr>
          <w:p w:rsidR="00B0422C" w:rsidRPr="002B0589" w:rsidRDefault="00B0422C" w:rsidP="002F370D">
            <w:pPr>
              <w:pStyle w:val="Maintext"/>
              <w:rPr>
                <w:color w:val="000000" w:themeColor="text1"/>
              </w:rPr>
            </w:pPr>
            <w:ins w:id="2798" w:author="Author">
              <w:r w:rsidRPr="00206C64">
                <w:rPr>
                  <w:b/>
                  <w:color w:val="000000" w:themeColor="text1"/>
                  <w:szCs w:val="22"/>
                </w:rPr>
                <w:fldChar w:fldCharType="begin"/>
              </w:r>
              <w:r>
                <w:rPr>
                  <w:b/>
                  <w:color w:val="000000" w:themeColor="text1"/>
                  <w:szCs w:val="22"/>
                </w:rPr>
                <w:instrText>HYPERLINK  \l "d7_212"</w:instrText>
              </w:r>
              <w:r w:rsidRPr="00206C64">
                <w:rPr>
                  <w:b/>
                  <w:color w:val="000000" w:themeColor="text1"/>
                  <w:szCs w:val="22"/>
                </w:rPr>
                <w:fldChar w:fldCharType="separate"/>
              </w:r>
              <w:r w:rsidRPr="00206C64">
                <w:rPr>
                  <w:rStyle w:val="Hyperlink"/>
                  <w:color w:val="000000" w:themeColor="text1"/>
                  <w:szCs w:val="22"/>
                  <w:u w:val="none"/>
                </w:rPr>
                <w:t>7.2</w:t>
              </w:r>
              <w:r>
                <w:rPr>
                  <w:rStyle w:val="Hyperlink"/>
                  <w:color w:val="000000" w:themeColor="text1"/>
                  <w:szCs w:val="22"/>
                  <w:u w:val="none"/>
                </w:rPr>
                <w:t>12</w:t>
              </w:r>
              <w:r w:rsidRPr="00206C64">
                <w:rPr>
                  <w:b/>
                  <w:color w:val="000000" w:themeColor="text1"/>
                  <w:szCs w:val="22"/>
                </w:rPr>
                <w:fldChar w:fldCharType="end"/>
              </w:r>
            </w:ins>
          </w:p>
        </w:tc>
      </w:tr>
      <w:tr w:rsidR="00B0422C" w:rsidRPr="003D7E28" w:rsidTr="000D7A47">
        <w:trPr>
          <w:cantSplit/>
          <w:trHeight w:val="276"/>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pPr>
            <w:ins w:id="2799" w:author="Author">
              <w:r>
                <w:t>46-53</w:t>
              </w:r>
            </w:ins>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t>8</w:t>
            </w:r>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t>N</w:t>
            </w:r>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t>M</w:t>
            </w:r>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pPr>
            <w:r w:rsidRPr="00A514A4">
              <w:t>Count of D</w:t>
            </w:r>
            <w:r>
              <w:t>ACCSUPP</w:t>
            </w:r>
            <w:r w:rsidRPr="00A514A4">
              <w:t xml:space="preserve"> records in the file</w:t>
            </w:r>
          </w:p>
        </w:tc>
        <w:bookmarkStart w:id="2800" w:name="r7_221"/>
        <w:bookmarkStart w:id="2801" w:name="r7_213"/>
        <w:bookmarkEnd w:id="2800"/>
        <w:bookmarkEnd w:id="2801"/>
        <w:tc>
          <w:tcPr>
            <w:tcW w:w="1418" w:type="dxa"/>
            <w:tcBorders>
              <w:top w:val="single" w:sz="6" w:space="0" w:color="auto"/>
              <w:left w:val="single" w:sz="6" w:space="0" w:color="auto"/>
              <w:bottom w:val="single" w:sz="6" w:space="0" w:color="auto"/>
              <w:right w:val="single" w:sz="6" w:space="0" w:color="auto"/>
            </w:tcBorders>
          </w:tcPr>
          <w:p w:rsidR="00B0422C" w:rsidRPr="006970AA" w:rsidRDefault="00B0422C" w:rsidP="002F370D">
            <w:pPr>
              <w:pStyle w:val="Maintext"/>
              <w:rPr>
                <w:color w:val="000000" w:themeColor="text1"/>
              </w:rPr>
            </w:pPr>
            <w:ins w:id="2802" w:author="Author">
              <w:r w:rsidRPr="00206C64">
                <w:rPr>
                  <w:b/>
                  <w:color w:val="000000" w:themeColor="text1"/>
                  <w:szCs w:val="22"/>
                </w:rPr>
                <w:fldChar w:fldCharType="begin"/>
              </w:r>
              <w:r>
                <w:rPr>
                  <w:b/>
                  <w:color w:val="000000" w:themeColor="text1"/>
                  <w:szCs w:val="22"/>
                </w:rPr>
                <w:instrText>HYPERLINK  \l "d7_213"</w:instrText>
              </w:r>
              <w:r w:rsidRPr="00206C64">
                <w:rPr>
                  <w:b/>
                  <w:color w:val="000000" w:themeColor="text1"/>
                  <w:szCs w:val="22"/>
                </w:rPr>
                <w:fldChar w:fldCharType="separate"/>
              </w:r>
              <w:r w:rsidRPr="00206C64">
                <w:rPr>
                  <w:rStyle w:val="Hyperlink"/>
                  <w:color w:val="000000" w:themeColor="text1"/>
                  <w:szCs w:val="22"/>
                  <w:u w:val="none"/>
                </w:rPr>
                <w:t>7.2</w:t>
              </w:r>
              <w:r>
                <w:rPr>
                  <w:rStyle w:val="Hyperlink"/>
                  <w:color w:val="000000" w:themeColor="text1"/>
                  <w:szCs w:val="22"/>
                  <w:u w:val="none"/>
                </w:rPr>
                <w:t>13</w:t>
              </w:r>
              <w:r w:rsidRPr="00206C64">
                <w:rPr>
                  <w:b/>
                  <w:color w:val="000000" w:themeColor="text1"/>
                  <w:szCs w:val="22"/>
                </w:rPr>
                <w:fldChar w:fldCharType="end"/>
              </w:r>
            </w:ins>
          </w:p>
        </w:tc>
      </w:tr>
      <w:tr w:rsidR="00B0422C" w:rsidRPr="003D7E28" w:rsidTr="000D7A47">
        <w:trPr>
          <w:cantSplit/>
        </w:trPr>
        <w:tc>
          <w:tcPr>
            <w:tcW w:w="1384" w:type="dxa"/>
            <w:tcBorders>
              <w:top w:val="single" w:sz="6" w:space="0" w:color="auto"/>
              <w:left w:val="single" w:sz="6" w:space="0" w:color="auto"/>
              <w:bottom w:val="single" w:sz="6" w:space="0" w:color="auto"/>
              <w:right w:val="single" w:sz="6" w:space="0" w:color="auto"/>
            </w:tcBorders>
          </w:tcPr>
          <w:p w:rsidR="00B0422C" w:rsidRPr="005F53DC" w:rsidRDefault="00B0422C" w:rsidP="007F26CB">
            <w:pPr>
              <w:pStyle w:val="Maintext"/>
            </w:pPr>
            <w:ins w:id="2803" w:author="Author">
              <w:r>
                <w:t>54-61</w:t>
              </w:r>
            </w:ins>
          </w:p>
        </w:tc>
        <w:tc>
          <w:tcPr>
            <w:tcW w:w="992"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rsidR="00B0422C" w:rsidRPr="00087FC4" w:rsidRDefault="00B0422C"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B0422C" w:rsidRPr="00A514A4" w:rsidRDefault="00B0422C" w:rsidP="007F26CB">
            <w:pPr>
              <w:pStyle w:val="Maintext"/>
            </w:pPr>
            <w:r w:rsidRPr="00A514A4">
              <w:t>Count of DFMDACCT records in the file</w:t>
            </w:r>
          </w:p>
        </w:tc>
        <w:bookmarkStart w:id="2804" w:name="r7_222"/>
        <w:bookmarkStart w:id="2805" w:name="r7_214"/>
        <w:bookmarkEnd w:id="2804"/>
        <w:bookmarkEnd w:id="2805"/>
        <w:tc>
          <w:tcPr>
            <w:tcW w:w="1418" w:type="dxa"/>
            <w:tcBorders>
              <w:top w:val="single" w:sz="6" w:space="0" w:color="auto"/>
              <w:left w:val="single" w:sz="6" w:space="0" w:color="auto"/>
              <w:bottom w:val="single" w:sz="6" w:space="0" w:color="auto"/>
              <w:right w:val="single" w:sz="6" w:space="0" w:color="auto"/>
            </w:tcBorders>
          </w:tcPr>
          <w:p w:rsidR="00B0422C" w:rsidRPr="00EC2C94" w:rsidRDefault="00B0422C" w:rsidP="002F370D">
            <w:pPr>
              <w:pStyle w:val="Maintext"/>
              <w:rPr>
                <w:color w:val="000000" w:themeColor="text1"/>
              </w:rPr>
            </w:pPr>
            <w:ins w:id="2806" w:author="Author">
              <w:r w:rsidRPr="00206C64">
                <w:rPr>
                  <w:b/>
                  <w:color w:val="000000" w:themeColor="text1"/>
                  <w:szCs w:val="22"/>
                </w:rPr>
                <w:fldChar w:fldCharType="begin"/>
              </w:r>
              <w:r>
                <w:rPr>
                  <w:b/>
                  <w:color w:val="000000" w:themeColor="text1"/>
                  <w:szCs w:val="22"/>
                </w:rPr>
                <w:instrText>HYPERLINK  \l "d7_214"</w:instrText>
              </w:r>
              <w:r w:rsidRPr="00206C64">
                <w:rPr>
                  <w:b/>
                  <w:color w:val="000000" w:themeColor="text1"/>
                  <w:szCs w:val="22"/>
                </w:rPr>
                <w:fldChar w:fldCharType="separate"/>
              </w:r>
              <w:r>
                <w:rPr>
                  <w:rStyle w:val="Hyperlink"/>
                  <w:color w:val="000000" w:themeColor="text1"/>
                  <w:szCs w:val="22"/>
                  <w:u w:val="none"/>
                </w:rPr>
                <w:t>7.214</w:t>
              </w:r>
              <w:r w:rsidRPr="00206C64">
                <w:rPr>
                  <w:b/>
                  <w:color w:val="000000" w:themeColor="text1"/>
                  <w:szCs w:val="22"/>
                </w:rPr>
                <w:fldChar w:fldCharType="end"/>
              </w:r>
            </w:ins>
          </w:p>
        </w:tc>
      </w:tr>
      <w:tr w:rsidR="00A83E57" w:rsidRPr="003D7E28" w:rsidTr="000D7A47">
        <w:trPr>
          <w:cantSplit/>
        </w:trPr>
        <w:tc>
          <w:tcPr>
            <w:tcW w:w="1384" w:type="dxa"/>
            <w:tcBorders>
              <w:top w:val="single" w:sz="6" w:space="0" w:color="auto"/>
              <w:left w:val="single" w:sz="6" w:space="0" w:color="auto"/>
              <w:bottom w:val="single" w:sz="6" w:space="0" w:color="auto"/>
              <w:right w:val="single" w:sz="6" w:space="0" w:color="auto"/>
            </w:tcBorders>
          </w:tcPr>
          <w:p w:rsidR="00A83E57" w:rsidRPr="005F53DC" w:rsidRDefault="00A83E57" w:rsidP="007F26CB">
            <w:pPr>
              <w:pStyle w:val="Maintext"/>
            </w:pPr>
            <w:ins w:id="2807" w:author="Author">
              <w:r>
                <w:t>62-69</w:t>
              </w:r>
            </w:ins>
          </w:p>
        </w:tc>
        <w:tc>
          <w:tcPr>
            <w:tcW w:w="992" w:type="dxa"/>
            <w:tcBorders>
              <w:top w:val="single" w:sz="6" w:space="0" w:color="auto"/>
              <w:left w:val="single" w:sz="6" w:space="0" w:color="auto"/>
              <w:bottom w:val="single" w:sz="6" w:space="0" w:color="auto"/>
              <w:right w:val="single" w:sz="6" w:space="0" w:color="auto"/>
            </w:tcBorders>
          </w:tcPr>
          <w:p w:rsidR="00A83E57" w:rsidRPr="00087FC4" w:rsidRDefault="00A83E57" w:rsidP="007F26CB">
            <w:pPr>
              <w:pStyle w:val="Maintext"/>
            </w:pPr>
            <w:r w:rsidRPr="00087FC4">
              <w:t>8</w:t>
            </w:r>
          </w:p>
        </w:tc>
        <w:tc>
          <w:tcPr>
            <w:tcW w:w="993" w:type="dxa"/>
            <w:tcBorders>
              <w:top w:val="single" w:sz="6" w:space="0" w:color="auto"/>
              <w:left w:val="single" w:sz="6" w:space="0" w:color="auto"/>
              <w:bottom w:val="single" w:sz="6" w:space="0" w:color="auto"/>
              <w:right w:val="single" w:sz="6" w:space="0" w:color="auto"/>
            </w:tcBorders>
          </w:tcPr>
          <w:p w:rsidR="00A83E57" w:rsidRPr="00087FC4" w:rsidRDefault="00A83E57" w:rsidP="007F26CB">
            <w:pPr>
              <w:pStyle w:val="Maintext"/>
            </w:pPr>
            <w:r w:rsidRPr="00087FC4">
              <w:t>N</w:t>
            </w:r>
          </w:p>
        </w:tc>
        <w:tc>
          <w:tcPr>
            <w:tcW w:w="850" w:type="dxa"/>
            <w:tcBorders>
              <w:top w:val="single" w:sz="6" w:space="0" w:color="auto"/>
              <w:left w:val="single" w:sz="6" w:space="0" w:color="auto"/>
              <w:bottom w:val="single" w:sz="6" w:space="0" w:color="auto"/>
              <w:right w:val="single" w:sz="6" w:space="0" w:color="auto"/>
            </w:tcBorders>
          </w:tcPr>
          <w:p w:rsidR="00A83E57" w:rsidRPr="00087FC4" w:rsidRDefault="00A83E57" w:rsidP="007F26CB">
            <w:pPr>
              <w:pStyle w:val="Maintext"/>
            </w:pPr>
            <w:r w:rsidRPr="00087FC4">
              <w:t>M</w:t>
            </w:r>
          </w:p>
        </w:tc>
        <w:tc>
          <w:tcPr>
            <w:tcW w:w="3969" w:type="dxa"/>
            <w:tcBorders>
              <w:top w:val="single" w:sz="6" w:space="0" w:color="auto"/>
              <w:left w:val="single" w:sz="6" w:space="0" w:color="auto"/>
              <w:bottom w:val="single" w:sz="6" w:space="0" w:color="auto"/>
              <w:right w:val="single" w:sz="6" w:space="0" w:color="auto"/>
            </w:tcBorders>
          </w:tcPr>
          <w:p w:rsidR="00A83E57" w:rsidRPr="00A514A4" w:rsidRDefault="00A83E57" w:rsidP="00D36491">
            <w:pPr>
              <w:pStyle w:val="Maintext"/>
            </w:pPr>
            <w:ins w:id="2808" w:author="Author">
              <w:r>
                <w:t>Count of DSALESEC records in the file</w:t>
              </w:r>
              <w:r w:rsidRPr="00A514A4" w:rsidDel="00823827">
                <w:t xml:space="preserve"> </w:t>
              </w:r>
            </w:ins>
          </w:p>
        </w:tc>
        <w:bookmarkStart w:id="2809" w:name="r7_223"/>
        <w:bookmarkStart w:id="2810" w:name="r7_215"/>
        <w:bookmarkEnd w:id="2809"/>
        <w:bookmarkEnd w:id="2810"/>
        <w:tc>
          <w:tcPr>
            <w:tcW w:w="1418" w:type="dxa"/>
            <w:tcBorders>
              <w:top w:val="single" w:sz="6" w:space="0" w:color="auto"/>
              <w:left w:val="single" w:sz="6" w:space="0" w:color="auto"/>
              <w:bottom w:val="single" w:sz="6" w:space="0" w:color="auto"/>
              <w:right w:val="single" w:sz="6" w:space="0" w:color="auto"/>
            </w:tcBorders>
          </w:tcPr>
          <w:p w:rsidR="00A83E57" w:rsidRPr="00EC2C94" w:rsidRDefault="00A83E57" w:rsidP="00577BD6">
            <w:pPr>
              <w:pStyle w:val="Maintext"/>
              <w:rPr>
                <w:color w:val="000000" w:themeColor="text1"/>
              </w:rPr>
            </w:pPr>
            <w:ins w:id="2811" w:author="Author">
              <w:r w:rsidRPr="00206C64">
                <w:rPr>
                  <w:b/>
                  <w:color w:val="000000" w:themeColor="text1"/>
                  <w:szCs w:val="22"/>
                </w:rPr>
                <w:fldChar w:fldCharType="begin"/>
              </w:r>
              <w:r w:rsidR="00A11102">
                <w:rPr>
                  <w:b/>
                  <w:color w:val="000000" w:themeColor="text1"/>
                  <w:szCs w:val="22"/>
                </w:rPr>
                <w:instrText>HYPERLINK  \l "d7_215"</w:instrText>
              </w:r>
              <w:r w:rsidRPr="00206C64">
                <w:rPr>
                  <w:b/>
                  <w:color w:val="000000" w:themeColor="text1"/>
                  <w:szCs w:val="22"/>
                </w:rPr>
                <w:fldChar w:fldCharType="separate"/>
              </w:r>
              <w:r w:rsidR="00A11102">
                <w:rPr>
                  <w:rStyle w:val="Hyperlink"/>
                  <w:color w:val="000000" w:themeColor="text1"/>
                  <w:szCs w:val="22"/>
                  <w:u w:val="none"/>
                </w:rPr>
                <w:t>7.215</w:t>
              </w:r>
              <w:r w:rsidRPr="00206C64">
                <w:rPr>
                  <w:b/>
                  <w:color w:val="000000" w:themeColor="text1"/>
                  <w:szCs w:val="22"/>
                </w:rPr>
                <w:fldChar w:fldCharType="end"/>
              </w:r>
            </w:ins>
          </w:p>
        </w:tc>
      </w:tr>
      <w:tr w:rsidR="006A0BB4" w:rsidRPr="003D7E28" w:rsidTr="000D7A47">
        <w:trPr>
          <w:cantSplit/>
          <w:ins w:id="2812" w:author="Author"/>
        </w:trPr>
        <w:tc>
          <w:tcPr>
            <w:tcW w:w="1384" w:type="dxa"/>
            <w:tcBorders>
              <w:top w:val="single" w:sz="6" w:space="0" w:color="auto"/>
              <w:left w:val="single" w:sz="6" w:space="0" w:color="auto"/>
              <w:bottom w:val="single" w:sz="6" w:space="0" w:color="auto"/>
              <w:right w:val="single" w:sz="6" w:space="0" w:color="auto"/>
            </w:tcBorders>
          </w:tcPr>
          <w:p w:rsidR="006A0BB4" w:rsidRDefault="006A0BB4" w:rsidP="007F26CB">
            <w:pPr>
              <w:pStyle w:val="Maintext"/>
              <w:rPr>
                <w:ins w:id="2813" w:author="Author"/>
              </w:rPr>
            </w:pPr>
            <w:ins w:id="2814" w:author="Author">
              <w:r>
                <w:t>70-77</w:t>
              </w:r>
            </w:ins>
          </w:p>
        </w:tc>
        <w:tc>
          <w:tcPr>
            <w:tcW w:w="992" w:type="dxa"/>
            <w:tcBorders>
              <w:top w:val="single" w:sz="6" w:space="0" w:color="auto"/>
              <w:left w:val="single" w:sz="6" w:space="0" w:color="auto"/>
              <w:bottom w:val="single" w:sz="6" w:space="0" w:color="auto"/>
              <w:right w:val="single" w:sz="6" w:space="0" w:color="auto"/>
            </w:tcBorders>
          </w:tcPr>
          <w:p w:rsidR="006A0BB4" w:rsidRPr="00087FC4" w:rsidRDefault="006A0BB4" w:rsidP="007F26CB">
            <w:pPr>
              <w:pStyle w:val="Maintext"/>
              <w:rPr>
                <w:ins w:id="2815" w:author="Author"/>
              </w:rPr>
            </w:pPr>
            <w:ins w:id="2816" w:author="Author">
              <w:r>
                <w:t>8</w:t>
              </w:r>
            </w:ins>
          </w:p>
        </w:tc>
        <w:tc>
          <w:tcPr>
            <w:tcW w:w="993" w:type="dxa"/>
            <w:tcBorders>
              <w:top w:val="single" w:sz="6" w:space="0" w:color="auto"/>
              <w:left w:val="single" w:sz="6" w:space="0" w:color="auto"/>
              <w:bottom w:val="single" w:sz="6" w:space="0" w:color="auto"/>
              <w:right w:val="single" w:sz="6" w:space="0" w:color="auto"/>
            </w:tcBorders>
          </w:tcPr>
          <w:p w:rsidR="006A0BB4" w:rsidRPr="00087FC4" w:rsidRDefault="006A0BB4" w:rsidP="007F26CB">
            <w:pPr>
              <w:pStyle w:val="Maintext"/>
              <w:rPr>
                <w:ins w:id="2817" w:author="Author"/>
              </w:rPr>
            </w:pPr>
            <w:ins w:id="2818" w:author="Author">
              <w:r>
                <w:t>N</w:t>
              </w:r>
            </w:ins>
          </w:p>
        </w:tc>
        <w:tc>
          <w:tcPr>
            <w:tcW w:w="850" w:type="dxa"/>
            <w:tcBorders>
              <w:top w:val="single" w:sz="6" w:space="0" w:color="auto"/>
              <w:left w:val="single" w:sz="6" w:space="0" w:color="auto"/>
              <w:bottom w:val="single" w:sz="6" w:space="0" w:color="auto"/>
              <w:right w:val="single" w:sz="6" w:space="0" w:color="auto"/>
            </w:tcBorders>
          </w:tcPr>
          <w:p w:rsidR="006A0BB4" w:rsidRPr="00087FC4" w:rsidRDefault="006A0BB4" w:rsidP="007F26CB">
            <w:pPr>
              <w:pStyle w:val="Maintext"/>
              <w:rPr>
                <w:ins w:id="2819" w:author="Author"/>
              </w:rPr>
            </w:pPr>
            <w:ins w:id="2820" w:author="Author">
              <w:r>
                <w:t>M</w:t>
              </w:r>
            </w:ins>
          </w:p>
        </w:tc>
        <w:tc>
          <w:tcPr>
            <w:tcW w:w="3969" w:type="dxa"/>
            <w:tcBorders>
              <w:top w:val="single" w:sz="6" w:space="0" w:color="auto"/>
              <w:left w:val="single" w:sz="6" w:space="0" w:color="auto"/>
              <w:bottom w:val="single" w:sz="6" w:space="0" w:color="auto"/>
              <w:right w:val="single" w:sz="6" w:space="0" w:color="auto"/>
            </w:tcBorders>
          </w:tcPr>
          <w:p w:rsidR="006A0BB4" w:rsidRPr="00A514A4" w:rsidRDefault="006A0BB4" w:rsidP="006970AA">
            <w:pPr>
              <w:pStyle w:val="Maintext"/>
              <w:rPr>
                <w:ins w:id="2821" w:author="Author"/>
              </w:rPr>
            </w:pPr>
            <w:ins w:id="2822" w:author="Author">
              <w:r w:rsidRPr="00A514A4">
                <w:t>Count of DINVESTOR records in the file</w:t>
              </w:r>
              <w:r>
                <w:t xml:space="preserve"> </w:t>
              </w:r>
            </w:ins>
          </w:p>
        </w:tc>
        <w:bookmarkStart w:id="2823" w:name="r7_224"/>
        <w:bookmarkStart w:id="2824" w:name="r7_216"/>
        <w:bookmarkEnd w:id="2823"/>
        <w:bookmarkEnd w:id="2824"/>
        <w:tc>
          <w:tcPr>
            <w:tcW w:w="1418" w:type="dxa"/>
            <w:tcBorders>
              <w:top w:val="single" w:sz="6" w:space="0" w:color="auto"/>
              <w:left w:val="single" w:sz="6" w:space="0" w:color="auto"/>
              <w:bottom w:val="single" w:sz="6" w:space="0" w:color="auto"/>
              <w:right w:val="single" w:sz="6" w:space="0" w:color="auto"/>
            </w:tcBorders>
          </w:tcPr>
          <w:p w:rsidR="006A0BB4" w:rsidRPr="00EC2C94" w:rsidRDefault="006A0BB4" w:rsidP="00577BD6">
            <w:pPr>
              <w:pStyle w:val="Maintext"/>
              <w:rPr>
                <w:ins w:id="2825" w:author="Author"/>
                <w:b/>
                <w:color w:val="000000" w:themeColor="text1"/>
              </w:rPr>
            </w:pPr>
            <w:ins w:id="2826" w:author="Author">
              <w:r w:rsidRPr="00206C64">
                <w:rPr>
                  <w:b/>
                  <w:color w:val="000000" w:themeColor="text1"/>
                  <w:szCs w:val="22"/>
                </w:rPr>
                <w:fldChar w:fldCharType="begin"/>
              </w:r>
              <w:r w:rsidR="00A11102">
                <w:rPr>
                  <w:b/>
                  <w:color w:val="000000" w:themeColor="text1"/>
                  <w:szCs w:val="22"/>
                </w:rPr>
                <w:instrText>HYPERLINK  \l "d7_216"</w:instrText>
              </w:r>
              <w:r w:rsidRPr="00206C64">
                <w:rPr>
                  <w:b/>
                  <w:color w:val="000000" w:themeColor="text1"/>
                  <w:szCs w:val="22"/>
                </w:rPr>
                <w:fldChar w:fldCharType="separate"/>
              </w:r>
              <w:r w:rsidR="00A11102">
                <w:rPr>
                  <w:rStyle w:val="Hyperlink"/>
                  <w:color w:val="000000" w:themeColor="text1"/>
                  <w:szCs w:val="22"/>
                  <w:u w:val="none"/>
                </w:rPr>
                <w:t>7.216</w:t>
              </w:r>
              <w:r w:rsidRPr="00206C64">
                <w:rPr>
                  <w:b/>
                  <w:color w:val="000000" w:themeColor="text1"/>
                  <w:szCs w:val="22"/>
                </w:rPr>
                <w:fldChar w:fldCharType="end"/>
              </w:r>
            </w:ins>
            <w:del w:id="2827" w:author="Author">
              <w:r w:rsidRPr="00EC2C94" w:rsidDel="005630F3">
                <w:rPr>
                  <w:b/>
                  <w:color w:val="000000" w:themeColor="text1"/>
                </w:rPr>
                <w:fldChar w:fldCharType="begin"/>
              </w:r>
              <w:r w:rsidRPr="00EC2C94" w:rsidDel="005630F3">
                <w:rPr>
                  <w:b/>
                  <w:color w:val="000000" w:themeColor="text1"/>
                </w:rPr>
                <w:delInstrText xml:space="preserve"> HYPERLINK  \l "d7_217" </w:delInstrText>
              </w:r>
              <w:r w:rsidRPr="00EC2C94" w:rsidDel="005630F3">
                <w:rPr>
                  <w:b/>
                  <w:color w:val="000000" w:themeColor="text1"/>
                </w:rPr>
                <w:fldChar w:fldCharType="end"/>
              </w:r>
            </w:del>
          </w:p>
        </w:tc>
      </w:tr>
      <w:tr w:rsidR="005649B8" w:rsidRPr="003D7E28" w:rsidTr="000D7A47">
        <w:trPr>
          <w:cantSplit/>
        </w:trPr>
        <w:tc>
          <w:tcPr>
            <w:tcW w:w="1384" w:type="dxa"/>
            <w:tcBorders>
              <w:top w:val="single" w:sz="6" w:space="0" w:color="auto"/>
              <w:left w:val="single" w:sz="6" w:space="0" w:color="auto"/>
              <w:bottom w:val="single" w:sz="6" w:space="0" w:color="auto"/>
              <w:right w:val="single" w:sz="6" w:space="0" w:color="auto"/>
            </w:tcBorders>
          </w:tcPr>
          <w:p w:rsidR="005649B8" w:rsidRDefault="005649B8" w:rsidP="003B235B">
            <w:pPr>
              <w:pStyle w:val="Maintext"/>
            </w:pPr>
            <w:ins w:id="2828" w:author="Author">
              <w:r>
                <w:t>78</w:t>
              </w:r>
            </w:ins>
            <w:r>
              <w:t>-850</w:t>
            </w:r>
          </w:p>
        </w:tc>
        <w:tc>
          <w:tcPr>
            <w:tcW w:w="992" w:type="dxa"/>
            <w:tcBorders>
              <w:top w:val="single" w:sz="6" w:space="0" w:color="auto"/>
              <w:left w:val="single" w:sz="6" w:space="0" w:color="auto"/>
              <w:bottom w:val="single" w:sz="6" w:space="0" w:color="auto"/>
              <w:right w:val="single" w:sz="6" w:space="0" w:color="auto"/>
            </w:tcBorders>
          </w:tcPr>
          <w:p w:rsidR="005649B8" w:rsidRPr="00087FC4" w:rsidRDefault="005649B8" w:rsidP="007F26CB">
            <w:pPr>
              <w:pStyle w:val="Maintext"/>
            </w:pPr>
            <w:r>
              <w:t>7</w:t>
            </w:r>
            <w:ins w:id="2829" w:author="Author">
              <w:r>
                <w:t>73</w:t>
              </w:r>
            </w:ins>
          </w:p>
        </w:tc>
        <w:tc>
          <w:tcPr>
            <w:tcW w:w="993" w:type="dxa"/>
            <w:tcBorders>
              <w:top w:val="single" w:sz="6" w:space="0" w:color="auto"/>
              <w:left w:val="single" w:sz="6" w:space="0" w:color="auto"/>
              <w:bottom w:val="single" w:sz="6" w:space="0" w:color="auto"/>
              <w:right w:val="single" w:sz="6" w:space="0" w:color="auto"/>
            </w:tcBorders>
          </w:tcPr>
          <w:p w:rsidR="005649B8" w:rsidRPr="00087FC4" w:rsidRDefault="005649B8" w:rsidP="007F26CB">
            <w:pPr>
              <w:pStyle w:val="Maintext"/>
            </w:pPr>
            <w:r>
              <w:t>A</w:t>
            </w:r>
            <w:ins w:id="2830" w:author="Author">
              <w:r>
                <w:t>N</w:t>
              </w:r>
            </w:ins>
          </w:p>
        </w:tc>
        <w:tc>
          <w:tcPr>
            <w:tcW w:w="850" w:type="dxa"/>
            <w:tcBorders>
              <w:top w:val="single" w:sz="6" w:space="0" w:color="auto"/>
              <w:left w:val="single" w:sz="6" w:space="0" w:color="auto"/>
              <w:bottom w:val="single" w:sz="6" w:space="0" w:color="auto"/>
              <w:right w:val="single" w:sz="6" w:space="0" w:color="auto"/>
            </w:tcBorders>
          </w:tcPr>
          <w:p w:rsidR="005649B8" w:rsidRDefault="005649B8" w:rsidP="007F26CB">
            <w:pPr>
              <w:pStyle w:val="Maintext"/>
            </w:pPr>
            <w:r w:rsidRPr="00087FC4">
              <w:t>S</w:t>
            </w:r>
          </w:p>
        </w:tc>
        <w:tc>
          <w:tcPr>
            <w:tcW w:w="3969" w:type="dxa"/>
            <w:tcBorders>
              <w:top w:val="single" w:sz="6" w:space="0" w:color="auto"/>
              <w:left w:val="single" w:sz="6" w:space="0" w:color="auto"/>
              <w:bottom w:val="single" w:sz="6" w:space="0" w:color="auto"/>
              <w:right w:val="single" w:sz="6" w:space="0" w:color="auto"/>
            </w:tcBorders>
          </w:tcPr>
          <w:p w:rsidR="005649B8" w:rsidRDefault="005649B8" w:rsidP="007F26CB">
            <w:pPr>
              <w:pStyle w:val="Maintext"/>
            </w:pPr>
            <w:r w:rsidRPr="00A514A4">
              <w:t>Filler</w:t>
            </w:r>
          </w:p>
        </w:tc>
        <w:tc>
          <w:tcPr>
            <w:tcW w:w="1418" w:type="dxa"/>
            <w:tcBorders>
              <w:top w:val="single" w:sz="6" w:space="0" w:color="auto"/>
              <w:left w:val="single" w:sz="6" w:space="0" w:color="auto"/>
              <w:bottom w:val="single" w:sz="6" w:space="0" w:color="auto"/>
              <w:right w:val="single" w:sz="6" w:space="0" w:color="auto"/>
            </w:tcBorders>
          </w:tcPr>
          <w:p w:rsidR="005649B8" w:rsidRPr="000F3ED9" w:rsidRDefault="005649B8" w:rsidP="00DE6CC3">
            <w:pPr>
              <w:pStyle w:val="Maintext"/>
              <w:rPr>
                <w:color w:val="000000" w:themeColor="text1"/>
              </w:rPr>
            </w:pPr>
            <w:ins w:id="2831" w:author="Author">
              <w:r w:rsidRPr="00343C40">
                <w:rPr>
                  <w:b/>
                  <w:color w:val="000000" w:themeColor="text1"/>
                </w:rPr>
                <w:fldChar w:fldCharType="begin"/>
              </w:r>
              <w:r w:rsidRPr="00343C40">
                <w:rPr>
                  <w:b/>
                  <w:color w:val="000000" w:themeColor="text1"/>
                </w:rPr>
                <w:instrText xml:space="preserve"> HYPERLINK  \l "d7_006" </w:instrText>
              </w:r>
              <w:r w:rsidRPr="00343C40">
                <w:rPr>
                  <w:b/>
                  <w:color w:val="000000" w:themeColor="text1"/>
                </w:rPr>
                <w:fldChar w:fldCharType="separate"/>
              </w:r>
              <w:r w:rsidRPr="00343C40">
                <w:rPr>
                  <w:rStyle w:val="Hyperlink"/>
                  <w:noProof w:val="0"/>
                  <w:color w:val="000000" w:themeColor="text1"/>
                  <w:u w:val="none"/>
                </w:rPr>
                <w:t>7.6</w:t>
              </w:r>
              <w:r w:rsidRPr="00343C40">
                <w:rPr>
                  <w:b/>
                  <w:color w:val="000000" w:themeColor="text1"/>
                </w:rPr>
                <w:fldChar w:fldCharType="end"/>
              </w:r>
            </w:ins>
            <w:del w:id="2832" w:author="Author">
              <w:r w:rsidDel="005649B8">
                <w:fldChar w:fldCharType="begin"/>
              </w:r>
              <w:r w:rsidDel="005649B8">
                <w:delInstrText xml:space="preserve"> HYPERLINK \l "d7_011" </w:delInstrText>
              </w:r>
              <w:r w:rsidDel="005649B8">
                <w:fldChar w:fldCharType="separate"/>
              </w:r>
              <w:r w:rsidRPr="000F3ED9" w:rsidDel="005649B8">
                <w:rPr>
                  <w:rStyle w:val="Hyperlink"/>
                  <w:noProof w:val="0"/>
                  <w:color w:val="000000" w:themeColor="text1"/>
                  <w:u w:val="none"/>
                </w:rPr>
                <w:delText>7.11</w:delText>
              </w:r>
              <w:r w:rsidDel="005649B8">
                <w:rPr>
                  <w:rStyle w:val="Hyperlink"/>
                  <w:noProof w:val="0"/>
                  <w:color w:val="000000" w:themeColor="text1"/>
                  <w:u w:val="none"/>
                </w:rPr>
                <w:fldChar w:fldCharType="end"/>
              </w:r>
            </w:del>
          </w:p>
        </w:tc>
      </w:tr>
    </w:tbl>
    <w:p w:rsidR="006A0BB4" w:rsidRDefault="006A0BB4" w:rsidP="002C0A7E">
      <w:pPr>
        <w:rPr>
          <w:ins w:id="2833" w:author="Author"/>
        </w:rPr>
      </w:pPr>
    </w:p>
    <w:p w:rsidR="006A0BB4" w:rsidRDefault="006A0BB4">
      <w:pPr>
        <w:rPr>
          <w:ins w:id="2834" w:author="Author"/>
          <w:rFonts w:cs="Arial"/>
          <w:caps/>
          <w:kern w:val="36"/>
          <w:sz w:val="36"/>
          <w:szCs w:val="36"/>
        </w:rPr>
      </w:pPr>
      <w:ins w:id="2835" w:author="Author">
        <w:r>
          <w:br w:type="page"/>
        </w:r>
      </w:ins>
    </w:p>
    <w:p w:rsidR="00470D2A" w:rsidRPr="007477BC" w:rsidRDefault="00470D2A" w:rsidP="00470D2A">
      <w:pPr>
        <w:pStyle w:val="Head1"/>
      </w:pPr>
      <w:bookmarkStart w:id="2836" w:name="_Toc256583124"/>
      <w:bookmarkStart w:id="2837" w:name="_Toc280178871"/>
      <w:bookmarkStart w:id="2838" w:name="_Toc329346811"/>
      <w:bookmarkStart w:id="2839" w:name="_Toc351096810"/>
      <w:bookmarkStart w:id="2840" w:name="_Toc402165650"/>
      <w:bookmarkStart w:id="2841" w:name="_Toc417974895"/>
      <w:bookmarkStart w:id="2842" w:name="Data_definitions"/>
      <w:bookmarkStart w:id="2843" w:name="_Toc459121047"/>
      <w:r>
        <w:lastRenderedPageBreak/>
        <w:t xml:space="preserve">7 </w:t>
      </w:r>
      <w:r w:rsidRPr="007477BC">
        <w:t>Data field definitions and validation rules</w:t>
      </w:r>
      <w:bookmarkEnd w:id="2836"/>
      <w:bookmarkEnd w:id="2837"/>
      <w:bookmarkEnd w:id="2838"/>
      <w:bookmarkEnd w:id="2839"/>
      <w:bookmarkEnd w:id="2840"/>
      <w:bookmarkEnd w:id="2841"/>
      <w:bookmarkEnd w:id="2842"/>
      <w:bookmarkEnd w:id="2843"/>
    </w:p>
    <w:p w:rsidR="00470D2A" w:rsidRDefault="00470D2A" w:rsidP="00470D2A">
      <w:pPr>
        <w:pStyle w:val="Head2"/>
      </w:pPr>
      <w:bookmarkStart w:id="2844" w:name="_Toc256583126"/>
      <w:bookmarkStart w:id="2845" w:name="_Toc280178873"/>
      <w:bookmarkStart w:id="2846" w:name="_Toc329346813"/>
      <w:bookmarkStart w:id="2847" w:name="_Toc351096811"/>
      <w:bookmarkStart w:id="2848" w:name="_Toc402165651"/>
      <w:bookmarkStart w:id="2849" w:name="_Toc417974896"/>
      <w:bookmarkStart w:id="2850" w:name="_Toc459121048"/>
      <w:r>
        <w:t>Reporting address</w:t>
      </w:r>
      <w:bookmarkEnd w:id="2844"/>
      <w:bookmarkEnd w:id="2845"/>
      <w:bookmarkEnd w:id="2846"/>
      <w:r>
        <w:t xml:space="preserve"> details</w:t>
      </w:r>
      <w:bookmarkEnd w:id="2847"/>
      <w:bookmarkEnd w:id="2848"/>
      <w:bookmarkEnd w:id="2849"/>
      <w:bookmarkEnd w:id="2850"/>
    </w:p>
    <w:p w:rsidR="00470D2A" w:rsidRDefault="00470D2A" w:rsidP="00470D2A">
      <w:pPr>
        <w:pStyle w:val="Maintext"/>
      </w:pPr>
      <w:r>
        <w:t xml:space="preserve">It is important that address information </w:t>
      </w:r>
      <w:r w:rsidRPr="003D7E28">
        <w:t xml:space="preserve">provided in the reports </w:t>
      </w:r>
      <w:r>
        <w:t xml:space="preserve">supports the automatic issue of correspondence to clients. </w:t>
      </w:r>
      <w:r w:rsidRPr="003D7E28">
        <w:t>Address fields in all records provide for a standard structure in reporting with</w:t>
      </w:r>
      <w:r>
        <w:t xml:space="preserve"> </w:t>
      </w:r>
      <w:r w:rsidRPr="003D7E28">
        <w:t>two fields (two lines) of 38 characters provided for the street address information</w:t>
      </w:r>
      <w:r>
        <w:t xml:space="preserve">. There are </w:t>
      </w:r>
      <w:r w:rsidRPr="003D7E28">
        <w:t>separate fields for suburb</w:t>
      </w:r>
      <w:r>
        <w:t xml:space="preserve">, </w:t>
      </w:r>
      <w:r w:rsidRPr="003D7E28">
        <w:t>town</w:t>
      </w:r>
      <w:r>
        <w:t xml:space="preserve"> or locality</w:t>
      </w:r>
      <w:r w:rsidRPr="003D7E28">
        <w:t>, state</w:t>
      </w:r>
      <w:r>
        <w:t xml:space="preserve"> or </w:t>
      </w:r>
      <w:r w:rsidRPr="003D7E28">
        <w:t>territory</w:t>
      </w:r>
      <w:r>
        <w:t>,</w:t>
      </w:r>
      <w:r w:rsidRPr="003D7E28">
        <w:t xml:space="preserve"> postcode</w:t>
      </w:r>
      <w:r>
        <w:t xml:space="preserve"> and country.</w:t>
      </w:r>
    </w:p>
    <w:p w:rsidR="00470D2A" w:rsidRDefault="00470D2A" w:rsidP="00470D2A">
      <w:pPr>
        <w:pStyle w:val="Maintext"/>
      </w:pPr>
    </w:p>
    <w:p w:rsidR="00470D2A" w:rsidRPr="003D7E28" w:rsidRDefault="00470D2A" w:rsidP="00470D2A">
      <w:pPr>
        <w:pStyle w:val="Maintext"/>
      </w:pPr>
      <w:r w:rsidRPr="003D7E28">
        <w:t xml:space="preserve">Where address fields are mandatory, they must not contain a </w:t>
      </w:r>
      <w:r>
        <w:t>blank</w:t>
      </w:r>
      <w:r w:rsidRPr="003D7E28">
        <w:t xml:space="preserve"> at the beginning of the field, nor may they contain two </w:t>
      </w:r>
      <w:r>
        <w:t>blanks</w:t>
      </w:r>
      <w:r w:rsidRPr="003D7E28">
        <w:t xml:space="preserve"> between words.</w:t>
      </w:r>
    </w:p>
    <w:p w:rsidR="00470D2A" w:rsidRPr="003D7E28" w:rsidRDefault="00470D2A" w:rsidP="00470D2A">
      <w:pPr>
        <w:pStyle w:val="Maintext"/>
      </w:pPr>
    </w:p>
    <w:p w:rsidR="00470D2A" w:rsidRPr="003D7E28" w:rsidRDefault="00470D2A" w:rsidP="00470D2A">
      <w:pPr>
        <w:pStyle w:val="Maintext"/>
      </w:pPr>
      <w:r w:rsidRPr="003D7E28">
        <w:t>Where the street address is longer than two lines, C/O lines are to be omitted.</w:t>
      </w:r>
    </w:p>
    <w:p w:rsidR="00470D2A" w:rsidRPr="003D7E28" w:rsidRDefault="00470D2A" w:rsidP="00470D2A">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10989" w:type="dxa"/>
            <w:shd w:val="clear" w:color="auto" w:fill="auto"/>
          </w:tcPr>
          <w:p w:rsidR="00470D2A" w:rsidRPr="00EB3669" w:rsidRDefault="00470D2A" w:rsidP="007F26CB">
            <w:pPr>
              <w:pStyle w:val="Maintext"/>
            </w:pPr>
            <w:r>
              <w:rPr>
                <w:noProof/>
              </w:rPr>
              <w:drawing>
                <wp:inline distT="0" distB="0" distL="0" distR="0" wp14:anchorId="5B636C20" wp14:editId="5B636C21">
                  <wp:extent cx="171450" cy="171450"/>
                  <wp:effectExtent l="0" t="0" r="0" b="0"/>
                  <wp:docPr id="126" name="Picture 1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595769">
              <w:t>The suburb</w:t>
            </w:r>
            <w:r>
              <w:t xml:space="preserve">, </w:t>
            </w:r>
            <w:r w:rsidRPr="00595769">
              <w:t>town</w:t>
            </w:r>
            <w:r>
              <w:t xml:space="preserve"> or </w:t>
            </w:r>
            <w:r w:rsidRPr="00595769">
              <w:t>locality, state</w:t>
            </w:r>
            <w:r>
              <w:t xml:space="preserve"> or </w:t>
            </w:r>
            <w:r w:rsidRPr="00595769">
              <w:t xml:space="preserve">territory and postcode </w:t>
            </w:r>
            <w:ins w:id="2851" w:author="Author">
              <w:r w:rsidR="009744B7">
                <w:t xml:space="preserve">and country </w:t>
              </w:r>
            </w:ins>
            <w:r w:rsidRPr="00595769">
              <w:t>must be supplied in the separate fields provided and must not be included in the first or second address line fields.</w:t>
            </w:r>
          </w:p>
        </w:tc>
      </w:tr>
    </w:tbl>
    <w:p w:rsidR="00470D2A" w:rsidRPr="001733C7" w:rsidRDefault="00470D2A" w:rsidP="00470D2A">
      <w:pPr>
        <w:pStyle w:val="Maintext"/>
        <w:rPr>
          <w:sz w:val="16"/>
          <w:szCs w:val="16"/>
        </w:rPr>
      </w:pPr>
    </w:p>
    <w:p w:rsidR="00470D2A" w:rsidRPr="00CC68C5" w:rsidRDefault="00470D2A" w:rsidP="00470D2A">
      <w:pPr>
        <w:pStyle w:val="Maintext"/>
      </w:pPr>
      <w:r w:rsidRPr="00CC68C5">
        <w:t xml:space="preserve">The </w:t>
      </w:r>
      <w:r w:rsidRPr="00A80506">
        <w:t>state or territory</w:t>
      </w:r>
      <w:r w:rsidRPr="00CC68C5">
        <w:t xml:space="preserve"> field contain</w:t>
      </w:r>
      <w:r>
        <w:t>s</w:t>
      </w:r>
      <w:r w:rsidRPr="00CC68C5">
        <w:t xml:space="preserve"> the </w:t>
      </w:r>
      <w:r>
        <w:t xml:space="preserve">relevant </w:t>
      </w:r>
      <w:r w:rsidRPr="00CC68C5">
        <w:t xml:space="preserve">state or territory for the address. The field must be set to one of the codes </w:t>
      </w:r>
      <w:r>
        <w:t>shown</w:t>
      </w:r>
      <w:r w:rsidRPr="00CC68C5">
        <w:t xml:space="preserve"> below:</w:t>
      </w:r>
    </w:p>
    <w:p w:rsidR="00470D2A" w:rsidRPr="001733C7" w:rsidRDefault="00470D2A" w:rsidP="00470D2A">
      <w:pPr>
        <w:pStyle w:val="Maintext"/>
        <w:rPr>
          <w:sz w:val="16"/>
          <w:szCs w:val="16"/>
        </w:rPr>
      </w:pPr>
    </w:p>
    <w:p w:rsidR="00470D2A" w:rsidRPr="003D7E28" w:rsidRDefault="00470D2A" w:rsidP="00470D2A">
      <w:pPr>
        <w:pStyle w:val="Maintext"/>
      </w:pPr>
      <w:bookmarkStart w:id="2852" w:name="State"/>
      <w:r w:rsidRPr="003D7E28">
        <w:rPr>
          <w:b/>
        </w:rPr>
        <w:t>ACT</w:t>
      </w:r>
      <w:bookmarkEnd w:id="2852"/>
      <w:r w:rsidRPr="003D7E28">
        <w:rPr>
          <w:b/>
        </w:rPr>
        <w:tab/>
      </w:r>
      <w:r w:rsidRPr="003D7E28">
        <w:t>Australian Capital Territory</w:t>
      </w:r>
    </w:p>
    <w:p w:rsidR="00470D2A" w:rsidRPr="003D7E28" w:rsidRDefault="00470D2A" w:rsidP="00470D2A">
      <w:pPr>
        <w:pStyle w:val="Maintext"/>
      </w:pPr>
      <w:r w:rsidRPr="003D7E28">
        <w:rPr>
          <w:b/>
        </w:rPr>
        <w:t>NSW</w:t>
      </w:r>
      <w:r w:rsidRPr="003D7E28">
        <w:rPr>
          <w:b/>
        </w:rPr>
        <w:tab/>
      </w:r>
      <w:r w:rsidRPr="003D7E28">
        <w:t>New South Wales</w:t>
      </w:r>
    </w:p>
    <w:p w:rsidR="00470D2A" w:rsidRPr="003D7E28" w:rsidRDefault="00470D2A" w:rsidP="00470D2A">
      <w:pPr>
        <w:pStyle w:val="Maintext"/>
      </w:pPr>
      <w:r w:rsidRPr="003D7E28">
        <w:rPr>
          <w:b/>
        </w:rPr>
        <w:t>NT</w:t>
      </w:r>
      <w:r w:rsidRPr="003D7E28">
        <w:rPr>
          <w:b/>
        </w:rPr>
        <w:tab/>
      </w:r>
      <w:r w:rsidRPr="003D7E28">
        <w:t>Northern Territory</w:t>
      </w:r>
    </w:p>
    <w:p w:rsidR="00470D2A" w:rsidRPr="003D7E28" w:rsidRDefault="00470D2A" w:rsidP="00470D2A">
      <w:pPr>
        <w:pStyle w:val="Maintext"/>
      </w:pPr>
      <w:r w:rsidRPr="003D7E28">
        <w:rPr>
          <w:b/>
        </w:rPr>
        <w:t>QLD</w:t>
      </w:r>
      <w:r w:rsidRPr="003D7E28">
        <w:rPr>
          <w:b/>
        </w:rPr>
        <w:tab/>
      </w:r>
      <w:r w:rsidRPr="003D7E28">
        <w:t>Queensland</w:t>
      </w:r>
    </w:p>
    <w:p w:rsidR="00470D2A" w:rsidRPr="003D7E28" w:rsidRDefault="00470D2A" w:rsidP="00470D2A">
      <w:pPr>
        <w:pStyle w:val="Maintext"/>
      </w:pPr>
      <w:r w:rsidRPr="003D7E28">
        <w:rPr>
          <w:b/>
        </w:rPr>
        <w:t>SA</w:t>
      </w:r>
      <w:r w:rsidRPr="003D7E28">
        <w:rPr>
          <w:b/>
        </w:rPr>
        <w:tab/>
      </w:r>
      <w:r w:rsidRPr="003D7E28">
        <w:t>South Australia</w:t>
      </w:r>
    </w:p>
    <w:p w:rsidR="00470D2A" w:rsidRPr="003D7E28" w:rsidRDefault="00470D2A" w:rsidP="00470D2A">
      <w:pPr>
        <w:pStyle w:val="Maintext"/>
      </w:pPr>
      <w:r w:rsidRPr="003D7E28">
        <w:rPr>
          <w:b/>
        </w:rPr>
        <w:t>TAS</w:t>
      </w:r>
      <w:r w:rsidRPr="003D7E28">
        <w:rPr>
          <w:b/>
        </w:rPr>
        <w:tab/>
      </w:r>
      <w:r w:rsidRPr="003D7E28">
        <w:t>Tasmania</w:t>
      </w:r>
    </w:p>
    <w:p w:rsidR="00470D2A" w:rsidRPr="003D7E28" w:rsidRDefault="00470D2A" w:rsidP="00470D2A">
      <w:pPr>
        <w:pStyle w:val="Maintext"/>
      </w:pPr>
      <w:r w:rsidRPr="003D7E28">
        <w:rPr>
          <w:b/>
        </w:rPr>
        <w:t>VIC</w:t>
      </w:r>
      <w:r w:rsidRPr="003D7E28">
        <w:rPr>
          <w:b/>
        </w:rPr>
        <w:tab/>
      </w:r>
      <w:r w:rsidRPr="003D7E28">
        <w:t>Victoria</w:t>
      </w:r>
    </w:p>
    <w:p w:rsidR="00470D2A" w:rsidRPr="003D7E28" w:rsidRDefault="00470D2A" w:rsidP="00470D2A">
      <w:pPr>
        <w:pStyle w:val="Maintext"/>
      </w:pPr>
      <w:r w:rsidRPr="003D7E28">
        <w:rPr>
          <w:b/>
        </w:rPr>
        <w:t>WA</w:t>
      </w:r>
      <w:r w:rsidRPr="003D7E28">
        <w:rPr>
          <w:b/>
        </w:rPr>
        <w:tab/>
      </w:r>
      <w:r w:rsidRPr="003D7E28">
        <w:t>Western Australia</w:t>
      </w:r>
    </w:p>
    <w:p w:rsidR="00470D2A" w:rsidRPr="003D7E28" w:rsidRDefault="00470D2A" w:rsidP="00470D2A">
      <w:pPr>
        <w:pStyle w:val="Maintext"/>
      </w:pPr>
      <w:r w:rsidRPr="003D7E28">
        <w:rPr>
          <w:b/>
        </w:rPr>
        <w:t>OTH</w:t>
      </w:r>
      <w:r w:rsidRPr="003D7E28">
        <w:rPr>
          <w:b/>
        </w:rPr>
        <w:tab/>
      </w:r>
      <w:r w:rsidRPr="003D7E28">
        <w:t>Overseas address</w:t>
      </w:r>
    </w:p>
    <w:p w:rsidR="00470D2A" w:rsidRPr="003D7E28" w:rsidRDefault="00470D2A" w:rsidP="00470D2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F97436">
        <w:trPr>
          <w:cantSplit/>
          <w:trHeight w:val="172"/>
        </w:trPr>
        <w:tc>
          <w:tcPr>
            <w:tcW w:w="9468" w:type="dxa"/>
            <w:shd w:val="clear" w:color="auto" w:fill="auto"/>
          </w:tcPr>
          <w:p w:rsidR="00470D2A" w:rsidRPr="003D7E28" w:rsidRDefault="00470D2A" w:rsidP="007F26CB">
            <w:pPr>
              <w:pStyle w:val="Maintext"/>
            </w:pPr>
            <w:r>
              <w:rPr>
                <w:noProof/>
              </w:rPr>
              <w:drawing>
                <wp:inline distT="0" distB="0" distL="0" distR="0" wp14:anchorId="5B636C22" wp14:editId="5B636C23">
                  <wp:extent cx="171450" cy="171450"/>
                  <wp:effectExtent l="0" t="0" r="0" b="0"/>
                  <wp:docPr id="125" name="Picture 125"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other abbreviations are acceptable. </w:t>
            </w:r>
            <w:ins w:id="2853" w:author="Author">
              <w:r w:rsidR="009744B7">
                <w:t>If the field is mandatory, then a valid postcode must be reported (for example 0000 is not a valid postcode).</w:t>
              </w:r>
            </w:ins>
            <w:del w:id="2854" w:author="Author">
              <w:r w:rsidDel="009744B7">
                <w:delText xml:space="preserve">The </w:delText>
              </w:r>
              <w:r w:rsidRPr="002C610A" w:rsidDel="009744B7">
                <w:rPr>
                  <w:i/>
                </w:rPr>
                <w:delText>Australian postcode</w:delText>
              </w:r>
              <w:r w:rsidDel="009744B7">
                <w:delText xml:space="preserve"> field is numeric and must contain a valid postcode or 0000. </w:delText>
              </w:r>
            </w:del>
          </w:p>
        </w:tc>
      </w:tr>
    </w:tbl>
    <w:p w:rsidR="00470D2A" w:rsidRPr="001733C7" w:rsidRDefault="00470D2A" w:rsidP="00470D2A">
      <w:pPr>
        <w:pStyle w:val="Maintext"/>
        <w:rPr>
          <w:sz w:val="16"/>
          <w:szCs w:val="16"/>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B636C24" wp14:editId="5B636C25">
            <wp:extent cx="171450" cy="171450"/>
            <wp:effectExtent l="0" t="0" r="0" b="0"/>
            <wp:docPr id="124" name="Picture 1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address is in Australia, leave the country field blank.</w:t>
      </w:r>
    </w:p>
    <w:p w:rsidR="00470D2A" w:rsidRPr="001733C7" w:rsidRDefault="00470D2A" w:rsidP="00470D2A">
      <w:pPr>
        <w:pStyle w:val="Maintext"/>
        <w:rPr>
          <w:sz w:val="16"/>
          <w:szCs w:val="16"/>
        </w:rPr>
      </w:pPr>
    </w:p>
    <w:p w:rsidR="00470D2A" w:rsidRDefault="00470D2A" w:rsidP="00470D2A">
      <w:pPr>
        <w:pStyle w:val="Maintext"/>
      </w:pPr>
      <w:r>
        <w:t xml:space="preserve">Where an overseas address is reported in the overseas address fields of an </w:t>
      </w:r>
      <w:r w:rsidRPr="001521FC">
        <w:rPr>
          <w:i/>
        </w:rPr>
        <w:t>Investor data record</w:t>
      </w:r>
      <w:r>
        <w:t xml:space="preserve"> and no Australian address details are reported:</w:t>
      </w:r>
    </w:p>
    <w:p w:rsidR="00470D2A" w:rsidRDefault="00470D2A" w:rsidP="007C2BFD">
      <w:pPr>
        <w:pStyle w:val="Bullet1"/>
        <w:numPr>
          <w:ilvl w:val="0"/>
          <w:numId w:val="2"/>
        </w:numPr>
      </w:pPr>
      <w:r>
        <w:t xml:space="preserve">blank fill the </w:t>
      </w:r>
      <w:r w:rsidRPr="007D2CAC">
        <w:rPr>
          <w:i/>
        </w:rPr>
        <w:t>Australian address line 1 and 2</w:t>
      </w:r>
      <w:r>
        <w:t xml:space="preserve"> fields.</w:t>
      </w:r>
    </w:p>
    <w:p w:rsidR="00470D2A" w:rsidRDefault="00470D2A" w:rsidP="007C2BFD">
      <w:pPr>
        <w:pStyle w:val="Bullet1"/>
        <w:numPr>
          <w:ilvl w:val="0"/>
          <w:numId w:val="2"/>
        </w:numPr>
      </w:pPr>
      <w:r>
        <w:t xml:space="preserve">blank fill the </w:t>
      </w:r>
      <w:r w:rsidRPr="007D2CAC">
        <w:rPr>
          <w:i/>
        </w:rPr>
        <w:t>Australian suburb, town or locality</w:t>
      </w:r>
      <w:r>
        <w:t xml:space="preserve"> field,</w:t>
      </w:r>
    </w:p>
    <w:p w:rsidR="00470D2A" w:rsidRDefault="00470D2A" w:rsidP="007C2BFD">
      <w:pPr>
        <w:pStyle w:val="Bullet1"/>
        <w:numPr>
          <w:ilvl w:val="0"/>
          <w:numId w:val="2"/>
        </w:numPr>
      </w:pPr>
      <w:r>
        <w:t xml:space="preserve">blank fill the </w:t>
      </w:r>
      <w:r w:rsidRPr="00151CCA">
        <w:rPr>
          <w:i/>
        </w:rPr>
        <w:t>Australian state or territory</w:t>
      </w:r>
      <w:r>
        <w:t xml:space="preserve"> field, and</w:t>
      </w:r>
    </w:p>
    <w:p w:rsidR="00470D2A" w:rsidRDefault="00470D2A" w:rsidP="007C2BFD">
      <w:pPr>
        <w:pStyle w:val="Bullet1"/>
        <w:numPr>
          <w:ilvl w:val="0"/>
          <w:numId w:val="2"/>
        </w:numPr>
      </w:pPr>
      <w:r>
        <w:t xml:space="preserve">zero fill the </w:t>
      </w:r>
      <w:r w:rsidRPr="00151CCA">
        <w:rPr>
          <w:i/>
        </w:rPr>
        <w:t>Australian postcode</w:t>
      </w:r>
      <w:r>
        <w:t xml:space="preserve"> field.</w:t>
      </w:r>
    </w:p>
    <w:p w:rsidR="00470D2A" w:rsidRDefault="00470D2A" w:rsidP="00470D2A">
      <w:pPr>
        <w:pStyle w:val="Bullet1"/>
        <w:numPr>
          <w:ilvl w:val="0"/>
          <w:numId w:val="0"/>
        </w:numPr>
        <w:ind w:left="360" w:hanging="360"/>
      </w:pPr>
    </w:p>
    <w:p w:rsidR="00470D2A" w:rsidRDefault="00470D2A" w:rsidP="00470D2A">
      <w:pPr>
        <w:pStyle w:val="Maintext"/>
      </w:pPr>
      <w:r>
        <w:t xml:space="preserve">For </w:t>
      </w:r>
      <w:r w:rsidRPr="000879DD">
        <w:t>overseas address</w:t>
      </w:r>
      <w:r>
        <w:t xml:space="preserve">es where an overseas address is reported in the address fields of a </w:t>
      </w:r>
      <w:r w:rsidRPr="00C14E80">
        <w:rPr>
          <w:i/>
        </w:rPr>
        <w:t>Supplier data record 3</w:t>
      </w:r>
      <w:r>
        <w:t xml:space="preserve"> or an </w:t>
      </w:r>
      <w:r w:rsidRPr="00C14E80">
        <w:rPr>
          <w:i/>
        </w:rPr>
        <w:t xml:space="preserve">Investment body identity </w:t>
      </w:r>
      <w:r>
        <w:rPr>
          <w:i/>
        </w:rPr>
        <w:t xml:space="preserve">data </w:t>
      </w:r>
      <w:r w:rsidRPr="00C14E80">
        <w:rPr>
          <w:i/>
        </w:rPr>
        <w:t>record</w:t>
      </w:r>
      <w:r>
        <w:t>:</w:t>
      </w:r>
    </w:p>
    <w:p w:rsidR="00470D2A" w:rsidRDefault="00470D2A" w:rsidP="007C2BFD">
      <w:pPr>
        <w:pStyle w:val="Bullet1"/>
        <w:numPr>
          <w:ilvl w:val="0"/>
          <w:numId w:val="2"/>
        </w:numPr>
      </w:pPr>
      <w:r>
        <w:t xml:space="preserve">the </w:t>
      </w:r>
      <w:r w:rsidRPr="000626B1">
        <w:t>postcode</w:t>
      </w:r>
      <w:r>
        <w:t xml:space="preserve"> field must always be set to </w:t>
      </w:r>
      <w:r w:rsidRPr="00122882">
        <w:rPr>
          <w:b/>
        </w:rPr>
        <w:t>9999</w:t>
      </w:r>
      <w:r>
        <w:t>,</w:t>
      </w:r>
    </w:p>
    <w:p w:rsidR="00470D2A" w:rsidRDefault="00470D2A" w:rsidP="007C2BFD">
      <w:pPr>
        <w:pStyle w:val="Bullet1"/>
        <w:numPr>
          <w:ilvl w:val="0"/>
          <w:numId w:val="2"/>
        </w:numPr>
      </w:pPr>
      <w:r>
        <w:t>the street address must be provided in the first and second address line fields,</w:t>
      </w:r>
    </w:p>
    <w:p w:rsidR="00470D2A" w:rsidRDefault="00470D2A" w:rsidP="007C2BFD">
      <w:pPr>
        <w:pStyle w:val="Bullet1"/>
        <w:numPr>
          <w:ilvl w:val="0"/>
          <w:numId w:val="2"/>
        </w:numPr>
      </w:pPr>
      <w:r>
        <w:t>the town, state or region and area code must be reported in the s</w:t>
      </w:r>
      <w:r w:rsidRPr="00197D6F">
        <w:t xml:space="preserve">uburb, town or </w:t>
      </w:r>
      <w:r>
        <w:t>locality field,</w:t>
      </w:r>
    </w:p>
    <w:p w:rsidR="00470D2A" w:rsidRPr="00A94320" w:rsidRDefault="00470D2A" w:rsidP="007C2BFD">
      <w:pPr>
        <w:pStyle w:val="Bullet1"/>
        <w:numPr>
          <w:ilvl w:val="0"/>
          <w:numId w:val="2"/>
        </w:numPr>
      </w:pPr>
      <w:r>
        <w:t>the s</w:t>
      </w:r>
      <w:r w:rsidRPr="00197D6F">
        <w:t xml:space="preserve">tate </w:t>
      </w:r>
      <w:r>
        <w:t xml:space="preserve">field must always be set to </w:t>
      </w:r>
      <w:r w:rsidRPr="00122882">
        <w:rPr>
          <w:b/>
        </w:rPr>
        <w:t>OTH</w:t>
      </w:r>
      <w:r>
        <w:t>,</w:t>
      </w:r>
      <w:r w:rsidRPr="00A94320">
        <w:t xml:space="preserve"> and</w:t>
      </w:r>
    </w:p>
    <w:p w:rsidR="00470D2A" w:rsidRDefault="00470D2A" w:rsidP="007C2BFD">
      <w:pPr>
        <w:pStyle w:val="Bullet1"/>
        <w:numPr>
          <w:ilvl w:val="0"/>
          <w:numId w:val="2"/>
        </w:numPr>
      </w:pPr>
      <w:r>
        <w:t>the name of the overseas country is to be provided in the c</w:t>
      </w:r>
      <w:r w:rsidRPr="001C683F">
        <w:t xml:space="preserve">ountry </w:t>
      </w:r>
      <w:r>
        <w:t>field.</w:t>
      </w:r>
    </w:p>
    <w:p w:rsidR="00470D2A" w:rsidRDefault="00470D2A" w:rsidP="00470D2A">
      <w:pPr>
        <w:pStyle w:val="Maintext"/>
      </w:pPr>
    </w:p>
    <w:p w:rsidR="00470D2A" w:rsidRDefault="00470D2A" w:rsidP="00470D2A">
      <w:pPr>
        <w:pStyle w:val="Maintext"/>
      </w:pPr>
      <w:r>
        <w:t>For example,</w:t>
      </w:r>
      <w:r>
        <w:rPr>
          <w:b/>
        </w:rPr>
        <w:t xml:space="preserve"> </w:t>
      </w:r>
      <w:r>
        <w:t>the overseas address 275 Central Park West, Apartment 14F, New York, New York USA 10024 would be reported as shown below:</w:t>
      </w:r>
    </w:p>
    <w:p w:rsidR="00470D2A" w:rsidRPr="00B40A41" w:rsidRDefault="00470D2A" w:rsidP="00470D2A">
      <w:pPr>
        <w:pStyle w:val="Maint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320"/>
        <w:gridCol w:w="3178"/>
        <w:gridCol w:w="3028"/>
      </w:tblGrid>
      <w:tr w:rsidR="00470D2A" w:rsidRPr="005A6EB2" w:rsidTr="007F26CB">
        <w:tc>
          <w:tcPr>
            <w:tcW w:w="1244" w:type="dxa"/>
          </w:tcPr>
          <w:p w:rsidR="00470D2A" w:rsidRPr="005A6EB2" w:rsidRDefault="00470D2A" w:rsidP="007F26CB">
            <w:pPr>
              <w:pStyle w:val="Maintext"/>
              <w:rPr>
                <w:b/>
              </w:rPr>
            </w:pPr>
            <w:r w:rsidRPr="005A6EB2">
              <w:rPr>
                <w:b/>
              </w:rPr>
              <w:t>Character position</w:t>
            </w:r>
          </w:p>
        </w:tc>
        <w:tc>
          <w:tcPr>
            <w:tcW w:w="1320" w:type="dxa"/>
          </w:tcPr>
          <w:p w:rsidR="00470D2A" w:rsidRPr="005A6EB2" w:rsidRDefault="00470D2A" w:rsidP="007F26CB">
            <w:pPr>
              <w:pStyle w:val="Maintext"/>
              <w:rPr>
                <w:b/>
              </w:rPr>
            </w:pPr>
            <w:r w:rsidRPr="005A6EB2">
              <w:rPr>
                <w:b/>
              </w:rPr>
              <w:t>Field length</w:t>
            </w:r>
          </w:p>
        </w:tc>
        <w:tc>
          <w:tcPr>
            <w:tcW w:w="3178" w:type="dxa"/>
          </w:tcPr>
          <w:p w:rsidR="00470D2A" w:rsidRPr="005A6EB2" w:rsidRDefault="00470D2A" w:rsidP="007F26CB">
            <w:pPr>
              <w:pStyle w:val="Maintext"/>
              <w:rPr>
                <w:b/>
              </w:rPr>
            </w:pPr>
            <w:r w:rsidRPr="005A6EB2">
              <w:rPr>
                <w:b/>
              </w:rPr>
              <w:t>Field name</w:t>
            </w:r>
          </w:p>
        </w:tc>
        <w:tc>
          <w:tcPr>
            <w:tcW w:w="0" w:type="auto"/>
          </w:tcPr>
          <w:p w:rsidR="00470D2A" w:rsidRPr="005A6EB2" w:rsidRDefault="00470D2A" w:rsidP="007F26CB">
            <w:pPr>
              <w:pStyle w:val="Maintext"/>
              <w:rPr>
                <w:b/>
              </w:rPr>
            </w:pPr>
            <w:r w:rsidRPr="005A6EB2">
              <w:rPr>
                <w:b/>
              </w:rPr>
              <w:t>Content</w:t>
            </w:r>
          </w:p>
        </w:tc>
      </w:tr>
      <w:tr w:rsidR="00470D2A" w:rsidTr="007F26CB">
        <w:tc>
          <w:tcPr>
            <w:tcW w:w="1244" w:type="dxa"/>
          </w:tcPr>
          <w:p w:rsidR="00470D2A" w:rsidRPr="004B5E20" w:rsidRDefault="00470D2A" w:rsidP="007F26CB">
            <w:pPr>
              <w:pStyle w:val="Maintext"/>
            </w:pPr>
            <w:r>
              <w:t>311-348</w:t>
            </w:r>
          </w:p>
        </w:tc>
        <w:tc>
          <w:tcPr>
            <w:tcW w:w="1320" w:type="dxa"/>
          </w:tcPr>
          <w:p w:rsidR="00470D2A" w:rsidRPr="004B5E20" w:rsidRDefault="00470D2A" w:rsidP="007F26CB">
            <w:pPr>
              <w:pStyle w:val="Maintext"/>
            </w:pPr>
            <w:r w:rsidRPr="004B5E20">
              <w:t>38</w:t>
            </w:r>
          </w:p>
        </w:tc>
        <w:tc>
          <w:tcPr>
            <w:tcW w:w="3178" w:type="dxa"/>
          </w:tcPr>
          <w:p w:rsidR="00470D2A" w:rsidRPr="004B5E20" w:rsidRDefault="00470D2A" w:rsidP="007F26CB">
            <w:pPr>
              <w:pStyle w:val="Maintext"/>
            </w:pPr>
            <w:r>
              <w:t>Investment body address line 1</w:t>
            </w:r>
          </w:p>
        </w:tc>
        <w:tc>
          <w:tcPr>
            <w:tcW w:w="0" w:type="auto"/>
          </w:tcPr>
          <w:p w:rsidR="00470D2A" w:rsidRPr="004B5E20" w:rsidRDefault="00470D2A" w:rsidP="007F26CB">
            <w:pPr>
              <w:pStyle w:val="Maintext"/>
            </w:pPr>
            <w:r w:rsidRPr="004B5E20">
              <w:t>275 CENTRAL PARK WEST</w:t>
            </w:r>
          </w:p>
        </w:tc>
      </w:tr>
      <w:tr w:rsidR="00470D2A" w:rsidTr="007F26CB">
        <w:tc>
          <w:tcPr>
            <w:tcW w:w="1244" w:type="dxa"/>
          </w:tcPr>
          <w:p w:rsidR="00470D2A" w:rsidRPr="004B5E20" w:rsidRDefault="00470D2A" w:rsidP="007F26CB">
            <w:pPr>
              <w:pStyle w:val="Maintext"/>
            </w:pPr>
            <w:r>
              <w:t>349-386</w:t>
            </w:r>
          </w:p>
        </w:tc>
        <w:tc>
          <w:tcPr>
            <w:tcW w:w="1320" w:type="dxa"/>
          </w:tcPr>
          <w:p w:rsidR="00470D2A" w:rsidRPr="004B5E20" w:rsidRDefault="00470D2A" w:rsidP="007F26CB">
            <w:pPr>
              <w:pStyle w:val="Maintext"/>
            </w:pPr>
            <w:r w:rsidRPr="004B5E20">
              <w:t>38</w:t>
            </w:r>
          </w:p>
        </w:tc>
        <w:tc>
          <w:tcPr>
            <w:tcW w:w="3178" w:type="dxa"/>
          </w:tcPr>
          <w:p w:rsidR="00470D2A" w:rsidRPr="004B5E20" w:rsidRDefault="00470D2A" w:rsidP="007F26CB">
            <w:pPr>
              <w:pStyle w:val="Maintext"/>
            </w:pPr>
            <w:r>
              <w:t>Investment body address line 2</w:t>
            </w:r>
          </w:p>
        </w:tc>
        <w:tc>
          <w:tcPr>
            <w:tcW w:w="0" w:type="auto"/>
          </w:tcPr>
          <w:p w:rsidR="00470D2A" w:rsidRPr="004B5E20" w:rsidRDefault="00470D2A" w:rsidP="007F26CB">
            <w:pPr>
              <w:pStyle w:val="Maintext"/>
            </w:pPr>
            <w:r w:rsidRPr="004B5E20">
              <w:t>APARTMENT 14F</w:t>
            </w:r>
          </w:p>
        </w:tc>
      </w:tr>
      <w:tr w:rsidR="00470D2A" w:rsidTr="007F26CB">
        <w:tc>
          <w:tcPr>
            <w:tcW w:w="1244" w:type="dxa"/>
          </w:tcPr>
          <w:p w:rsidR="00470D2A" w:rsidRPr="004B5E20" w:rsidRDefault="00470D2A" w:rsidP="007F26CB">
            <w:pPr>
              <w:pStyle w:val="Maintext"/>
            </w:pPr>
            <w:r>
              <w:t>387-413</w:t>
            </w:r>
          </w:p>
        </w:tc>
        <w:tc>
          <w:tcPr>
            <w:tcW w:w="1320" w:type="dxa"/>
          </w:tcPr>
          <w:p w:rsidR="00470D2A" w:rsidRPr="004B5E20" w:rsidRDefault="00470D2A" w:rsidP="007F26CB">
            <w:pPr>
              <w:pStyle w:val="Maintext"/>
            </w:pPr>
            <w:r w:rsidRPr="004B5E20">
              <w:t>27</w:t>
            </w:r>
          </w:p>
        </w:tc>
        <w:tc>
          <w:tcPr>
            <w:tcW w:w="3178" w:type="dxa"/>
          </w:tcPr>
          <w:p w:rsidR="00470D2A" w:rsidRPr="004B5E20" w:rsidRDefault="00470D2A" w:rsidP="007F26CB">
            <w:pPr>
              <w:pStyle w:val="Maintext"/>
            </w:pPr>
            <w:r>
              <w:t>Investment body suburb, town or locality</w:t>
            </w:r>
          </w:p>
        </w:tc>
        <w:tc>
          <w:tcPr>
            <w:tcW w:w="0" w:type="auto"/>
          </w:tcPr>
          <w:p w:rsidR="00470D2A" w:rsidRPr="004B5E20" w:rsidRDefault="00470D2A" w:rsidP="007F26CB">
            <w:pPr>
              <w:pStyle w:val="Maintext"/>
            </w:pPr>
            <w:r w:rsidRPr="004B5E20">
              <w:t>NEW YORK NY 10024</w:t>
            </w:r>
          </w:p>
        </w:tc>
      </w:tr>
      <w:tr w:rsidR="00470D2A" w:rsidTr="007F26CB">
        <w:tc>
          <w:tcPr>
            <w:tcW w:w="1244" w:type="dxa"/>
          </w:tcPr>
          <w:p w:rsidR="00470D2A" w:rsidRPr="004B5E20" w:rsidRDefault="00470D2A" w:rsidP="007F26CB">
            <w:pPr>
              <w:pStyle w:val="Maintext"/>
            </w:pPr>
            <w:r>
              <w:t>414-416</w:t>
            </w:r>
          </w:p>
        </w:tc>
        <w:tc>
          <w:tcPr>
            <w:tcW w:w="1320" w:type="dxa"/>
          </w:tcPr>
          <w:p w:rsidR="00470D2A" w:rsidRPr="004B5E20" w:rsidRDefault="00470D2A" w:rsidP="007F26CB">
            <w:pPr>
              <w:pStyle w:val="Maintext"/>
            </w:pPr>
            <w:r>
              <w:t>3</w:t>
            </w:r>
          </w:p>
        </w:tc>
        <w:tc>
          <w:tcPr>
            <w:tcW w:w="3178" w:type="dxa"/>
          </w:tcPr>
          <w:p w:rsidR="00470D2A" w:rsidRDefault="00470D2A" w:rsidP="007F26CB">
            <w:pPr>
              <w:pStyle w:val="Maintext"/>
            </w:pPr>
            <w:r>
              <w:t>Investment body state or territory</w:t>
            </w:r>
          </w:p>
        </w:tc>
        <w:tc>
          <w:tcPr>
            <w:tcW w:w="0" w:type="auto"/>
          </w:tcPr>
          <w:p w:rsidR="00470D2A" w:rsidRPr="004B5E20" w:rsidRDefault="00470D2A" w:rsidP="007F26CB">
            <w:pPr>
              <w:pStyle w:val="Maintext"/>
            </w:pPr>
            <w:r>
              <w:t>OTH</w:t>
            </w:r>
          </w:p>
        </w:tc>
      </w:tr>
      <w:tr w:rsidR="00470D2A" w:rsidTr="007F26CB">
        <w:tc>
          <w:tcPr>
            <w:tcW w:w="1244" w:type="dxa"/>
          </w:tcPr>
          <w:p w:rsidR="00470D2A" w:rsidRPr="004B5E20" w:rsidRDefault="00470D2A" w:rsidP="007F26CB">
            <w:pPr>
              <w:pStyle w:val="Maintext"/>
            </w:pPr>
            <w:r>
              <w:t>417-420</w:t>
            </w:r>
          </w:p>
        </w:tc>
        <w:tc>
          <w:tcPr>
            <w:tcW w:w="1320" w:type="dxa"/>
          </w:tcPr>
          <w:p w:rsidR="00470D2A" w:rsidRPr="004B5E20" w:rsidRDefault="00470D2A" w:rsidP="007F26CB">
            <w:pPr>
              <w:pStyle w:val="Maintext"/>
            </w:pPr>
            <w:r>
              <w:t>4</w:t>
            </w:r>
          </w:p>
        </w:tc>
        <w:tc>
          <w:tcPr>
            <w:tcW w:w="3178" w:type="dxa"/>
          </w:tcPr>
          <w:p w:rsidR="00470D2A" w:rsidRDefault="00470D2A" w:rsidP="00D94D91">
            <w:pPr>
              <w:pStyle w:val="Maintext"/>
            </w:pPr>
            <w:r>
              <w:t>Investment body post code</w:t>
            </w:r>
          </w:p>
        </w:tc>
        <w:tc>
          <w:tcPr>
            <w:tcW w:w="0" w:type="auto"/>
          </w:tcPr>
          <w:p w:rsidR="00470D2A" w:rsidRPr="004B5E20" w:rsidRDefault="00470D2A" w:rsidP="007F26CB">
            <w:pPr>
              <w:pStyle w:val="Maintext"/>
            </w:pPr>
            <w:r>
              <w:t>9999</w:t>
            </w:r>
          </w:p>
        </w:tc>
      </w:tr>
      <w:tr w:rsidR="00470D2A" w:rsidTr="007F26CB">
        <w:tc>
          <w:tcPr>
            <w:tcW w:w="1244" w:type="dxa"/>
          </w:tcPr>
          <w:p w:rsidR="00470D2A" w:rsidRPr="004B5E20" w:rsidRDefault="00470D2A" w:rsidP="007F26CB">
            <w:pPr>
              <w:pStyle w:val="Maintext"/>
            </w:pPr>
            <w:r>
              <w:t>421-440</w:t>
            </w:r>
          </w:p>
        </w:tc>
        <w:tc>
          <w:tcPr>
            <w:tcW w:w="1320" w:type="dxa"/>
          </w:tcPr>
          <w:p w:rsidR="00470D2A" w:rsidRPr="004B5E20" w:rsidRDefault="00470D2A" w:rsidP="007F26CB">
            <w:pPr>
              <w:pStyle w:val="Maintext"/>
            </w:pPr>
            <w:r>
              <w:t>20</w:t>
            </w:r>
          </w:p>
        </w:tc>
        <w:tc>
          <w:tcPr>
            <w:tcW w:w="3178" w:type="dxa"/>
          </w:tcPr>
          <w:p w:rsidR="00470D2A" w:rsidRDefault="00470D2A" w:rsidP="007F26CB">
            <w:pPr>
              <w:pStyle w:val="Maintext"/>
            </w:pPr>
            <w:r>
              <w:t>Investment body country</w:t>
            </w:r>
          </w:p>
        </w:tc>
        <w:tc>
          <w:tcPr>
            <w:tcW w:w="0" w:type="auto"/>
          </w:tcPr>
          <w:p w:rsidR="00470D2A" w:rsidRPr="004B5E20" w:rsidRDefault="00470D2A" w:rsidP="007F26CB">
            <w:pPr>
              <w:pStyle w:val="Maintext"/>
            </w:pPr>
            <w:r>
              <w:t>USA</w:t>
            </w:r>
          </w:p>
        </w:tc>
      </w:tr>
    </w:tbl>
    <w:p w:rsidR="00470D2A" w:rsidRDefault="00470D2A" w:rsidP="00470D2A">
      <w:pPr>
        <w:pStyle w:val="Head2"/>
      </w:pPr>
      <w:bookmarkStart w:id="2855" w:name="_Toc256583125"/>
      <w:bookmarkStart w:id="2856" w:name="_Toc280178872"/>
      <w:bookmarkStart w:id="2857" w:name="_Toc329346812"/>
      <w:bookmarkStart w:id="2858" w:name="_Toc351096812"/>
      <w:bookmarkStart w:id="2859" w:name="_Toc402165652"/>
      <w:bookmarkStart w:id="2860" w:name="_Toc417974897"/>
      <w:bookmarkStart w:id="2861" w:name="_Toc459121049"/>
      <w:r>
        <w:t>Reporting of name fields</w:t>
      </w:r>
      <w:bookmarkEnd w:id="2855"/>
      <w:bookmarkEnd w:id="2856"/>
      <w:bookmarkEnd w:id="2857"/>
      <w:bookmarkEnd w:id="2858"/>
      <w:bookmarkEnd w:id="2859"/>
      <w:bookmarkEnd w:id="2860"/>
      <w:bookmarkEnd w:id="2861"/>
    </w:p>
    <w:p w:rsidR="00470D2A" w:rsidRDefault="00470D2A" w:rsidP="00470D2A">
      <w:pPr>
        <w:pStyle w:val="Maintext"/>
      </w:pPr>
      <w:r>
        <w:t>Components of the individual’s name – surname or family name, first given name and second given name must be reported in the separate fields as specified. Titles, prefixes and suffixes (for example, Mr, Mrs, Dr and OBE) should not be included when reporting names.</w:t>
      </w:r>
    </w:p>
    <w:p w:rsidR="00470D2A" w:rsidRPr="003D7E28" w:rsidRDefault="00470D2A" w:rsidP="00470D2A">
      <w:pPr>
        <w:pStyle w:val="Maintext"/>
      </w:pPr>
    </w:p>
    <w:p w:rsidR="00470D2A" w:rsidRPr="003D7E28" w:rsidRDefault="00470D2A" w:rsidP="00470D2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B636C26" wp14:editId="5B636C27">
            <wp:extent cx="171450" cy="171450"/>
            <wp:effectExtent l="0" t="0" r="0" b="0"/>
            <wp:docPr id="123" name="Picture 1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 xml:space="preserve">individual </w:t>
      </w:r>
      <w:r w:rsidRPr="003D7E28">
        <w:t xml:space="preserve">has a legal single name only, the first given name and second given name fields must be </w:t>
      </w:r>
      <w:r>
        <w:t>blank</w:t>
      </w:r>
      <w:r w:rsidRPr="003D7E28">
        <w:t xml:space="preserve"> filled. The legal single name must be provided in the </w:t>
      </w:r>
      <w:r w:rsidRPr="007F2BC3">
        <w:t>surname or family name</w:t>
      </w:r>
      <w:r w:rsidRPr="003D7E28">
        <w:t xml:space="preserve"> field</w:t>
      </w:r>
      <w:r>
        <w:t>s</w:t>
      </w:r>
      <w:r w:rsidRPr="003D7E28">
        <w:t>.</w:t>
      </w:r>
    </w:p>
    <w:p w:rsidR="00470D2A" w:rsidRDefault="00470D2A" w:rsidP="00470D2A">
      <w:pPr>
        <w:pStyle w:val="Maintext"/>
      </w:pPr>
    </w:p>
    <w:p w:rsidR="00470D2A" w:rsidRDefault="00470D2A" w:rsidP="00470D2A">
      <w:pPr>
        <w:pStyle w:val="Maintext"/>
      </w:pPr>
      <w:r>
        <w:t>Where name fields are reported, they must not contain a blank at the beginning of the field, nor may they contain two spaces between words. Multi-word names must be separated by a single space.</w:t>
      </w:r>
    </w:p>
    <w:p w:rsidR="00470D2A" w:rsidRDefault="00470D2A" w:rsidP="00470D2A">
      <w:pPr>
        <w:pStyle w:val="Maintext"/>
      </w:pPr>
    </w:p>
    <w:p w:rsidR="00470D2A" w:rsidRDefault="00470D2A" w:rsidP="00470D2A">
      <w:pPr>
        <w:pStyle w:val="Maintext"/>
      </w:pPr>
    </w:p>
    <w:p w:rsidR="00470D2A" w:rsidRDefault="00470D2A" w:rsidP="00470D2A">
      <w:pPr>
        <w:pStyle w:val="Head2"/>
      </w:pPr>
      <w:bookmarkStart w:id="2862" w:name="_Toc256583144"/>
      <w:bookmarkStart w:id="2863" w:name="_Toc280178891"/>
      <w:r>
        <w:br w:type="page"/>
      </w:r>
      <w:bookmarkStart w:id="2864" w:name="_Toc329346814"/>
      <w:bookmarkStart w:id="2865" w:name="_Toc351096813"/>
      <w:bookmarkStart w:id="2866" w:name="_Toc402165653"/>
      <w:bookmarkStart w:id="2867" w:name="_Toc417974898"/>
      <w:bookmarkStart w:id="2868" w:name="_Toc459121050"/>
      <w:bookmarkEnd w:id="2862"/>
      <w:bookmarkEnd w:id="2863"/>
      <w:r>
        <w:lastRenderedPageBreak/>
        <w:t>Data definitions and edit rules</w:t>
      </w:r>
      <w:bookmarkEnd w:id="2864"/>
      <w:bookmarkEnd w:id="2865"/>
      <w:bookmarkEnd w:id="2866"/>
      <w:bookmarkEnd w:id="2867"/>
      <w:bookmarkEnd w:id="2868"/>
    </w:p>
    <w:bookmarkStart w:id="2869" w:name="d7_001"/>
    <w:p w:rsidR="00470D2A" w:rsidRPr="003D7E28" w:rsidRDefault="00F37797" w:rsidP="00470D2A">
      <w:pPr>
        <w:pStyle w:val="Maintext"/>
        <w:rPr>
          <w:szCs w:val="22"/>
        </w:rPr>
      </w:pPr>
      <w:r>
        <w:fldChar w:fldCharType="begin"/>
      </w:r>
      <w:r w:rsidR="008C3C90">
        <w:instrText>HYPERLINK  \l "r7_001"</w:instrText>
      </w:r>
      <w:r>
        <w:fldChar w:fldCharType="separate"/>
      </w:r>
      <w:r w:rsidR="00470D2A" w:rsidRPr="00E06F37">
        <w:rPr>
          <w:rStyle w:val="Hyperlink"/>
          <w:noProof w:val="0"/>
          <w:color w:val="auto"/>
          <w:szCs w:val="22"/>
          <w:u w:val="none"/>
        </w:rPr>
        <w:t>7.1</w:t>
      </w:r>
      <w:r>
        <w:rPr>
          <w:rStyle w:val="Hyperlink"/>
          <w:noProof w:val="0"/>
          <w:color w:val="auto"/>
          <w:szCs w:val="22"/>
          <w:u w:val="none"/>
        </w:rPr>
        <w:fldChar w:fldCharType="end"/>
      </w:r>
      <w:bookmarkEnd w:id="2869"/>
      <w:r w:rsidR="00470D2A" w:rsidRPr="003D7E28">
        <w:rPr>
          <w:szCs w:val="22"/>
        </w:rPr>
        <w:tab/>
      </w:r>
      <w:r w:rsidR="00470D2A" w:rsidRPr="003D7E28">
        <w:rPr>
          <w:b/>
          <w:szCs w:val="22"/>
        </w:rPr>
        <w:t>Record length</w:t>
      </w:r>
      <w:r w:rsidR="00470D2A" w:rsidRPr="003D7E28">
        <w:rPr>
          <w:szCs w:val="22"/>
        </w:rPr>
        <w:t xml:space="preserve"> – must be set to </w:t>
      </w:r>
      <w:r w:rsidR="00470D2A">
        <w:rPr>
          <w:b/>
          <w:szCs w:val="22"/>
        </w:rPr>
        <w:t>850</w:t>
      </w:r>
      <w:r w:rsidR="00470D2A" w:rsidRPr="003D7E28">
        <w:rPr>
          <w:szCs w:val="22"/>
        </w:rPr>
        <w:t>.</w:t>
      </w:r>
    </w:p>
    <w:p w:rsidR="00470D2A" w:rsidRPr="003D7E28" w:rsidRDefault="00470D2A" w:rsidP="00470D2A">
      <w:pPr>
        <w:pStyle w:val="Maintext"/>
        <w:rPr>
          <w:rFonts w:cs="Arial"/>
          <w:szCs w:val="22"/>
        </w:rPr>
      </w:pPr>
    </w:p>
    <w:bookmarkStart w:id="2870" w:name="d7_002"/>
    <w:p w:rsidR="00470D2A" w:rsidRPr="003A6D72" w:rsidRDefault="008C3C90" w:rsidP="00470D2A">
      <w:pPr>
        <w:pStyle w:val="Maintext"/>
        <w:rPr>
          <w:rFonts w:cs="Arial"/>
          <w:szCs w:val="22"/>
        </w:rPr>
      </w:pPr>
      <w:r w:rsidRPr="008C3C90">
        <w:rPr>
          <w:rFonts w:cs="Arial"/>
          <w:b/>
          <w:color w:val="000000" w:themeColor="text1"/>
          <w:szCs w:val="22"/>
        </w:rPr>
        <w:fldChar w:fldCharType="begin"/>
      </w:r>
      <w:r w:rsidRPr="008C3C90">
        <w:rPr>
          <w:rFonts w:cs="Arial"/>
          <w:b/>
          <w:color w:val="000000" w:themeColor="text1"/>
          <w:szCs w:val="22"/>
        </w:rPr>
        <w:instrText xml:space="preserve"> HYPERLINK  \l "r7_002" </w:instrText>
      </w:r>
      <w:r w:rsidRPr="008C3C90">
        <w:rPr>
          <w:rFonts w:cs="Arial"/>
          <w:b/>
          <w:color w:val="000000" w:themeColor="text1"/>
          <w:szCs w:val="22"/>
        </w:rPr>
        <w:fldChar w:fldCharType="separate"/>
      </w:r>
      <w:r w:rsidR="00470D2A" w:rsidRPr="008C3C90">
        <w:rPr>
          <w:rStyle w:val="Hyperlink"/>
          <w:rFonts w:cs="Arial"/>
          <w:noProof w:val="0"/>
          <w:color w:val="000000" w:themeColor="text1"/>
          <w:szCs w:val="22"/>
          <w:u w:val="none"/>
        </w:rPr>
        <w:t>7.2</w:t>
      </w:r>
      <w:bookmarkEnd w:id="2870"/>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Record identifier</w:t>
      </w:r>
      <w:r w:rsidR="00470D2A" w:rsidRPr="003A6D72">
        <w:rPr>
          <w:rFonts w:cs="Arial"/>
          <w:szCs w:val="22"/>
        </w:rPr>
        <w:t xml:space="preserve"> – must be set to </w:t>
      </w:r>
      <w:r w:rsidR="00470D2A" w:rsidRPr="003A6D72">
        <w:rPr>
          <w:rFonts w:cs="Arial"/>
          <w:b/>
          <w:szCs w:val="22"/>
        </w:rPr>
        <w:t>IDENTREGISTER1</w:t>
      </w:r>
      <w:r w:rsidR="00470D2A" w:rsidRPr="003A6D72">
        <w:rPr>
          <w:rFonts w:cs="Arial"/>
          <w:szCs w:val="22"/>
        </w:rPr>
        <w:t>.</w:t>
      </w:r>
    </w:p>
    <w:p w:rsidR="00470D2A" w:rsidRPr="003A6D72" w:rsidRDefault="00470D2A" w:rsidP="00470D2A">
      <w:pPr>
        <w:pStyle w:val="Maintext"/>
        <w:rPr>
          <w:rFonts w:cs="Arial"/>
          <w:szCs w:val="22"/>
        </w:rPr>
      </w:pPr>
    </w:p>
    <w:bookmarkStart w:id="2871" w:name="d7_003"/>
    <w:p w:rsidR="00470D2A" w:rsidRPr="003A6D72" w:rsidRDefault="008C3C90" w:rsidP="00470D2A">
      <w:pPr>
        <w:pStyle w:val="Maintext"/>
      </w:pPr>
      <w:r w:rsidRPr="008C3C90">
        <w:rPr>
          <w:rFonts w:cs="Arial"/>
          <w:b/>
          <w:color w:val="000000" w:themeColor="text1"/>
          <w:szCs w:val="22"/>
        </w:rPr>
        <w:fldChar w:fldCharType="begin"/>
      </w:r>
      <w:r w:rsidRPr="008C3C90">
        <w:rPr>
          <w:rFonts w:cs="Arial"/>
          <w:b/>
          <w:color w:val="000000" w:themeColor="text1"/>
          <w:szCs w:val="22"/>
        </w:rPr>
        <w:instrText xml:space="preserve"> HYPERLINK  \l "r7_003" </w:instrText>
      </w:r>
      <w:r w:rsidRPr="008C3C90">
        <w:rPr>
          <w:rFonts w:cs="Arial"/>
          <w:b/>
          <w:color w:val="000000" w:themeColor="text1"/>
          <w:szCs w:val="22"/>
        </w:rPr>
        <w:fldChar w:fldCharType="separate"/>
      </w:r>
      <w:r w:rsidR="00470D2A" w:rsidRPr="008C3C90">
        <w:rPr>
          <w:rStyle w:val="Hyperlink"/>
          <w:rFonts w:cs="Arial"/>
          <w:noProof w:val="0"/>
          <w:color w:val="000000" w:themeColor="text1"/>
          <w:szCs w:val="22"/>
          <w:u w:val="none"/>
        </w:rPr>
        <w:t>7.3</w:t>
      </w:r>
      <w:bookmarkEnd w:id="2871"/>
      <w:r w:rsidRPr="008C3C90">
        <w:rPr>
          <w:rFonts w:cs="Arial"/>
          <w:b/>
          <w:color w:val="000000" w:themeColor="text1"/>
          <w:szCs w:val="22"/>
        </w:rPr>
        <w:fldChar w:fldCharType="end"/>
      </w:r>
      <w:r w:rsidR="00470D2A" w:rsidRPr="003A6D72">
        <w:rPr>
          <w:rFonts w:cs="Arial"/>
          <w:b/>
          <w:szCs w:val="22"/>
        </w:rPr>
        <w:tab/>
        <w:t>Supplier Australian business number</w:t>
      </w:r>
      <w:r w:rsidR="00470D2A" w:rsidRPr="003A6D72">
        <w:rPr>
          <w:rFonts w:cs="Arial"/>
          <w:szCs w:val="22"/>
        </w:rPr>
        <w:t xml:space="preserve"> – t</w:t>
      </w:r>
      <w:r w:rsidR="00470D2A" w:rsidRPr="003A6D72">
        <w:t xml:space="preserve">he ABN of the data supplier. This must be a valid ABN. Refer to section </w:t>
      </w:r>
      <w:r w:rsidR="00470D2A" w:rsidRPr="00772414">
        <w:rPr>
          <w:rFonts w:cs="Arial"/>
          <w:b/>
          <w:szCs w:val="22"/>
        </w:rPr>
        <w:t>1</w:t>
      </w:r>
      <w:r w:rsidR="00E15452" w:rsidRPr="00772414">
        <w:rPr>
          <w:rFonts w:cs="Arial"/>
          <w:b/>
          <w:szCs w:val="22"/>
        </w:rPr>
        <w:t>0</w:t>
      </w:r>
      <w:r w:rsidR="00470D2A" w:rsidRPr="00772414">
        <w:rPr>
          <w:b/>
        </w:rPr>
        <w:t xml:space="preserve"> </w:t>
      </w:r>
      <w:r w:rsidR="00470D2A" w:rsidRPr="00772414">
        <w:rPr>
          <w:rFonts w:cs="Arial"/>
          <w:b/>
          <w:szCs w:val="22"/>
        </w:rPr>
        <w:t>Algorithms</w:t>
      </w:r>
      <w:r w:rsidR="00470D2A" w:rsidRPr="003E5463">
        <w:rPr>
          <w:b/>
        </w:rPr>
        <w:t xml:space="preserve"> </w:t>
      </w:r>
      <w:r w:rsidR="00470D2A" w:rsidRPr="003A6D72">
        <w:t>for information on ABN validation.</w:t>
      </w:r>
    </w:p>
    <w:p w:rsidR="00470D2A" w:rsidRPr="003A6D72" w:rsidDel="00E15452" w:rsidRDefault="00470D2A" w:rsidP="00470D2A">
      <w:pPr>
        <w:pStyle w:val="Maintext"/>
        <w:pBdr>
          <w:top w:val="single" w:sz="12" w:space="1" w:color="FFCC00"/>
          <w:left w:val="single" w:sz="12" w:space="4" w:color="FFCC00"/>
          <w:bottom w:val="single" w:sz="12" w:space="1" w:color="FFCC00"/>
          <w:right w:val="single" w:sz="12" w:space="4" w:color="FFCC00"/>
        </w:pBdr>
        <w:rPr>
          <w:del w:id="2872" w:author="Author"/>
          <w:rFonts w:cs="Arial"/>
          <w:szCs w:val="22"/>
        </w:rPr>
      </w:pPr>
      <w:del w:id="2873" w:author="Author">
        <w:r w:rsidDel="00E15452">
          <w:rPr>
            <w:rFonts w:cs="Arial"/>
            <w:noProof/>
            <w:szCs w:val="22"/>
          </w:rPr>
          <w:drawing>
            <wp:inline distT="0" distB="0" distL="0" distR="0" wp14:anchorId="5B636C28" wp14:editId="5B636C29">
              <wp:extent cx="171450" cy="171450"/>
              <wp:effectExtent l="0" t="0" r="0" b="0"/>
              <wp:docPr id="122" name="Picture 1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E15452">
          <w:rPr>
            <w:rFonts w:cs="Arial"/>
            <w:szCs w:val="22"/>
          </w:rPr>
          <w:delText xml:space="preserve"> </w:delText>
        </w:r>
        <w:r w:rsidDel="00E15452">
          <w:rPr>
            <w:rFonts w:cs="Arial"/>
            <w:szCs w:val="22"/>
          </w:rPr>
          <w:delText>When</w:delText>
        </w:r>
        <w:r w:rsidRPr="003A6D72" w:rsidDel="00E15452">
          <w:rPr>
            <w:rFonts w:cs="Arial"/>
            <w:szCs w:val="22"/>
          </w:rPr>
          <w:delText xml:space="preserve"> reporting </w:delText>
        </w:r>
        <w:r w:rsidDel="00E15452">
          <w:rPr>
            <w:rFonts w:cs="Arial"/>
            <w:szCs w:val="22"/>
          </w:rPr>
          <w:delText>online</w:delText>
        </w:r>
        <w:r w:rsidRPr="003A6D72" w:rsidDel="00E15452">
          <w:rPr>
            <w:rFonts w:cs="Arial"/>
            <w:szCs w:val="22"/>
          </w:rPr>
          <w:delText xml:space="preserve"> using the ATO’s </w:delText>
        </w:r>
        <w:r w:rsidDel="00E15452">
          <w:rPr>
            <w:rFonts w:cs="Arial"/>
            <w:szCs w:val="22"/>
          </w:rPr>
          <w:delText>Portal</w:delText>
        </w:r>
        <w:r w:rsidRPr="008107D3" w:rsidDel="00E15452">
          <w:rPr>
            <w:rFonts w:cs="Arial"/>
            <w:szCs w:val="22"/>
          </w:rPr>
          <w:delText>,</w:delText>
        </w:r>
        <w:r w:rsidRPr="003A6D72" w:rsidDel="00E15452">
          <w:rPr>
            <w:rFonts w:cs="Arial"/>
            <w:szCs w:val="22"/>
          </w:rPr>
          <w:delText xml:space="preserve"> only a valid ABN is acceptable in this field. </w:delText>
        </w:r>
      </w:del>
    </w:p>
    <w:p w:rsidR="00470D2A" w:rsidRPr="003A6D72" w:rsidRDefault="00470D2A" w:rsidP="00470D2A">
      <w:pPr>
        <w:pStyle w:val="Maintext"/>
        <w:rPr>
          <w:rFonts w:cs="Arial"/>
          <w:szCs w:val="22"/>
        </w:rPr>
      </w:pPr>
    </w:p>
    <w:bookmarkStart w:id="2874" w:name="d7_004"/>
    <w:p w:rsidR="00470D2A" w:rsidRPr="003A6D72" w:rsidRDefault="008C3C90" w:rsidP="00470D2A">
      <w:pPr>
        <w:pStyle w:val="Maintext"/>
        <w:rPr>
          <w:rFonts w:cs="Arial"/>
          <w:szCs w:val="22"/>
        </w:rPr>
      </w:pPr>
      <w:r w:rsidRPr="008C3C90">
        <w:rPr>
          <w:rFonts w:cs="Arial"/>
          <w:b/>
          <w:color w:val="000000" w:themeColor="text1"/>
          <w:szCs w:val="22"/>
        </w:rPr>
        <w:fldChar w:fldCharType="begin"/>
      </w:r>
      <w:r w:rsidRPr="008C3C90">
        <w:rPr>
          <w:rFonts w:cs="Arial"/>
          <w:b/>
          <w:color w:val="000000" w:themeColor="text1"/>
          <w:szCs w:val="22"/>
        </w:rPr>
        <w:instrText xml:space="preserve"> HYPERLINK  \l "r7_004" </w:instrText>
      </w:r>
      <w:r w:rsidRPr="008C3C90">
        <w:rPr>
          <w:rFonts w:cs="Arial"/>
          <w:b/>
          <w:color w:val="000000" w:themeColor="text1"/>
          <w:szCs w:val="22"/>
        </w:rPr>
        <w:fldChar w:fldCharType="separate"/>
      </w:r>
      <w:r w:rsidR="00470D2A" w:rsidRPr="008C3C90">
        <w:rPr>
          <w:rStyle w:val="Hyperlink"/>
          <w:rFonts w:cs="Arial"/>
          <w:noProof w:val="0"/>
          <w:color w:val="000000" w:themeColor="text1"/>
          <w:szCs w:val="22"/>
          <w:u w:val="none"/>
        </w:rPr>
        <w:t>7.4</w:t>
      </w:r>
      <w:bookmarkEnd w:id="2874"/>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Run type</w:t>
      </w:r>
      <w:r w:rsidR="00470D2A" w:rsidRPr="003A6D72">
        <w:rPr>
          <w:rFonts w:cs="Arial"/>
          <w:szCs w:val="22"/>
        </w:rPr>
        <w:t xml:space="preserve"> – the run type of the data in the file. This field must be set to either </w:t>
      </w:r>
      <w:r w:rsidR="00470D2A" w:rsidRPr="003A6D72">
        <w:rPr>
          <w:rFonts w:cs="Arial"/>
          <w:b/>
          <w:szCs w:val="22"/>
        </w:rPr>
        <w:t>T</w:t>
      </w:r>
      <w:r w:rsidR="00470D2A" w:rsidRPr="003A6D72">
        <w:rPr>
          <w:rFonts w:cs="Arial"/>
          <w:szCs w:val="22"/>
        </w:rPr>
        <w:t xml:space="preserve"> for test data or </w:t>
      </w:r>
      <w:r w:rsidR="00470D2A" w:rsidRPr="003A6D72">
        <w:rPr>
          <w:rFonts w:cs="Arial"/>
          <w:b/>
          <w:szCs w:val="22"/>
        </w:rPr>
        <w:t>P</w:t>
      </w:r>
      <w:r w:rsidR="00470D2A" w:rsidRPr="003A6D72">
        <w:rPr>
          <w:rFonts w:cs="Arial"/>
          <w:szCs w:val="22"/>
        </w:rPr>
        <w:t xml:space="preserve"> for production data.</w:t>
      </w:r>
      <w:r w:rsidR="00470D2A">
        <w:rPr>
          <w:rFonts w:cs="Arial"/>
          <w:szCs w:val="22"/>
        </w:rPr>
        <w:t xml:space="preserve"> This field must be set to </w:t>
      </w:r>
      <w:r w:rsidR="00470D2A" w:rsidRPr="006C06AA">
        <w:rPr>
          <w:rFonts w:cs="Arial"/>
          <w:b/>
          <w:szCs w:val="22"/>
        </w:rPr>
        <w:t>P</w:t>
      </w:r>
      <w:r w:rsidR="00470D2A">
        <w:rPr>
          <w:rFonts w:cs="Arial"/>
          <w:szCs w:val="22"/>
        </w:rPr>
        <w:t xml:space="preserve"> prior to lodging the file.</w:t>
      </w:r>
    </w:p>
    <w:p w:rsidR="00470D2A" w:rsidRPr="003A6D72" w:rsidRDefault="00470D2A" w:rsidP="00470D2A">
      <w:pPr>
        <w:pStyle w:val="Maintext"/>
        <w:rPr>
          <w:rFonts w:cs="Arial"/>
          <w:szCs w:val="22"/>
        </w:rPr>
      </w:pPr>
    </w:p>
    <w:bookmarkStart w:id="2875" w:name="d7_005"/>
    <w:p w:rsidR="00470D2A" w:rsidRPr="003A6D72" w:rsidRDefault="008C3C90" w:rsidP="00470D2A">
      <w:pPr>
        <w:pStyle w:val="Maintext"/>
        <w:rPr>
          <w:rFonts w:cs="Arial"/>
          <w:szCs w:val="22"/>
        </w:rPr>
      </w:pPr>
      <w:r w:rsidRPr="008C3C90">
        <w:rPr>
          <w:rFonts w:cs="Arial"/>
          <w:b/>
          <w:color w:val="000000" w:themeColor="text1"/>
          <w:szCs w:val="22"/>
        </w:rPr>
        <w:fldChar w:fldCharType="begin"/>
      </w:r>
      <w:r w:rsidRPr="008C3C90">
        <w:rPr>
          <w:rFonts w:cs="Arial"/>
          <w:b/>
          <w:color w:val="000000" w:themeColor="text1"/>
          <w:szCs w:val="22"/>
        </w:rPr>
        <w:instrText xml:space="preserve"> HYPERLINK  \l "r7_005" </w:instrText>
      </w:r>
      <w:r w:rsidRPr="008C3C90">
        <w:rPr>
          <w:rFonts w:cs="Arial"/>
          <w:b/>
          <w:color w:val="000000" w:themeColor="text1"/>
          <w:szCs w:val="22"/>
        </w:rPr>
        <w:fldChar w:fldCharType="separate"/>
      </w:r>
      <w:r w:rsidR="00470D2A" w:rsidRPr="008C3C90">
        <w:rPr>
          <w:rStyle w:val="Hyperlink"/>
          <w:rFonts w:cs="Arial"/>
          <w:noProof w:val="0"/>
          <w:color w:val="000000" w:themeColor="text1"/>
          <w:szCs w:val="22"/>
          <w:u w:val="none"/>
        </w:rPr>
        <w:t>7.5</w:t>
      </w:r>
      <w:bookmarkEnd w:id="2875"/>
      <w:r w:rsidRPr="008C3C90">
        <w:rPr>
          <w:rFonts w:cs="Arial"/>
          <w:b/>
          <w:color w:val="000000" w:themeColor="text1"/>
          <w:szCs w:val="22"/>
        </w:rPr>
        <w:fldChar w:fldCharType="end"/>
      </w:r>
      <w:r w:rsidR="00470D2A" w:rsidRPr="003A6D72">
        <w:rPr>
          <w:rFonts w:cs="Arial"/>
          <w:szCs w:val="22"/>
        </w:rPr>
        <w:tab/>
      </w:r>
      <w:r w:rsidR="00470D2A" w:rsidRPr="003A6D72">
        <w:rPr>
          <w:rFonts w:cs="Arial"/>
          <w:b/>
          <w:szCs w:val="22"/>
        </w:rPr>
        <w:t>Financial year end date</w:t>
      </w:r>
      <w:r w:rsidR="00470D2A" w:rsidRPr="003A6D72">
        <w:rPr>
          <w:rFonts w:cs="Arial"/>
          <w:szCs w:val="22"/>
        </w:rPr>
        <w:t xml:space="preserve"> – the end date of the financial year to which all reports in the file relate.</w:t>
      </w:r>
    </w:p>
    <w:p w:rsidR="00470D2A" w:rsidRPr="003A6D72" w:rsidRDefault="00470D2A" w:rsidP="00470D2A">
      <w:pPr>
        <w:pStyle w:val="Maintext"/>
        <w:rPr>
          <w:rFonts w:cs="Arial"/>
          <w:szCs w:val="22"/>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B636C2A" wp14:editId="5B636C2B">
            <wp:extent cx="171450" cy="171450"/>
            <wp:effectExtent l="0" t="0" r="0" b="0"/>
            <wp:docPr id="121" name="Picture 1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For example, if all reports in the file relate to the financial year 01/07/201</w:t>
      </w:r>
      <w:r w:rsidR="00270B38">
        <w:t>5</w:t>
      </w:r>
      <w:r>
        <w:t xml:space="preserve"> to 30/06/201</w:t>
      </w:r>
      <w:r w:rsidR="00270B38">
        <w:t>6</w:t>
      </w:r>
      <w:r>
        <w:t xml:space="preserve">, then report the </w:t>
      </w:r>
      <w:r w:rsidRPr="001C28B4">
        <w:rPr>
          <w:i/>
        </w:rPr>
        <w:t>Financial year end date</w:t>
      </w:r>
      <w:r>
        <w:t xml:space="preserve"> field as </w:t>
      </w:r>
      <w:r w:rsidRPr="001C28B4">
        <w:rPr>
          <w:b/>
        </w:rPr>
        <w:t>300620</w:t>
      </w:r>
      <w:r>
        <w:rPr>
          <w:b/>
        </w:rPr>
        <w:t>1</w:t>
      </w:r>
      <w:r w:rsidR="00270B38">
        <w:rPr>
          <w:b/>
        </w:rPr>
        <w:t>6</w:t>
      </w:r>
      <w:r>
        <w:t>.</w:t>
      </w:r>
    </w:p>
    <w:p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pPr>
      <w:r>
        <w:t>Only AIIRs for the same financial year should be supplied in the same file. AIIRs for different financial years should be supplied in separate files.</w:t>
      </w:r>
    </w:p>
    <w:p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Investment bodies must report income details for a normal financial year, that is, for the period 01 July to 30 June.</w:t>
      </w:r>
    </w:p>
    <w:p w:rsidR="00470D2A" w:rsidRPr="001401F6"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1C28B4">
        <w:rPr>
          <w:rFonts w:cs="Arial"/>
          <w:szCs w:val="22"/>
        </w:rPr>
        <w:t xml:space="preserve">Irrespective of whether an investment body is reporting in accordance with a normal financial year or a </w:t>
      </w:r>
      <w:r>
        <w:rPr>
          <w:rFonts w:cs="Arial"/>
          <w:szCs w:val="22"/>
        </w:rPr>
        <w:t>substituted accounting period (</w:t>
      </w:r>
      <w:r w:rsidRPr="001C28B4">
        <w:rPr>
          <w:rFonts w:cs="Arial"/>
          <w:szCs w:val="22"/>
        </w:rPr>
        <w:t>SAP</w:t>
      </w:r>
      <w:r>
        <w:rPr>
          <w:rFonts w:cs="Arial"/>
          <w:szCs w:val="22"/>
        </w:rPr>
        <w:t>)</w:t>
      </w:r>
      <w:r w:rsidRPr="001C28B4">
        <w:rPr>
          <w:rFonts w:cs="Arial"/>
          <w:szCs w:val="22"/>
        </w:rPr>
        <w:t>, the date reported in this field must be the end of a normal financial year that is 3006CCYY.</w:t>
      </w:r>
    </w:p>
    <w:p w:rsidR="00470D2A" w:rsidRDefault="00470D2A" w:rsidP="00470D2A">
      <w:pPr>
        <w:pStyle w:val="Maintext"/>
      </w:pPr>
    </w:p>
    <w:bookmarkStart w:id="2876" w:name="d7_006"/>
    <w:p w:rsidR="00470D2A" w:rsidRPr="003A6D72" w:rsidRDefault="00F37797" w:rsidP="00470D2A">
      <w:pPr>
        <w:pStyle w:val="Maintext"/>
        <w:rPr>
          <w:rFonts w:cs="Arial"/>
          <w:szCs w:val="22"/>
        </w:rPr>
      </w:pPr>
      <w:r>
        <w:fldChar w:fldCharType="begin"/>
      </w:r>
      <w:r w:rsidR="008C3C90">
        <w:instrText>HYPERLINK  \l "r7_006"</w:instrText>
      </w:r>
      <w:r>
        <w:fldChar w:fldCharType="separate"/>
      </w:r>
      <w:r w:rsidR="00470D2A" w:rsidRPr="001A6268">
        <w:rPr>
          <w:rStyle w:val="Hyperlink"/>
          <w:rFonts w:cs="Arial"/>
          <w:noProof w:val="0"/>
          <w:color w:val="auto"/>
          <w:szCs w:val="22"/>
          <w:u w:val="none"/>
        </w:rPr>
        <w:t>7.6</w:t>
      </w:r>
      <w:r>
        <w:rPr>
          <w:rStyle w:val="Hyperlink"/>
          <w:rFonts w:cs="Arial"/>
          <w:noProof w:val="0"/>
          <w:color w:val="auto"/>
          <w:szCs w:val="22"/>
          <w:u w:val="none"/>
        </w:rPr>
        <w:fldChar w:fldCharType="end"/>
      </w:r>
      <w:bookmarkEnd w:id="2876"/>
      <w:r w:rsidR="00470D2A" w:rsidRPr="003A6D72">
        <w:rPr>
          <w:rFonts w:cs="Arial"/>
          <w:szCs w:val="22"/>
        </w:rPr>
        <w:tab/>
      </w:r>
      <w:del w:id="2877" w:author="Author">
        <w:r w:rsidR="00470D2A" w:rsidRPr="003A6D72" w:rsidDel="004C40C9">
          <w:rPr>
            <w:rFonts w:cs="Arial"/>
            <w:b/>
            <w:szCs w:val="22"/>
          </w:rPr>
          <w:delText>Data type</w:delText>
        </w:r>
      </w:del>
      <w:ins w:id="2878" w:author="Author">
        <w:r w:rsidR="004C40C9">
          <w:rPr>
            <w:rFonts w:cs="Arial"/>
            <w:b/>
            <w:szCs w:val="22"/>
          </w:rPr>
          <w:t>Filler</w:t>
        </w:r>
      </w:ins>
      <w:r w:rsidR="00470D2A" w:rsidRPr="003A6D72">
        <w:rPr>
          <w:rFonts w:cs="Arial"/>
          <w:szCs w:val="22"/>
        </w:rPr>
        <w:t xml:space="preserve"> – </w:t>
      </w:r>
      <w:del w:id="2879" w:author="Author">
        <w:r w:rsidR="00470D2A" w:rsidRPr="003A6D72" w:rsidDel="00365327">
          <w:rPr>
            <w:rFonts w:cs="Arial"/>
            <w:szCs w:val="22"/>
          </w:rPr>
          <w:delText>the type of data supplied in the file. For AIIR</w:delText>
        </w:r>
        <w:r w:rsidR="00470D2A" w:rsidDel="00365327">
          <w:rPr>
            <w:rFonts w:cs="Arial"/>
            <w:szCs w:val="22"/>
          </w:rPr>
          <w:delText>s</w:delText>
        </w:r>
        <w:r w:rsidR="00470D2A" w:rsidRPr="003A6D72" w:rsidDel="00365327">
          <w:rPr>
            <w:rFonts w:cs="Arial"/>
            <w:szCs w:val="22"/>
          </w:rPr>
          <w:delText xml:space="preserve"> this field must be set to </w:delText>
        </w:r>
        <w:r w:rsidR="00470D2A" w:rsidRPr="003A6D72" w:rsidDel="00365327">
          <w:rPr>
            <w:rFonts w:cs="Arial"/>
            <w:b/>
            <w:szCs w:val="22"/>
          </w:rPr>
          <w:delText>I</w:delText>
        </w:r>
      </w:del>
      <w:ins w:id="2880" w:author="Author">
        <w:r w:rsidR="004C40C9" w:rsidRPr="004C40C9">
          <w:rPr>
            <w:rFonts w:cs="Arial"/>
            <w:szCs w:val="22"/>
          </w:rPr>
          <w:t xml:space="preserve"> </w:t>
        </w:r>
        <w:r w:rsidR="004C40C9" w:rsidRPr="003A6D72">
          <w:rPr>
            <w:rFonts w:cs="Arial"/>
            <w:szCs w:val="22"/>
          </w:rPr>
          <w:t xml:space="preserve">for ATO use. This field must be </w:t>
        </w:r>
        <w:r w:rsidR="004C40C9">
          <w:rPr>
            <w:rFonts w:cs="Arial"/>
            <w:szCs w:val="22"/>
          </w:rPr>
          <w:t>blank</w:t>
        </w:r>
        <w:r w:rsidR="004C40C9" w:rsidRPr="003A6D72">
          <w:rPr>
            <w:rFonts w:cs="Arial"/>
            <w:szCs w:val="22"/>
          </w:rPr>
          <w:t xml:space="preserve"> filled</w:t>
        </w:r>
      </w:ins>
      <w:r w:rsidR="00470D2A" w:rsidRPr="003A6D72">
        <w:rPr>
          <w:rFonts w:cs="Arial"/>
          <w:szCs w:val="22"/>
        </w:rPr>
        <w:t>.</w:t>
      </w:r>
    </w:p>
    <w:p w:rsidR="00470D2A" w:rsidRPr="003A6D72" w:rsidRDefault="00470D2A" w:rsidP="00470D2A">
      <w:pPr>
        <w:pStyle w:val="Maintext"/>
        <w:rPr>
          <w:rFonts w:cs="Arial"/>
          <w:szCs w:val="22"/>
        </w:rPr>
      </w:pPr>
    </w:p>
    <w:bookmarkStart w:id="2881" w:name="d7_007"/>
    <w:p w:rsidR="00470D2A" w:rsidRPr="003D7E28" w:rsidRDefault="00EA7EDF" w:rsidP="00B26957">
      <w:pPr>
        <w:rPr>
          <w:rFonts w:cs="Arial"/>
          <w:szCs w:val="22"/>
        </w:rPr>
      </w:pPr>
      <w:r>
        <w:fldChar w:fldCharType="begin"/>
      </w:r>
      <w:r>
        <w:instrText xml:space="preserve"> HYPERLINK \l "r7_007" </w:instrText>
      </w:r>
      <w:r>
        <w:fldChar w:fldCharType="separate"/>
      </w:r>
      <w:r w:rsidR="00470D2A" w:rsidRPr="00D376D2">
        <w:rPr>
          <w:rStyle w:val="Hyperlink"/>
          <w:rFonts w:cs="Arial"/>
          <w:noProof w:val="0"/>
          <w:color w:val="000000" w:themeColor="text1"/>
          <w:szCs w:val="22"/>
          <w:u w:val="none"/>
        </w:rPr>
        <w:t>7.7</w:t>
      </w:r>
      <w:bookmarkEnd w:id="2881"/>
      <w:r>
        <w:rPr>
          <w:rStyle w:val="Hyperlink"/>
          <w:rFonts w:cs="Arial"/>
          <w:noProof w:val="0"/>
          <w:color w:val="000000" w:themeColor="text1"/>
          <w:szCs w:val="22"/>
          <w:u w:val="none"/>
        </w:rPr>
        <w:fldChar w:fldCharType="end"/>
      </w:r>
      <w:r w:rsidR="00470D2A" w:rsidRPr="003A6D72">
        <w:rPr>
          <w:rFonts w:cs="Arial"/>
          <w:szCs w:val="22"/>
        </w:rPr>
        <w:tab/>
      </w:r>
      <w:r w:rsidR="00470D2A" w:rsidRPr="003A6D72">
        <w:rPr>
          <w:rFonts w:cs="Arial"/>
          <w:b/>
          <w:szCs w:val="22"/>
        </w:rPr>
        <w:t>Type of report</w:t>
      </w:r>
      <w:r w:rsidR="00470D2A" w:rsidRPr="003A6D72">
        <w:rPr>
          <w:rFonts w:cs="Arial"/>
          <w:szCs w:val="22"/>
        </w:rPr>
        <w:t xml:space="preserve"> – the report type of data being lodged. This field must be set to one of the following values</w:t>
      </w:r>
      <w:r w:rsidR="00470D2A">
        <w:rPr>
          <w:rFonts w:cs="Arial"/>
          <w:szCs w:val="22"/>
        </w:rPr>
        <w:t>:</w:t>
      </w:r>
    </w:p>
    <w:p w:rsidR="00470D2A" w:rsidRPr="005F62FB" w:rsidRDefault="00470D2A" w:rsidP="00470D2A">
      <w:pPr>
        <w:pStyle w:val="Maintext"/>
        <w:rPr>
          <w:b/>
          <w:sz w:val="16"/>
          <w:szCs w:val="16"/>
        </w:rPr>
      </w:pPr>
    </w:p>
    <w:p w:rsidR="00470D2A" w:rsidRDefault="00470D2A" w:rsidP="00470D2A">
      <w:pPr>
        <w:pStyle w:val="Maintext"/>
      </w:pPr>
      <w:r w:rsidRPr="007742B3">
        <w:rPr>
          <w:b/>
        </w:rPr>
        <w:t>A</w:t>
      </w:r>
      <w:r>
        <w:t xml:space="preserve"> – The file contains one or more original AIIRs. Original AIIR in standard or nil return format can be supplied in the same file.</w:t>
      </w:r>
    </w:p>
    <w:p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9468" w:type="dxa"/>
            <w:shd w:val="clear" w:color="auto" w:fill="auto"/>
          </w:tcPr>
          <w:p w:rsidR="00470D2A" w:rsidRPr="006B635D" w:rsidRDefault="00470D2A" w:rsidP="0042617C">
            <w:pPr>
              <w:pStyle w:val="Maintext"/>
            </w:pPr>
            <w:r>
              <w:rPr>
                <w:noProof/>
              </w:rPr>
              <w:drawing>
                <wp:inline distT="0" distB="0" distL="0" distR="0" wp14:anchorId="5B636C2C" wp14:editId="5B636C2D">
                  <wp:extent cx="171450" cy="171450"/>
                  <wp:effectExtent l="0" t="0" r="0" b="0"/>
                  <wp:docPr id="120" name="Picture 1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replacement AIIR or AIIR containing corrected records in the same file as original AIIR (refer to section </w:t>
            </w:r>
            <w:hyperlink w:anchor="Amendments" w:history="1">
              <w:r w:rsidR="0042617C" w:rsidRPr="0042617C">
                <w:rPr>
                  <w:rStyle w:val="Hyperlink"/>
                  <w:noProof w:val="0"/>
                  <w:color w:val="000000" w:themeColor="text1"/>
                  <w:u w:val="none"/>
                </w:rPr>
                <w:t>9</w:t>
              </w:r>
              <w:r w:rsidRPr="0042617C">
                <w:rPr>
                  <w:rStyle w:val="Hyperlink"/>
                  <w:noProof w:val="0"/>
                  <w:color w:val="000000" w:themeColor="text1"/>
                  <w:u w:val="none"/>
                </w:rPr>
                <w:t xml:space="preserve"> Reporting amendments</w:t>
              </w:r>
            </w:hyperlink>
            <w:r w:rsidRPr="00CC6BA3">
              <w:t>)</w:t>
            </w:r>
            <w:r>
              <w:t>.</w:t>
            </w:r>
          </w:p>
        </w:tc>
      </w:tr>
    </w:tbl>
    <w:p w:rsidR="00470D2A" w:rsidRPr="005F62FB" w:rsidRDefault="00470D2A" w:rsidP="00470D2A">
      <w:pPr>
        <w:pStyle w:val="Maintext"/>
        <w:rPr>
          <w:b/>
          <w:sz w:val="16"/>
          <w:szCs w:val="16"/>
        </w:rPr>
      </w:pPr>
    </w:p>
    <w:p w:rsidR="00470D2A" w:rsidRDefault="00470D2A" w:rsidP="00470D2A">
      <w:pPr>
        <w:pStyle w:val="Maintext"/>
      </w:pPr>
      <w:r w:rsidRPr="007742B3">
        <w:rPr>
          <w:b/>
        </w:rPr>
        <w:t>C</w:t>
      </w:r>
      <w:r>
        <w:t xml:space="preserve"> – The file contains corrected account and investor records for a previously supplied AIIR. </w:t>
      </w:r>
    </w:p>
    <w:p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9468" w:type="dxa"/>
            <w:shd w:val="clear" w:color="auto" w:fill="auto"/>
          </w:tcPr>
          <w:p w:rsidR="00470D2A" w:rsidRPr="00D8096E" w:rsidRDefault="00470D2A" w:rsidP="0042617C">
            <w:pPr>
              <w:pStyle w:val="Maintext"/>
            </w:pPr>
            <w:r>
              <w:rPr>
                <w:noProof/>
              </w:rPr>
              <w:lastRenderedPageBreak/>
              <w:drawing>
                <wp:inline distT="0" distB="0" distL="0" distR="0" wp14:anchorId="5B636C2E" wp14:editId="5B636C2F">
                  <wp:extent cx="171450" cy="171450"/>
                  <wp:effectExtent l="0" t="0" r="0" b="0"/>
                  <wp:docPr id="119" name="Picture 1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or replacement AIIR in the same file as AIIR containing corrected records (refer to section </w:t>
            </w:r>
            <w:hyperlink w:anchor="Amendments" w:history="1">
              <w:r w:rsidR="0042617C" w:rsidRPr="0042617C">
                <w:rPr>
                  <w:rStyle w:val="Hyperlink"/>
                  <w:noProof w:val="0"/>
                  <w:color w:val="000000" w:themeColor="text1"/>
                  <w:u w:val="none"/>
                </w:rPr>
                <w:t>9</w:t>
              </w:r>
              <w:r w:rsidRPr="0042617C">
                <w:rPr>
                  <w:rStyle w:val="Hyperlink"/>
                  <w:noProof w:val="0"/>
                  <w:color w:val="000000" w:themeColor="text1"/>
                  <w:u w:val="none"/>
                </w:rPr>
                <w:t xml:space="preserve"> Reporting amendments</w:t>
              </w:r>
            </w:hyperlink>
            <w:r w:rsidRPr="00CC6BA3">
              <w:t>)</w:t>
            </w:r>
            <w:r w:rsidRPr="008F52E9">
              <w:t>.</w:t>
            </w:r>
          </w:p>
        </w:tc>
      </w:tr>
    </w:tbl>
    <w:p w:rsidR="00470D2A" w:rsidRPr="005F62FB" w:rsidRDefault="00470D2A" w:rsidP="00470D2A">
      <w:pPr>
        <w:pStyle w:val="Maintext"/>
        <w:rPr>
          <w:b/>
          <w:sz w:val="16"/>
          <w:szCs w:val="16"/>
        </w:rPr>
      </w:pPr>
    </w:p>
    <w:p w:rsidR="00470D2A" w:rsidRDefault="00470D2A" w:rsidP="00470D2A">
      <w:pPr>
        <w:pStyle w:val="Maintext"/>
      </w:pPr>
      <w:r w:rsidRPr="007742B3">
        <w:rPr>
          <w:b/>
        </w:rPr>
        <w:t>R</w:t>
      </w:r>
      <w:r>
        <w:t xml:space="preserve"> – The file contains one or more AIIR to replace AIIR </w:t>
      </w:r>
      <w:del w:id="2882" w:author="Author">
        <w:r w:rsidDel="00632E77">
          <w:delText xml:space="preserve">that have been </w:delText>
        </w:r>
      </w:del>
      <w:r>
        <w:t>previously supplied.</w:t>
      </w:r>
    </w:p>
    <w:p w:rsidR="00470D2A" w:rsidRDefault="00470D2A" w:rsidP="00470D2A">
      <w:pPr>
        <w:pStyle w:val="Maintext"/>
      </w:pPr>
      <w:r>
        <w:t xml:space="preserve">Replacement AIIR in standard or nil return format can be supplied in the same file. </w:t>
      </w:r>
    </w:p>
    <w:p w:rsidR="00470D2A" w:rsidRPr="005F62FB" w:rsidRDefault="00470D2A" w:rsidP="00470D2A">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Tr="007F26CB">
        <w:trPr>
          <w:cantSplit/>
        </w:trPr>
        <w:tc>
          <w:tcPr>
            <w:tcW w:w="9468" w:type="dxa"/>
            <w:shd w:val="clear" w:color="auto" w:fill="auto"/>
          </w:tcPr>
          <w:p w:rsidR="00470D2A" w:rsidRPr="00D8096E" w:rsidRDefault="00470D2A" w:rsidP="0042617C">
            <w:pPr>
              <w:pStyle w:val="Maintext"/>
            </w:pPr>
            <w:r>
              <w:rPr>
                <w:noProof/>
              </w:rPr>
              <w:drawing>
                <wp:inline distT="0" distB="0" distL="0" distR="0" wp14:anchorId="5B636C30" wp14:editId="5B636C31">
                  <wp:extent cx="171450" cy="171450"/>
                  <wp:effectExtent l="0" t="0" r="0" b="0"/>
                  <wp:docPr id="118" name="Picture 11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Do not supply original AIIR or AIIR containing corrected records in the same file as replacement AIIR (refer to section </w:t>
            </w:r>
            <w:hyperlink w:anchor="Amendments" w:history="1">
              <w:r w:rsidR="0042617C" w:rsidRPr="0042617C">
                <w:rPr>
                  <w:rStyle w:val="Hyperlink"/>
                  <w:noProof w:val="0"/>
                  <w:color w:val="000000" w:themeColor="text1"/>
                  <w:u w:val="none"/>
                </w:rPr>
                <w:t>9</w:t>
              </w:r>
              <w:r w:rsidRPr="0042617C">
                <w:rPr>
                  <w:rStyle w:val="Hyperlink"/>
                  <w:noProof w:val="0"/>
                  <w:color w:val="000000" w:themeColor="text1"/>
                  <w:u w:val="none"/>
                </w:rPr>
                <w:t xml:space="preserve"> Reporting amendments</w:t>
              </w:r>
            </w:hyperlink>
            <w:r w:rsidRPr="008F52E9">
              <w:t>).</w:t>
            </w:r>
          </w:p>
        </w:tc>
      </w:tr>
    </w:tbl>
    <w:p w:rsidR="00470D2A" w:rsidRPr="005F62FB" w:rsidRDefault="00470D2A" w:rsidP="00470D2A">
      <w:pPr>
        <w:pStyle w:val="Maintext"/>
        <w:rPr>
          <w:sz w:val="16"/>
          <w:szCs w:val="16"/>
        </w:rPr>
      </w:pPr>
    </w:p>
    <w:p w:rsidR="00470D2A" w:rsidRDefault="00470D2A" w:rsidP="00470D2A">
      <w:pPr>
        <w:pStyle w:val="Maintext"/>
      </w:pPr>
      <w:r w:rsidRPr="007742B3">
        <w:rPr>
          <w:b/>
        </w:rPr>
        <w:t>N</w:t>
      </w:r>
      <w:r>
        <w:t xml:space="preserve"> – The file contains nil return AIIR only (refer to section </w:t>
      </w:r>
      <w:hyperlink w:anchor="Nil_AIIR" w:history="1">
        <w:r w:rsidR="0042617C" w:rsidRPr="0042617C">
          <w:rPr>
            <w:rStyle w:val="Hyperlink"/>
            <w:noProof w:val="0"/>
            <w:color w:val="000000" w:themeColor="text1"/>
            <w:u w:val="none"/>
          </w:rPr>
          <w:t>4</w:t>
        </w:r>
        <w:r w:rsidRPr="0042617C">
          <w:rPr>
            <w:rStyle w:val="Hyperlink"/>
            <w:noProof w:val="0"/>
            <w:color w:val="000000" w:themeColor="text1"/>
            <w:u w:val="none"/>
          </w:rPr>
          <w:t xml:space="preserve"> Sending files containing nil AIIR</w:t>
        </w:r>
      </w:hyperlink>
      <w:r>
        <w:t>).</w:t>
      </w:r>
    </w:p>
    <w:p w:rsidR="00470D2A" w:rsidRPr="005F62FB" w:rsidRDefault="00470D2A" w:rsidP="00470D2A">
      <w:pPr>
        <w:pStyle w:val="Maintext"/>
        <w:rPr>
          <w:sz w:val="16"/>
          <w:szCs w:val="16"/>
        </w:rPr>
      </w:pPr>
    </w:p>
    <w:bookmarkStart w:id="2883" w:name="d7_008"/>
    <w:bookmarkEnd w:id="2883"/>
    <w:p w:rsidR="002D2D96" w:rsidDel="002F370D" w:rsidRDefault="00D376D2">
      <w:pPr>
        <w:pStyle w:val="Maintext"/>
        <w:rPr>
          <w:del w:id="2884" w:author="Author"/>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"r7_008"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7.8</w:t>
      </w:r>
      <w:r w:rsidRPr="00D376D2">
        <w:rPr>
          <w:rFonts w:cs="Arial"/>
          <w:b/>
          <w:color w:val="000000" w:themeColor="text1"/>
          <w:szCs w:val="22"/>
        </w:rPr>
        <w:fldChar w:fldCharType="end"/>
      </w:r>
      <w:r w:rsidR="002F370D">
        <w:rPr>
          <w:rFonts w:cs="Arial"/>
          <w:b/>
          <w:color w:val="000000" w:themeColor="text1"/>
          <w:szCs w:val="22"/>
        </w:rPr>
        <w:tab/>
      </w:r>
      <w:r w:rsidR="002F370D" w:rsidRPr="003A6D72">
        <w:rPr>
          <w:rFonts w:cs="Arial"/>
          <w:b/>
          <w:szCs w:val="22"/>
        </w:rPr>
        <w:t>ATO reporting specification version number</w:t>
      </w:r>
      <w:r w:rsidR="002F370D" w:rsidRPr="003A6D72">
        <w:rPr>
          <w:rFonts w:cs="Arial"/>
          <w:szCs w:val="22"/>
        </w:rPr>
        <w:t xml:space="preserve"> – the version number of the specification used to produce the report. For reports produced using this specification, this field must be set to </w:t>
      </w:r>
      <w:r w:rsidR="002F370D" w:rsidRPr="00E17A31">
        <w:rPr>
          <w:b/>
        </w:rPr>
        <w:t>FINVA</w:t>
      </w:r>
      <w:r w:rsidR="002F370D">
        <w:rPr>
          <w:b/>
        </w:rPr>
        <w:t>V</w:t>
      </w:r>
      <w:r w:rsidR="002F370D" w:rsidRPr="00E17A31">
        <w:rPr>
          <w:b/>
        </w:rPr>
        <w:t>1</w:t>
      </w:r>
      <w:ins w:id="2885" w:author="Author">
        <w:r w:rsidR="002F370D">
          <w:rPr>
            <w:b/>
          </w:rPr>
          <w:t>1</w:t>
        </w:r>
      </w:ins>
      <w:del w:id="2886" w:author="Author">
        <w:r w:rsidR="002F370D" w:rsidRPr="00E17A31" w:rsidDel="0085642A">
          <w:rPr>
            <w:b/>
          </w:rPr>
          <w:delText>0</w:delText>
        </w:r>
      </w:del>
      <w:r w:rsidR="002F370D" w:rsidRPr="00E17A31">
        <w:rPr>
          <w:b/>
        </w:rPr>
        <w:t>.</w:t>
      </w:r>
      <w:r w:rsidR="002F370D" w:rsidRPr="00B00C75">
        <w:rPr>
          <w:b/>
        </w:rPr>
        <w:t>0</w:t>
      </w:r>
      <w:r w:rsidR="00470D2A" w:rsidRPr="003A6D72">
        <w:rPr>
          <w:rFonts w:cs="Arial"/>
          <w:szCs w:val="22"/>
        </w:rPr>
        <w:tab/>
      </w:r>
      <w:del w:id="2887" w:author="Author">
        <w:r w:rsidR="00470D2A" w:rsidRPr="003A6D72" w:rsidDel="002F370D">
          <w:rPr>
            <w:rFonts w:cs="Arial"/>
            <w:b/>
            <w:szCs w:val="22"/>
          </w:rPr>
          <w:delText>Type of return media</w:delText>
        </w:r>
        <w:r w:rsidR="00470D2A" w:rsidRPr="003A6D72" w:rsidDel="002F370D">
          <w:rPr>
            <w:rFonts w:cs="Arial"/>
            <w:szCs w:val="22"/>
          </w:rPr>
          <w:delText xml:space="preserve"> – the type of media to be used by the ATO when returning informatio</w:delText>
        </w:r>
        <w:r w:rsidR="00470D2A" w:rsidRPr="000670FD" w:rsidDel="002F370D">
          <w:rPr>
            <w:rFonts w:cs="Arial"/>
            <w:szCs w:val="22"/>
          </w:rPr>
          <w:delText xml:space="preserve">n to the supplier. For AIIR, the </w:delText>
        </w:r>
        <w:r w:rsidR="00470D2A" w:rsidDel="002F370D">
          <w:rPr>
            <w:rFonts w:cs="Arial"/>
            <w:szCs w:val="22"/>
          </w:rPr>
          <w:delText>ATO</w:delText>
        </w:r>
        <w:r w:rsidR="00470D2A" w:rsidRPr="000670FD" w:rsidDel="002F370D">
          <w:rPr>
            <w:rFonts w:cs="Arial"/>
            <w:szCs w:val="22"/>
          </w:rPr>
          <w:delText xml:space="preserve"> can provide corrected TFN and ABN information to suppliers via </w:delText>
        </w:r>
        <w:r w:rsidR="00470D2A" w:rsidDel="002F370D">
          <w:rPr>
            <w:rFonts w:cs="Arial"/>
            <w:szCs w:val="22"/>
          </w:rPr>
          <w:delText>the Portal</w:delText>
        </w:r>
        <w:r w:rsidR="00470D2A" w:rsidRPr="000670FD" w:rsidDel="002F370D">
          <w:rPr>
            <w:rFonts w:cs="Arial"/>
            <w:szCs w:val="22"/>
          </w:rPr>
          <w:delText>.</w:delText>
        </w:r>
        <w:r w:rsidR="00470D2A" w:rsidDel="002F370D">
          <w:rPr>
            <w:rFonts w:cs="Arial"/>
            <w:szCs w:val="22"/>
          </w:rPr>
          <w:delText xml:space="preserve"> </w:delText>
        </w:r>
        <w:r w:rsidR="00470D2A" w:rsidDel="002F370D">
          <w:delText>This field must be set to</w:delText>
        </w:r>
        <w:r w:rsidR="002D2D96" w:rsidDel="002F370D">
          <w:delText>:</w:delText>
        </w:r>
      </w:del>
    </w:p>
    <w:p w:rsidR="00470D2A" w:rsidDel="002F370D" w:rsidRDefault="00470D2A">
      <w:pPr>
        <w:pStyle w:val="Maintext"/>
        <w:rPr>
          <w:del w:id="2888" w:author="Author"/>
        </w:rPr>
      </w:pPr>
      <w:del w:id="2889" w:author="Author">
        <w:r w:rsidDel="002F370D">
          <w:delText xml:space="preserve"> </w:delText>
        </w:r>
      </w:del>
    </w:p>
    <w:p w:rsidR="00470D2A" w:rsidDel="002F370D" w:rsidRDefault="00470D2A">
      <w:pPr>
        <w:pStyle w:val="Maintext"/>
        <w:rPr>
          <w:del w:id="2890" w:author="Author"/>
        </w:rPr>
      </w:pPr>
      <w:del w:id="2891" w:author="Author">
        <w:r w:rsidRPr="000670FD" w:rsidDel="002F370D">
          <w:rPr>
            <w:b/>
          </w:rPr>
          <w:delText>N</w:delText>
        </w:r>
        <w:r w:rsidDel="002F370D">
          <w:delText xml:space="preserve"> – return data via the Portal</w:delText>
        </w:r>
      </w:del>
    </w:p>
    <w:p w:rsidR="00365327" w:rsidRPr="005F62FB" w:rsidDel="002F370D" w:rsidRDefault="00365327">
      <w:pPr>
        <w:pStyle w:val="Maintext"/>
        <w:rPr>
          <w:del w:id="2892" w:author="Autho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Del="002F370D" w:rsidTr="007F26CB">
        <w:trPr>
          <w:cantSplit/>
          <w:del w:id="2893" w:author="Author"/>
        </w:trPr>
        <w:tc>
          <w:tcPr>
            <w:tcW w:w="9468" w:type="dxa"/>
            <w:shd w:val="clear" w:color="auto" w:fill="auto"/>
          </w:tcPr>
          <w:p w:rsidR="00470D2A" w:rsidRPr="00D8096E" w:rsidDel="002F370D" w:rsidRDefault="00470D2A">
            <w:pPr>
              <w:pStyle w:val="Maintext"/>
              <w:rPr>
                <w:del w:id="2894" w:author="Author"/>
              </w:rPr>
            </w:pPr>
            <w:del w:id="2895" w:author="Author">
              <w:r w:rsidDel="002F370D">
                <w:rPr>
                  <w:noProof/>
                </w:rPr>
                <w:drawing>
                  <wp:inline distT="0" distB="0" distL="0" distR="0" wp14:anchorId="5B636C32" wp14:editId="5B636C33">
                    <wp:extent cx="171450" cy="171450"/>
                    <wp:effectExtent l="0" t="0" r="0" b="0"/>
                    <wp:docPr id="141" name="Picture 14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2F370D">
                <w:delText xml:space="preserve"> </w:delText>
              </w:r>
              <w:r w:rsidDel="002F370D">
                <w:delText xml:space="preserve">Although the </w:delText>
              </w:r>
              <w:r w:rsidRPr="00D500B1" w:rsidDel="002F370D">
                <w:rPr>
                  <w:i/>
                </w:rPr>
                <w:delText>Type of return media</w:delText>
              </w:r>
              <w:r w:rsidDel="002F370D">
                <w:delText xml:space="preserve"> codes </w:delText>
              </w:r>
              <w:r w:rsidRPr="00BF465D" w:rsidDel="002F370D">
                <w:rPr>
                  <w:b/>
                </w:rPr>
                <w:delText>M</w:delText>
              </w:r>
              <w:r w:rsidDel="002F370D">
                <w:rPr>
                  <w:b/>
                </w:rPr>
                <w:delText xml:space="preserve"> </w:delText>
              </w:r>
              <w:r w:rsidRPr="00704C13" w:rsidDel="002F370D">
                <w:delText xml:space="preserve">or </w:delText>
              </w:r>
              <w:r w:rsidDel="002F370D">
                <w:rPr>
                  <w:b/>
                </w:rPr>
                <w:delText>P</w:delText>
              </w:r>
              <w:r w:rsidDel="002F370D">
                <w:delText xml:space="preserve"> have been removed, i</w:delText>
              </w:r>
              <w:r w:rsidDel="002F370D">
                <w:rPr>
                  <w:rStyle w:val="MaintextCharChar"/>
                </w:rPr>
                <w:delText xml:space="preserve">f reporting systems continue to use codes </w:delText>
              </w:r>
              <w:r w:rsidDel="002F370D">
                <w:rPr>
                  <w:rStyle w:val="MaintextCharChar"/>
                  <w:b/>
                </w:rPr>
                <w:delText>M</w:delText>
              </w:r>
              <w:r w:rsidRPr="00704C13" w:rsidDel="002F370D">
                <w:rPr>
                  <w:rStyle w:val="MaintextCharChar"/>
                </w:rPr>
                <w:delText xml:space="preserve"> or </w:delText>
              </w:r>
              <w:r w:rsidDel="002F370D">
                <w:rPr>
                  <w:rStyle w:val="MaintextCharChar"/>
                  <w:b/>
                </w:rPr>
                <w:delText>P</w:delText>
              </w:r>
              <w:r w:rsidRPr="00704C13" w:rsidDel="002F370D">
                <w:rPr>
                  <w:rStyle w:val="MaintextCharChar"/>
                </w:rPr>
                <w:delText>,</w:delText>
              </w:r>
              <w:r w:rsidDel="002F370D">
                <w:rPr>
                  <w:rStyle w:val="MaintextCharChar"/>
                </w:rPr>
                <w:delText xml:space="preserve"> the ATO will treat codes </w:delText>
              </w:r>
              <w:r w:rsidDel="002F370D">
                <w:rPr>
                  <w:rStyle w:val="MaintextCharChar"/>
                  <w:b/>
                </w:rPr>
                <w:delText>M</w:delText>
              </w:r>
              <w:r w:rsidDel="002F370D">
                <w:rPr>
                  <w:rStyle w:val="MaintextCharChar"/>
                </w:rPr>
                <w:delText xml:space="preserve"> or </w:delText>
              </w:r>
              <w:r w:rsidRPr="00704C13" w:rsidDel="002F370D">
                <w:rPr>
                  <w:rStyle w:val="MaintextCharChar"/>
                  <w:b/>
                </w:rPr>
                <w:delText xml:space="preserve">P </w:delText>
              </w:r>
              <w:r w:rsidDel="002F370D">
                <w:rPr>
                  <w:rStyle w:val="MaintextCharChar"/>
                </w:rPr>
                <w:delText xml:space="preserve">as equivalent to reporting code </w:delText>
              </w:r>
              <w:r w:rsidDel="002F370D">
                <w:rPr>
                  <w:rStyle w:val="MaintextCharChar"/>
                  <w:b/>
                </w:rPr>
                <w:delText>N</w:delText>
              </w:r>
              <w:r w:rsidRPr="009002DE" w:rsidDel="002F370D">
                <w:rPr>
                  <w:rStyle w:val="MaintextCharChar"/>
                  <w:b/>
                </w:rPr>
                <w:delText>.</w:delText>
              </w:r>
            </w:del>
          </w:p>
        </w:tc>
      </w:tr>
    </w:tbl>
    <w:p w:rsidR="00470D2A" w:rsidRPr="005F62FB" w:rsidDel="002F370D" w:rsidRDefault="00470D2A">
      <w:pPr>
        <w:pStyle w:val="Maintext"/>
        <w:rPr>
          <w:del w:id="2896" w:author="Author"/>
          <w:sz w:val="16"/>
          <w:szCs w:val="16"/>
        </w:rPr>
      </w:pPr>
    </w:p>
    <w:p w:rsidR="00470D2A" w:rsidRPr="003A6D72" w:rsidDel="002F370D" w:rsidRDefault="00470D2A">
      <w:pPr>
        <w:pStyle w:val="Maintext"/>
        <w:rPr>
          <w:del w:id="2897" w:author="Author"/>
        </w:rPr>
        <w:pPrChange w:id="2898" w:author="Author">
          <w:pPr>
            <w:pStyle w:val="Maintext"/>
            <w:pBdr>
              <w:top w:val="single" w:sz="12" w:space="1" w:color="FFCC00"/>
              <w:left w:val="single" w:sz="12" w:space="4" w:color="FFCC00"/>
              <w:bottom w:val="single" w:sz="12" w:space="1" w:color="FFCC00"/>
              <w:right w:val="single" w:sz="12" w:space="4" w:color="FFCC00"/>
            </w:pBdr>
          </w:pPr>
        </w:pPrChange>
      </w:pPr>
      <w:del w:id="2899" w:author="Author">
        <w:r w:rsidDel="002F370D">
          <w:rPr>
            <w:rFonts w:cs="Arial"/>
            <w:noProof/>
            <w:szCs w:val="22"/>
          </w:rPr>
          <w:drawing>
            <wp:inline distT="0" distB="0" distL="0" distR="0" wp14:anchorId="5B636C34" wp14:editId="5B636C35">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2F370D">
          <w:rPr>
            <w:rFonts w:cs="Arial"/>
            <w:szCs w:val="22"/>
          </w:rPr>
          <w:delText xml:space="preserve"> </w:delText>
        </w:r>
        <w:r w:rsidDel="002F370D">
          <w:rPr>
            <w:rFonts w:cs="Arial"/>
            <w:szCs w:val="22"/>
          </w:rPr>
          <w:delText>For further information about the return of corrected TFN and ABN data via the Portal, refer to section</w:delText>
        </w:r>
        <w:r w:rsidDel="002F370D">
          <w:rPr>
            <w:rStyle w:val="Hyperlink"/>
            <w:rFonts w:cs="Arial"/>
            <w:noProof w:val="0"/>
            <w:color w:val="000000" w:themeColor="text1"/>
            <w:szCs w:val="22"/>
            <w:u w:val="none"/>
          </w:rPr>
          <w:delText xml:space="preserve"> </w:delText>
        </w:r>
        <w:r w:rsidR="00365327" w:rsidRPr="00365327" w:rsidDel="002F370D">
          <w:rPr>
            <w:rFonts w:cs="Arial"/>
            <w:b/>
            <w:szCs w:val="22"/>
          </w:rPr>
          <w:delText>1</w:delText>
        </w:r>
        <w:r w:rsidR="004C40C9" w:rsidDel="002F370D">
          <w:rPr>
            <w:rFonts w:cs="Arial"/>
            <w:b/>
            <w:szCs w:val="22"/>
          </w:rPr>
          <w:delText>2</w:delText>
        </w:r>
        <w:r w:rsidR="00365327" w:rsidRPr="00365327" w:rsidDel="002F370D">
          <w:rPr>
            <w:rFonts w:cs="Arial"/>
            <w:b/>
            <w:szCs w:val="22"/>
          </w:rPr>
          <w:delText xml:space="preserve"> Specification of Return Data Files</w:delText>
        </w:r>
        <w:r w:rsidDel="002F370D">
          <w:rPr>
            <w:rFonts w:cs="Arial"/>
            <w:szCs w:val="22"/>
          </w:rPr>
          <w:delText>.</w:delText>
        </w:r>
      </w:del>
    </w:p>
    <w:p w:rsidR="00470D2A" w:rsidRPr="005F62FB" w:rsidRDefault="00470D2A" w:rsidP="002F370D">
      <w:pPr>
        <w:pStyle w:val="Maintext"/>
        <w:rPr>
          <w:sz w:val="16"/>
          <w:szCs w:val="16"/>
        </w:rPr>
      </w:pPr>
    </w:p>
    <w:bookmarkStart w:id="2900" w:name="d7_009"/>
    <w:bookmarkEnd w:id="2900"/>
    <w:p w:rsidR="00470D2A" w:rsidRPr="003A6D72" w:rsidRDefault="00D376D2" w:rsidP="00470D2A">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"r7_009"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7.9</w:t>
      </w:r>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Record identifier</w:t>
      </w:r>
      <w:r w:rsidR="002F370D" w:rsidRPr="003A6D72">
        <w:rPr>
          <w:rFonts w:cs="Arial"/>
          <w:szCs w:val="22"/>
        </w:rPr>
        <w:t xml:space="preserve"> – must be set to </w:t>
      </w:r>
      <w:r w:rsidR="002F370D" w:rsidRPr="003A6D72">
        <w:rPr>
          <w:rFonts w:cs="Arial"/>
          <w:b/>
          <w:szCs w:val="22"/>
        </w:rPr>
        <w:t>IDENTREGISTER2</w:t>
      </w:r>
      <w:r w:rsidR="002F370D" w:rsidRPr="003A6D72">
        <w:rPr>
          <w:rFonts w:cs="Arial"/>
          <w:szCs w:val="22"/>
        </w:rPr>
        <w:t>.</w:t>
      </w:r>
    </w:p>
    <w:p w:rsidR="00470D2A" w:rsidRPr="00D376D2" w:rsidRDefault="00470D2A" w:rsidP="00470D2A">
      <w:pPr>
        <w:pStyle w:val="Maintext"/>
        <w:rPr>
          <w:color w:val="000000" w:themeColor="text1"/>
          <w:sz w:val="16"/>
          <w:szCs w:val="16"/>
        </w:rPr>
      </w:pPr>
    </w:p>
    <w:bookmarkStart w:id="2901" w:name="d7_010"/>
    <w:p w:rsidR="00470D2A" w:rsidRPr="00E9693E" w:rsidDel="002F370D" w:rsidRDefault="00D376D2">
      <w:pPr>
        <w:pStyle w:val="Maintext"/>
        <w:rPr>
          <w:del w:id="2902" w:author="Author"/>
          <w:lang w:val="pt-BR"/>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"r7_010"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7.10</w:t>
      </w:r>
      <w:bookmarkEnd w:id="2901"/>
      <w:r w:rsidRPr="00D376D2">
        <w:rPr>
          <w:rFonts w:cs="Arial"/>
          <w:b/>
          <w:color w:val="000000" w:themeColor="text1"/>
          <w:szCs w:val="22"/>
        </w:rPr>
        <w:fldChar w:fldCharType="end"/>
      </w:r>
      <w:r w:rsidR="002F370D">
        <w:rPr>
          <w:rFonts w:cs="Arial"/>
          <w:b/>
          <w:color w:val="000000" w:themeColor="text1"/>
          <w:szCs w:val="22"/>
        </w:rPr>
        <w:tab/>
      </w:r>
      <w:r w:rsidR="002F370D" w:rsidRPr="003A6D72">
        <w:rPr>
          <w:rFonts w:cs="Arial"/>
          <w:b/>
          <w:szCs w:val="22"/>
        </w:rPr>
        <w:t>Supplier name</w:t>
      </w:r>
      <w:r w:rsidR="002F370D" w:rsidRPr="003A6D72">
        <w:rPr>
          <w:rFonts w:cs="Arial"/>
          <w:szCs w:val="22"/>
        </w:rPr>
        <w:t xml:space="preserve"> – the name of the organisation supplying the data. </w:t>
      </w:r>
      <w:r w:rsidR="002F370D" w:rsidRPr="003A6D72">
        <w:rPr>
          <w:szCs w:val="22"/>
        </w:rPr>
        <w:t>If a service provider is supplying data on behalf of an investment body, then the name of the service provider must be provided in this field.</w:t>
      </w:r>
      <w:r w:rsidR="00470D2A" w:rsidRPr="003A6D72">
        <w:rPr>
          <w:rFonts w:cs="Arial"/>
          <w:szCs w:val="22"/>
        </w:rPr>
        <w:tab/>
      </w:r>
      <w:del w:id="2903" w:author="Author">
        <w:r w:rsidR="00470D2A" w:rsidRPr="003A6D72" w:rsidDel="002F370D">
          <w:rPr>
            <w:rFonts w:cs="Arial"/>
            <w:b/>
            <w:szCs w:val="22"/>
          </w:rPr>
          <w:delText>File format validation method</w:delText>
        </w:r>
        <w:r w:rsidR="00470D2A" w:rsidRPr="003A6D72" w:rsidDel="002F370D">
          <w:rPr>
            <w:rFonts w:cs="Arial"/>
            <w:szCs w:val="22"/>
          </w:rPr>
          <w:delText xml:space="preserve"> –</w:delText>
        </w:r>
        <w:r w:rsidR="00470D2A" w:rsidDel="002F370D">
          <w:rPr>
            <w:rFonts w:cs="Arial"/>
            <w:szCs w:val="22"/>
          </w:rPr>
          <w:delText xml:space="preserve"> </w:delText>
        </w:r>
        <w:r w:rsidR="004C40C9" w:rsidDel="002F370D">
          <w:rPr>
            <w:rFonts w:cs="Arial"/>
            <w:szCs w:val="22"/>
          </w:rPr>
          <w:delText>t</w:delText>
        </w:r>
        <w:r w:rsidR="00470D2A" w:rsidRPr="003A6D72" w:rsidDel="002F370D">
          <w:rPr>
            <w:rFonts w:cs="Arial"/>
            <w:szCs w:val="22"/>
          </w:rPr>
          <w:delText xml:space="preserve">his field must be set to </w:delText>
        </w:r>
        <w:r w:rsidR="00470D2A" w:rsidRPr="00E9693E" w:rsidDel="002F370D">
          <w:rPr>
            <w:b/>
            <w:lang w:val="pt-BR"/>
          </w:rPr>
          <w:delText>N</w:delText>
        </w:r>
        <w:r w:rsidR="00470D2A" w:rsidRPr="00E9693E" w:rsidDel="002F370D">
          <w:rPr>
            <w:lang w:val="pt-BR"/>
          </w:rPr>
          <w:delText xml:space="preserve"> – not validated</w:delText>
        </w:r>
      </w:del>
    </w:p>
    <w:p w:rsidR="00365327" w:rsidDel="002F370D" w:rsidRDefault="00365327">
      <w:pPr>
        <w:pStyle w:val="Maintext"/>
        <w:rPr>
          <w:del w:id="2904" w:author="Author"/>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70D2A" w:rsidRPr="003D7E28" w:rsidDel="002F370D" w:rsidTr="007F26CB">
        <w:trPr>
          <w:cantSplit/>
          <w:del w:id="2905" w:author="Author"/>
        </w:trPr>
        <w:tc>
          <w:tcPr>
            <w:tcW w:w="9468" w:type="dxa"/>
            <w:shd w:val="clear" w:color="auto" w:fill="auto"/>
          </w:tcPr>
          <w:p w:rsidR="00470D2A" w:rsidRPr="00D8096E" w:rsidDel="002F370D" w:rsidRDefault="00470D2A">
            <w:pPr>
              <w:pStyle w:val="Maintext"/>
              <w:rPr>
                <w:del w:id="2906" w:author="Author"/>
              </w:rPr>
            </w:pPr>
            <w:del w:id="2907" w:author="Author">
              <w:r w:rsidDel="002F370D">
                <w:rPr>
                  <w:noProof/>
                </w:rPr>
                <w:drawing>
                  <wp:inline distT="0" distB="0" distL="0" distR="0" wp14:anchorId="5B636C36" wp14:editId="5B636C37">
                    <wp:extent cx="171450" cy="171450"/>
                    <wp:effectExtent l="0" t="0" r="0" b="0"/>
                    <wp:docPr id="174" name="Picture 17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2F370D">
                <w:delText xml:space="preserve"> </w:delText>
              </w:r>
              <w:r w:rsidDel="002F370D">
                <w:delText xml:space="preserve">Although the </w:delText>
              </w:r>
              <w:r w:rsidDel="002F370D">
                <w:rPr>
                  <w:i/>
                </w:rPr>
                <w:delText>File format validation method</w:delText>
              </w:r>
              <w:r w:rsidDel="002F370D">
                <w:delText xml:space="preserve"> code </w:delText>
              </w:r>
              <w:r w:rsidDel="002F370D">
                <w:rPr>
                  <w:b/>
                </w:rPr>
                <w:delText>E</w:delText>
              </w:r>
              <w:r w:rsidDel="002F370D">
                <w:delText xml:space="preserve"> has been removed, i</w:delText>
              </w:r>
              <w:r w:rsidDel="002F370D">
                <w:rPr>
                  <w:rStyle w:val="MaintextCharChar"/>
                </w:rPr>
                <w:delText xml:space="preserve">f reporting systems continue to use code </w:delText>
              </w:r>
              <w:r w:rsidDel="002F370D">
                <w:rPr>
                  <w:rStyle w:val="MaintextCharChar"/>
                  <w:b/>
                </w:rPr>
                <w:delText>E,</w:delText>
              </w:r>
              <w:r w:rsidDel="002F370D">
                <w:rPr>
                  <w:rStyle w:val="MaintextCharChar"/>
                </w:rPr>
                <w:delText xml:space="preserve"> the ATO will treat code </w:delText>
              </w:r>
              <w:r w:rsidDel="002F370D">
                <w:rPr>
                  <w:rStyle w:val="MaintextCharChar"/>
                  <w:b/>
                </w:rPr>
                <w:delText>E</w:delText>
              </w:r>
              <w:r w:rsidDel="002F370D">
                <w:rPr>
                  <w:rStyle w:val="MaintextCharChar"/>
                </w:rPr>
                <w:delText xml:space="preserve"> as equivalent to reporting code </w:delText>
              </w:r>
              <w:r w:rsidDel="002F370D">
                <w:rPr>
                  <w:rStyle w:val="MaintextCharChar"/>
                  <w:b/>
                </w:rPr>
                <w:delText>N</w:delText>
              </w:r>
              <w:r w:rsidRPr="009002DE" w:rsidDel="002F370D">
                <w:rPr>
                  <w:rStyle w:val="MaintextCharChar"/>
                  <w:b/>
                </w:rPr>
                <w:delText>.</w:delText>
              </w:r>
            </w:del>
          </w:p>
        </w:tc>
      </w:tr>
    </w:tbl>
    <w:p w:rsidR="004C40C9" w:rsidRDefault="004C40C9" w:rsidP="002F370D">
      <w:pPr>
        <w:pStyle w:val="Maintext"/>
        <w:rPr>
          <w:rFonts w:cs="Arial"/>
          <w:b/>
          <w:color w:val="000000" w:themeColor="text1"/>
          <w:szCs w:val="22"/>
        </w:rPr>
      </w:pPr>
    </w:p>
    <w:bookmarkStart w:id="2908" w:name="d7_011"/>
    <w:bookmarkEnd w:id="2908"/>
    <w:p w:rsidR="00470D2A" w:rsidRPr="003A6D72" w:rsidRDefault="00172D87" w:rsidP="00470D2A">
      <w:pPr>
        <w:pStyle w:val="Maintext"/>
        <w:rPr>
          <w:rFonts w:cs="Arial"/>
          <w:szCs w:val="22"/>
        </w:rPr>
      </w:pPr>
      <w:r>
        <w:fldChar w:fldCharType="begin"/>
      </w:r>
      <w:r>
        <w:instrText xml:space="preserve"> HYPERLINK \l "r7_011" </w:instrText>
      </w:r>
      <w:r>
        <w:fldChar w:fldCharType="separate"/>
      </w:r>
      <w:r w:rsidR="00470D2A" w:rsidRPr="00D376D2">
        <w:rPr>
          <w:rStyle w:val="Hyperlink"/>
          <w:rFonts w:cs="Arial"/>
          <w:noProof w:val="0"/>
          <w:color w:val="000000" w:themeColor="text1"/>
          <w:szCs w:val="22"/>
          <w:u w:val="none"/>
        </w:rPr>
        <w:t>7.11</w:t>
      </w:r>
      <w:r>
        <w:rPr>
          <w:rStyle w:val="Hyperlink"/>
          <w:rFonts w:cs="Arial"/>
          <w:noProof w:val="0"/>
          <w:color w:val="000000" w:themeColor="text1"/>
          <w:szCs w:val="22"/>
          <w:u w:val="none"/>
        </w:rPr>
        <w:fldChar w:fldCharType="end"/>
      </w:r>
      <w:r w:rsidR="00470D2A" w:rsidRPr="003A6D72">
        <w:rPr>
          <w:rFonts w:cs="Arial"/>
          <w:szCs w:val="22"/>
        </w:rPr>
        <w:tab/>
      </w:r>
      <w:r w:rsidR="002F370D" w:rsidRPr="003A6D72">
        <w:rPr>
          <w:rFonts w:cs="Arial"/>
          <w:b/>
          <w:szCs w:val="22"/>
        </w:rPr>
        <w:t>Supplier contact name</w:t>
      </w:r>
      <w:r w:rsidR="002F370D" w:rsidRPr="003A6D72">
        <w:rPr>
          <w:rFonts w:cs="Arial"/>
          <w:szCs w:val="22"/>
        </w:rPr>
        <w:t xml:space="preserve"> – the name of a person in the organisation sending the data who will be able to answer questions </w:t>
      </w:r>
      <w:r w:rsidR="002F370D" w:rsidRPr="003A6D72">
        <w:rPr>
          <w:szCs w:val="22"/>
        </w:rPr>
        <w:t xml:space="preserve">about any problems with the </w:t>
      </w:r>
      <w:r w:rsidR="002F370D">
        <w:rPr>
          <w:szCs w:val="22"/>
        </w:rPr>
        <w:t>data</w:t>
      </w:r>
      <w:r w:rsidR="002F370D" w:rsidRPr="003A6D72">
        <w:rPr>
          <w:szCs w:val="22"/>
        </w:rPr>
        <w:t xml:space="preserve"> file</w:t>
      </w:r>
      <w:r w:rsidR="002F370D" w:rsidRPr="003A6D72">
        <w:rPr>
          <w:rFonts w:cs="Arial"/>
          <w:szCs w:val="22"/>
        </w:rPr>
        <w:t>, but not necessarily about the content of the data in the file.</w:t>
      </w:r>
      <w:del w:id="2909" w:author="Author">
        <w:r w:rsidR="00470D2A" w:rsidRPr="003A6D72" w:rsidDel="002F370D">
          <w:rPr>
            <w:rFonts w:cs="Arial"/>
            <w:b/>
            <w:szCs w:val="22"/>
          </w:rPr>
          <w:delText>Filler</w:delText>
        </w:r>
        <w:r w:rsidR="00470D2A" w:rsidRPr="003A6D72" w:rsidDel="002F370D">
          <w:rPr>
            <w:rFonts w:cs="Arial"/>
            <w:szCs w:val="22"/>
          </w:rPr>
          <w:delText xml:space="preserve"> – for ATO use. This field must be </w:delText>
        </w:r>
        <w:r w:rsidR="00470D2A" w:rsidDel="002F370D">
          <w:rPr>
            <w:rFonts w:cs="Arial"/>
            <w:szCs w:val="22"/>
          </w:rPr>
          <w:delText>blank</w:delText>
        </w:r>
        <w:r w:rsidR="00470D2A" w:rsidRPr="003A6D72" w:rsidDel="002F370D">
          <w:rPr>
            <w:rFonts w:cs="Arial"/>
            <w:szCs w:val="22"/>
          </w:rPr>
          <w:delText xml:space="preserve"> filled.</w:delText>
        </w:r>
      </w:del>
    </w:p>
    <w:p w:rsidR="00470D2A" w:rsidRDefault="00470D2A" w:rsidP="00470D2A">
      <w:pPr>
        <w:pStyle w:val="Maintext"/>
      </w:pPr>
      <w:bookmarkStart w:id="2910" w:name="_Toc256583145"/>
      <w:bookmarkStart w:id="2911" w:name="_Toc280178892"/>
    </w:p>
    <w:bookmarkStart w:id="2912" w:name="d7_012"/>
    <w:bookmarkEnd w:id="2910"/>
    <w:bookmarkEnd w:id="2911"/>
    <w:p w:rsidR="002F370D" w:rsidRDefault="00D376D2" w:rsidP="002F370D">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"r7_012"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7.12</w:t>
      </w:r>
      <w:bookmarkEnd w:id="2912"/>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contact telephone number</w:t>
      </w:r>
      <w:r w:rsidR="002F370D" w:rsidRPr="003A6D72">
        <w:rPr>
          <w:rFonts w:cs="Arial"/>
          <w:szCs w:val="22"/>
        </w:rPr>
        <w:t xml:space="preserve"> – the </w:t>
      </w:r>
      <w:r w:rsidR="002F370D">
        <w:rPr>
          <w:rFonts w:cs="Arial"/>
          <w:szCs w:val="22"/>
        </w:rPr>
        <w:t xml:space="preserve">direct </w:t>
      </w:r>
      <w:r w:rsidR="002F370D" w:rsidRPr="003A6D72">
        <w:rPr>
          <w:rFonts w:cs="Arial"/>
          <w:szCs w:val="22"/>
        </w:rPr>
        <w:t xml:space="preserve">telephone number of the nominated supplier contact person from the organisation sending the data. </w:t>
      </w:r>
    </w:p>
    <w:p w:rsidR="002F370D" w:rsidRDefault="002F370D" w:rsidP="002F370D">
      <w:pPr>
        <w:pStyle w:val="Maintext"/>
        <w:rPr>
          <w:rFonts w:cs="Arial"/>
          <w:szCs w:val="22"/>
        </w:rPr>
      </w:pPr>
    </w:p>
    <w:p w:rsidR="002F370D" w:rsidRDefault="002F370D" w:rsidP="002F370D">
      <w:pPr>
        <w:pStyle w:val="Maintext"/>
        <w:rPr>
          <w:rFonts w:cs="Arial"/>
          <w:szCs w:val="22"/>
        </w:rPr>
      </w:pPr>
      <w:r>
        <w:rPr>
          <w:rFonts w:cs="Arial"/>
          <w:szCs w:val="22"/>
        </w:rPr>
        <w:t>For example:</w:t>
      </w:r>
    </w:p>
    <w:p w:rsidR="002F370D" w:rsidRPr="003A6D72" w:rsidRDefault="002F370D" w:rsidP="002F370D">
      <w:pPr>
        <w:pStyle w:val="Bullet1"/>
        <w:numPr>
          <w:ilvl w:val="0"/>
          <w:numId w:val="2"/>
        </w:numPr>
      </w:pPr>
      <w:r w:rsidRPr="003A6D72">
        <w:lastRenderedPageBreak/>
        <w:t>the area code followed by the telephone number 02</w:t>
      </w:r>
      <w:r w:rsidRPr="003A6D72">
        <w:rPr>
          <w:strike/>
        </w:rPr>
        <w:t>b</w:t>
      </w:r>
      <w:r w:rsidRPr="003A6D72">
        <w:t>1234</w:t>
      </w:r>
      <w:r w:rsidRPr="003A6D72">
        <w:rPr>
          <w:strike/>
        </w:rPr>
        <w:t>b</w:t>
      </w:r>
      <w:r w:rsidRPr="003A6D72">
        <w:t>5678, or</w:t>
      </w:r>
    </w:p>
    <w:p w:rsidR="002F370D" w:rsidRPr="003A6D72" w:rsidRDefault="002F370D" w:rsidP="002F370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rsidR="002F370D" w:rsidRPr="003A6D72" w:rsidRDefault="002F370D" w:rsidP="002F370D">
      <w:pPr>
        <w:pStyle w:val="Maintext"/>
      </w:pPr>
    </w:p>
    <w:p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CF90750" wp14:editId="589A72E9">
            <wp:extent cx="171450" cy="171450"/>
            <wp:effectExtent l="0" t="0" r="0" b="0"/>
            <wp:docPr id="11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Supplier contact name</w:t>
      </w:r>
      <w:r w:rsidRPr="003A6D72">
        <w:rPr>
          <w:rFonts w:cs="Arial"/>
          <w:szCs w:val="22"/>
        </w:rPr>
        <w:t xml:space="preserve"> field in the </w:t>
      </w:r>
      <w:r w:rsidRPr="003A6D72">
        <w:rPr>
          <w:rFonts w:cs="Arial"/>
          <w:i/>
          <w:szCs w:val="22"/>
        </w:rPr>
        <w:t>Supplier data record 2</w:t>
      </w:r>
      <w:r w:rsidRPr="003A6D72">
        <w:rPr>
          <w:rFonts w:cs="Arial"/>
          <w:szCs w:val="22"/>
        </w:rPr>
        <w:t xml:space="preserve">, and must not be a 1300, 1800 or call centre number. </w:t>
      </w:r>
    </w:p>
    <w:p w:rsidR="00470D2A" w:rsidRPr="003A6D72" w:rsidRDefault="00470D2A" w:rsidP="00470D2A">
      <w:pPr>
        <w:pStyle w:val="Maintext"/>
        <w:rPr>
          <w:rFonts w:cs="Arial"/>
        </w:rPr>
      </w:pPr>
    </w:p>
    <w:bookmarkStart w:id="2913" w:name="d7_013"/>
    <w:p w:rsidR="002F370D" w:rsidRDefault="00D376D2" w:rsidP="002F370D">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"r7_013"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7.13</w:t>
      </w:r>
      <w:bookmarkEnd w:id="2913"/>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facsimile number</w:t>
      </w:r>
      <w:r w:rsidR="002F370D" w:rsidRPr="003A6D72">
        <w:rPr>
          <w:rFonts w:cs="Arial"/>
          <w:szCs w:val="22"/>
        </w:rPr>
        <w:t xml:space="preserve"> – the supplier's facsimile number </w:t>
      </w:r>
      <w:r w:rsidR="002F370D" w:rsidRPr="003A6D72">
        <w:t xml:space="preserve">should be provided where possible. </w:t>
      </w:r>
    </w:p>
    <w:p w:rsidR="002F370D" w:rsidRDefault="002F370D" w:rsidP="002F370D">
      <w:pPr>
        <w:pStyle w:val="Maintext"/>
        <w:rPr>
          <w:rFonts w:cs="Arial"/>
          <w:szCs w:val="22"/>
        </w:rPr>
      </w:pPr>
    </w:p>
    <w:p w:rsidR="002F370D" w:rsidRDefault="002F370D" w:rsidP="002F370D">
      <w:pPr>
        <w:pStyle w:val="Maintext"/>
      </w:pPr>
      <w:r>
        <w:t>F</w:t>
      </w:r>
      <w:r w:rsidRPr="003A6D72">
        <w:t>or example</w:t>
      </w:r>
      <w:r>
        <w:t>:</w:t>
      </w:r>
    </w:p>
    <w:p w:rsidR="002F370D" w:rsidRDefault="002F370D" w:rsidP="002F370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5678.</w:t>
      </w:r>
    </w:p>
    <w:p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rsidR="00470D2A" w:rsidRPr="003A6D72" w:rsidRDefault="00470D2A" w:rsidP="00470D2A">
      <w:pPr>
        <w:pStyle w:val="Maintext"/>
        <w:rPr>
          <w:rFonts w:cs="Arial"/>
        </w:rPr>
      </w:pPr>
    </w:p>
    <w:bookmarkStart w:id="2914" w:name="d7_014"/>
    <w:p w:rsidR="00470D2A" w:rsidRPr="003A6D72" w:rsidRDefault="00D376D2" w:rsidP="00470D2A">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"r7_014"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7.14</w:t>
      </w:r>
      <w:bookmarkEnd w:id="2914"/>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w:t>
      </w:r>
      <w:r w:rsidR="002F370D" w:rsidRPr="00850C5B">
        <w:rPr>
          <w:rFonts w:cs="Arial"/>
          <w:b/>
          <w:szCs w:val="22"/>
        </w:rPr>
        <w:t xml:space="preserve">upplier </w:t>
      </w:r>
      <w:r w:rsidR="002F370D" w:rsidRPr="008D2EFF">
        <w:rPr>
          <w:rFonts w:cs="Arial"/>
          <w:b/>
          <w:szCs w:val="22"/>
        </w:rPr>
        <w:t>file reference</w:t>
      </w:r>
      <w:r w:rsidR="002F370D" w:rsidRPr="003D7E28">
        <w:rPr>
          <w:rFonts w:cs="Arial"/>
          <w:szCs w:val="22"/>
        </w:rPr>
        <w:t xml:space="preserve"> –</w:t>
      </w:r>
      <w:r w:rsidR="002F370D">
        <w:rPr>
          <w:rFonts w:cs="Arial"/>
          <w:szCs w:val="22"/>
        </w:rPr>
        <w:t xml:space="preserve"> </w:t>
      </w:r>
      <w:r w:rsidR="002F370D" w:rsidRPr="008D2EFF">
        <w:rPr>
          <w:rFonts w:cs="Arial"/>
          <w:szCs w:val="22"/>
        </w:rPr>
        <w:t xml:space="preserve">a unique supplier file reference must be provided for each AIIR sent to the </w:t>
      </w:r>
      <w:r w:rsidR="002F370D">
        <w:rPr>
          <w:rFonts w:cs="Arial"/>
          <w:szCs w:val="22"/>
        </w:rPr>
        <w:t>ATO</w:t>
      </w:r>
      <w:r w:rsidR="002F370D" w:rsidRPr="008D2EFF">
        <w:rPr>
          <w:rFonts w:cs="Arial"/>
          <w:szCs w:val="22"/>
        </w:rPr>
        <w:t xml:space="preserve"> by the same supplier for the same financial year. This is to enable </w:t>
      </w:r>
      <w:r w:rsidR="002F370D">
        <w:rPr>
          <w:rFonts w:cs="Arial"/>
          <w:szCs w:val="22"/>
        </w:rPr>
        <w:t>the ATO</w:t>
      </w:r>
      <w:r w:rsidR="002F370D" w:rsidRPr="008D2EFF">
        <w:rPr>
          <w:rFonts w:cs="Arial"/>
          <w:szCs w:val="22"/>
        </w:rPr>
        <w:t xml:space="preserve"> to identify the </w:t>
      </w:r>
      <w:r w:rsidR="002F370D">
        <w:rPr>
          <w:rFonts w:cs="Arial"/>
          <w:szCs w:val="22"/>
        </w:rPr>
        <w:t>report</w:t>
      </w:r>
      <w:r w:rsidR="002F370D" w:rsidRPr="008D2EFF">
        <w:rPr>
          <w:rFonts w:cs="Arial"/>
          <w:szCs w:val="22"/>
        </w:rPr>
        <w:t xml:space="preserve"> when contacting the supplier and to enable a replacement file or a file containing corrected records to be correctly linked to the original file.</w:t>
      </w:r>
    </w:p>
    <w:bookmarkStart w:id="2915" w:name="d7_015"/>
    <w:p w:rsidR="00470D2A" w:rsidRPr="003A6D72" w:rsidRDefault="00D376D2" w:rsidP="002F370D">
      <w:pPr>
        <w:pStyle w:val="Maintext"/>
      </w:pPr>
      <w:r w:rsidRPr="00D376D2">
        <w:rPr>
          <w:rFonts w:cs="Arial"/>
          <w:b/>
          <w:color w:val="000000" w:themeColor="text1"/>
          <w:szCs w:val="22"/>
        </w:rPr>
        <w:fldChar w:fldCharType="begin"/>
      </w:r>
      <w:r w:rsidRPr="00D376D2">
        <w:rPr>
          <w:rFonts w:cs="Arial"/>
          <w:b/>
          <w:color w:val="000000" w:themeColor="text1"/>
          <w:szCs w:val="22"/>
        </w:rPr>
        <w:instrText xml:space="preserve"> HYPERLINK  \l "r7_015"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7.15</w:t>
      </w:r>
      <w:bookmarkEnd w:id="2915"/>
      <w:r w:rsidRPr="00D376D2">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Supplier file reference of file being replaced or containing records to be corrected</w:t>
      </w:r>
      <w:r w:rsidR="002F370D" w:rsidRPr="003A6D72">
        <w:rPr>
          <w:rFonts w:cs="Arial"/>
          <w:szCs w:val="22"/>
        </w:rPr>
        <w:t xml:space="preserve"> – when sending a replacement file or a file containing corrected records, the </w:t>
      </w:r>
      <w:r w:rsidR="002F370D" w:rsidRPr="00B4465F">
        <w:rPr>
          <w:rFonts w:cs="Arial"/>
          <w:i/>
          <w:szCs w:val="22"/>
        </w:rPr>
        <w:t>Supplier file reference</w:t>
      </w:r>
      <w:r w:rsidR="002F370D" w:rsidRPr="003A6D72">
        <w:rPr>
          <w:rFonts w:cs="Arial"/>
          <w:szCs w:val="22"/>
        </w:rPr>
        <w:t xml:space="preserve"> of the original file must be provided in this field. This is to enable a replacement file or a file containing corrected records to be correctly linked to the original file.</w:t>
      </w:r>
    </w:p>
    <w:p w:rsidR="00470D2A" w:rsidRPr="003A6D72" w:rsidRDefault="00470D2A" w:rsidP="00470D2A">
      <w:pPr>
        <w:pStyle w:val="Maintext"/>
      </w:pPr>
    </w:p>
    <w:bookmarkStart w:id="2916" w:name="d7_016"/>
    <w:p w:rsidR="00470D2A" w:rsidRPr="003A6D72" w:rsidRDefault="00D376D2" w:rsidP="002F370D">
      <w:pPr>
        <w:pStyle w:val="Maintext"/>
      </w:pPr>
      <w:r w:rsidRPr="00D376D2">
        <w:rPr>
          <w:rFonts w:cs="Arial"/>
          <w:b/>
          <w:color w:val="000000" w:themeColor="text1"/>
          <w:szCs w:val="22"/>
        </w:rPr>
        <w:fldChar w:fldCharType="begin"/>
      </w:r>
      <w:r w:rsidRPr="00D376D2">
        <w:rPr>
          <w:rFonts w:cs="Arial"/>
          <w:b/>
          <w:color w:val="000000" w:themeColor="text1"/>
          <w:szCs w:val="22"/>
        </w:rPr>
        <w:instrText xml:space="preserve"> HYPERLINK  \l "r7_016"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7.16</w:t>
      </w:r>
      <w:bookmarkEnd w:id="2916"/>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Record identifier</w:t>
      </w:r>
      <w:r w:rsidR="002F370D" w:rsidRPr="003A6D72">
        <w:rPr>
          <w:rFonts w:cs="Arial"/>
          <w:szCs w:val="22"/>
        </w:rPr>
        <w:t xml:space="preserve"> – must be set to </w:t>
      </w:r>
      <w:r w:rsidR="002F370D" w:rsidRPr="003A6D72">
        <w:rPr>
          <w:rFonts w:cs="Arial"/>
          <w:b/>
          <w:szCs w:val="22"/>
        </w:rPr>
        <w:t>IDENTREGISTER3</w:t>
      </w:r>
      <w:r w:rsidR="002F370D" w:rsidRPr="003A6D72">
        <w:rPr>
          <w:rFonts w:cs="Arial"/>
          <w:szCs w:val="22"/>
        </w:rPr>
        <w:t>.</w:t>
      </w:r>
    </w:p>
    <w:p w:rsidR="00470D2A" w:rsidRPr="003A6D72" w:rsidRDefault="00470D2A" w:rsidP="00470D2A">
      <w:pPr>
        <w:pStyle w:val="Maintext"/>
      </w:pPr>
    </w:p>
    <w:bookmarkStart w:id="2917" w:name="d7_017"/>
    <w:p w:rsidR="002F370D" w:rsidRPr="003A6D72" w:rsidRDefault="00D376D2" w:rsidP="002F370D">
      <w:pPr>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"r7_017"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7.17</w:t>
      </w:r>
      <w:bookmarkEnd w:id="2917"/>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street address</w:t>
      </w:r>
      <w:r w:rsidR="002F370D">
        <w:rPr>
          <w:rFonts w:cs="Arial"/>
          <w:b/>
          <w:szCs w:val="22"/>
        </w:rPr>
        <w:t xml:space="preserve"> </w:t>
      </w:r>
      <w:r w:rsidR="002F370D" w:rsidRPr="003A6D72">
        <w:rPr>
          <w:rFonts w:cs="Arial"/>
          <w:szCs w:val="22"/>
        </w:rPr>
        <w:t xml:space="preserve">– lines 1 and 2 </w:t>
      </w:r>
      <w:r w:rsidR="002F370D">
        <w:rPr>
          <w:rFonts w:cs="Arial"/>
          <w:szCs w:val="22"/>
        </w:rPr>
        <w:t xml:space="preserve">must only contain </w:t>
      </w:r>
      <w:r w:rsidR="002F370D" w:rsidRPr="003A6D72">
        <w:t>the street address (excluding suburb, town or locality</w:t>
      </w:r>
      <w:r w:rsidR="002F370D">
        <w:t xml:space="preserve">, state or territory, </w:t>
      </w:r>
      <w:r w:rsidR="002F370D" w:rsidRPr="003A6D72">
        <w:t>postcode</w:t>
      </w:r>
      <w:r w:rsidR="002F370D">
        <w:t xml:space="preserve"> and country</w:t>
      </w:r>
      <w:r w:rsidR="002F370D" w:rsidRPr="003A6D72">
        <w:t xml:space="preserve">) of the supplier. </w:t>
      </w:r>
    </w:p>
    <w:p w:rsidR="002F370D" w:rsidRPr="003A6D72" w:rsidRDefault="002F370D" w:rsidP="002F370D">
      <w:pPr>
        <w:pStyle w:val="Maintext"/>
        <w:rPr>
          <w:rFonts w:cs="Arial"/>
          <w:szCs w:val="22"/>
        </w:rPr>
      </w:pPr>
      <w:r w:rsidRPr="003A6D72">
        <w:t>It may not be necessary to use both lines. If the second line is not used</w:t>
      </w:r>
      <w:r>
        <w:t>,</w:t>
      </w:r>
      <w:r w:rsidRPr="003A6D72">
        <w:t xml:space="preserve"> then </w:t>
      </w:r>
      <w:r>
        <w:t xml:space="preserve">it </w:t>
      </w:r>
      <w:r w:rsidRPr="003A6D72">
        <w:t xml:space="preserve">must be </w:t>
      </w:r>
      <w:r>
        <w:t>blank</w:t>
      </w:r>
      <w:r w:rsidRPr="003A6D72">
        <w:t xml:space="preserve"> filled.</w:t>
      </w:r>
      <w:r>
        <w:t xml:space="preserve"> </w:t>
      </w:r>
    </w:p>
    <w:p w:rsidR="00470D2A" w:rsidRDefault="00470D2A" w:rsidP="00470D2A">
      <w:pPr>
        <w:pStyle w:val="Maintext"/>
      </w:pPr>
    </w:p>
    <w:bookmarkStart w:id="2918" w:name="d7_018"/>
    <w:p w:rsidR="00470D2A" w:rsidRPr="003A6D72" w:rsidRDefault="00D376D2" w:rsidP="00470D2A">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"r7_018"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7.18</w:t>
      </w:r>
      <w:bookmarkEnd w:id="2918"/>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suburb, town or locality</w:t>
      </w:r>
      <w:r w:rsidR="002F370D" w:rsidRPr="003A6D72">
        <w:rPr>
          <w:rFonts w:cs="Arial"/>
          <w:szCs w:val="22"/>
        </w:rPr>
        <w:t xml:space="preserve"> – the suburb, town or locality of the street address of the supplier.</w:t>
      </w:r>
    </w:p>
    <w:p w:rsidR="00470D2A" w:rsidRDefault="00470D2A" w:rsidP="00470D2A">
      <w:pPr>
        <w:pStyle w:val="Maintext"/>
        <w:rPr>
          <w:rFonts w:cs="Arial"/>
          <w:b/>
          <w:szCs w:val="22"/>
        </w:rPr>
      </w:pPr>
    </w:p>
    <w:bookmarkStart w:id="2919" w:name="d7_019"/>
    <w:p w:rsidR="00470D2A" w:rsidRPr="003A6D72" w:rsidRDefault="00D376D2" w:rsidP="00470D2A">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"r7_019"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7.19</w:t>
      </w:r>
      <w:bookmarkEnd w:id="2919"/>
      <w:r w:rsidRPr="00D376D2">
        <w:rPr>
          <w:rFonts w:cs="Arial"/>
          <w:b/>
          <w:color w:val="000000" w:themeColor="text1"/>
          <w:szCs w:val="22"/>
        </w:rPr>
        <w:fldChar w:fldCharType="end"/>
      </w:r>
      <w:r w:rsidR="00470D2A" w:rsidRPr="003A6D72">
        <w:rPr>
          <w:rFonts w:cs="Arial"/>
          <w:szCs w:val="22"/>
        </w:rPr>
        <w:tab/>
      </w:r>
      <w:r w:rsidR="002F370D" w:rsidRPr="003A6D72">
        <w:rPr>
          <w:rFonts w:cs="Arial"/>
          <w:b/>
          <w:szCs w:val="22"/>
        </w:rPr>
        <w:t>Supplier state or territory</w:t>
      </w:r>
      <w:r w:rsidR="002F370D" w:rsidRPr="003A6D72">
        <w:rPr>
          <w:rFonts w:cs="Arial"/>
          <w:szCs w:val="22"/>
        </w:rPr>
        <w:t xml:space="preserve"> – the state or territory of the street address of the supplier. </w:t>
      </w:r>
      <w:r w:rsidR="002F370D">
        <w:rPr>
          <w:rFonts w:cs="Arial"/>
          <w:szCs w:val="22"/>
        </w:rPr>
        <w:t xml:space="preserve">This field </w:t>
      </w:r>
      <w:r w:rsidR="002F370D" w:rsidRPr="003A6D72">
        <w:rPr>
          <w:rFonts w:cs="Arial"/>
          <w:szCs w:val="22"/>
        </w:rPr>
        <w:t xml:space="preserve">must be set to </w:t>
      </w:r>
      <w:r w:rsidR="002F370D">
        <w:rPr>
          <w:rFonts w:cs="Arial"/>
          <w:szCs w:val="22"/>
        </w:rPr>
        <w:t xml:space="preserve">one of </w:t>
      </w:r>
      <w:r w:rsidR="002F370D" w:rsidRPr="003A6D72">
        <w:rPr>
          <w:rFonts w:cs="Arial"/>
          <w:szCs w:val="22"/>
        </w:rPr>
        <w:t xml:space="preserve">the </w:t>
      </w:r>
      <w:r w:rsidR="002F370D" w:rsidRPr="003A6D72">
        <w:t xml:space="preserve">appropriate </w:t>
      </w:r>
      <w:r w:rsidR="002F370D" w:rsidRPr="003A6D72">
        <w:rPr>
          <w:rFonts w:cs="Arial"/>
          <w:szCs w:val="22"/>
        </w:rPr>
        <w:t>code</w:t>
      </w:r>
      <w:r w:rsidR="002F370D">
        <w:rPr>
          <w:rFonts w:cs="Arial"/>
          <w:szCs w:val="22"/>
        </w:rPr>
        <w:t>s (see page</w:t>
      </w:r>
      <w:ins w:id="2920" w:author="Author">
        <w:r w:rsidR="00CC04CD">
          <w:rPr>
            <w:rFonts w:cs="Arial"/>
            <w:szCs w:val="22"/>
          </w:rPr>
          <w:t>s</w:t>
        </w:r>
      </w:ins>
      <w:r w:rsidR="002F370D">
        <w:rPr>
          <w:rStyle w:val="Hyperlink"/>
          <w:rFonts w:cs="Arial"/>
          <w:noProof w:val="0"/>
          <w:color w:val="000000" w:themeColor="text1"/>
          <w:szCs w:val="22"/>
          <w:u w:val="none"/>
        </w:rPr>
        <w:t xml:space="preserve"> </w:t>
      </w:r>
      <w:ins w:id="2921" w:author="Author">
        <w:r w:rsidR="00CC04CD" w:rsidRPr="0073565A">
          <w:rPr>
            <w:rStyle w:val="Hyperlink"/>
            <w:rFonts w:cs="Arial"/>
            <w:b w:val="0"/>
            <w:noProof w:val="0"/>
            <w:color w:val="000000" w:themeColor="text1"/>
            <w:szCs w:val="22"/>
            <w:u w:val="none"/>
          </w:rPr>
          <w:t>34-35</w:t>
        </w:r>
      </w:ins>
      <w:del w:id="2922" w:author="Author">
        <w:r w:rsidR="005C730A" w:rsidDel="00CC04CD">
          <w:fldChar w:fldCharType="begin"/>
        </w:r>
        <w:r w:rsidR="005C730A" w:rsidDel="00CC04CD">
          <w:delInstrText xml:space="preserve"> HYPERLINK \l "State" </w:delInstrText>
        </w:r>
        <w:r w:rsidR="005C730A" w:rsidDel="00CC04CD">
          <w:fldChar w:fldCharType="separate"/>
        </w:r>
        <w:r w:rsidR="002F370D" w:rsidRPr="00632E77" w:rsidDel="00CC04CD">
          <w:rPr>
            <w:rStyle w:val="Hyperlink"/>
            <w:rFonts w:cs="Arial"/>
            <w:noProof w:val="0"/>
            <w:color w:val="000000" w:themeColor="text1"/>
            <w:szCs w:val="22"/>
            <w:u w:val="none"/>
          </w:rPr>
          <w:delText>41</w:delText>
        </w:r>
        <w:r w:rsidR="005C730A" w:rsidDel="00CC04CD">
          <w:rPr>
            <w:rStyle w:val="Hyperlink"/>
            <w:rFonts w:cs="Arial"/>
            <w:noProof w:val="0"/>
            <w:color w:val="000000" w:themeColor="text1"/>
            <w:szCs w:val="22"/>
            <w:u w:val="none"/>
          </w:rPr>
          <w:fldChar w:fldCharType="end"/>
        </w:r>
      </w:del>
      <w:r w:rsidR="002F370D" w:rsidRPr="00632E77">
        <w:rPr>
          <w:rFonts w:cs="Arial"/>
          <w:color w:val="000000" w:themeColor="text1"/>
          <w:szCs w:val="22"/>
        </w:rPr>
        <w:t>)</w:t>
      </w:r>
      <w:r w:rsidR="002F370D" w:rsidRPr="003A6D72">
        <w:rPr>
          <w:rFonts w:cs="Arial"/>
          <w:szCs w:val="22"/>
        </w:rPr>
        <w:t>.</w:t>
      </w:r>
      <w:r w:rsidR="002F370D">
        <w:rPr>
          <w:rFonts w:cs="Arial"/>
          <w:szCs w:val="22"/>
        </w:rPr>
        <w:t xml:space="preserve"> If an overseas address is specified, then this field must be set to </w:t>
      </w:r>
      <w:r w:rsidR="002F370D" w:rsidRPr="00492344">
        <w:rPr>
          <w:rFonts w:cs="Arial"/>
          <w:b/>
          <w:szCs w:val="22"/>
        </w:rPr>
        <w:t>OTH</w:t>
      </w:r>
      <w:r w:rsidR="002F370D">
        <w:rPr>
          <w:rFonts w:cs="Arial"/>
          <w:szCs w:val="22"/>
        </w:rPr>
        <w:t>.</w:t>
      </w:r>
    </w:p>
    <w:p w:rsidR="00470D2A" w:rsidRPr="003A6D72" w:rsidRDefault="00470D2A" w:rsidP="00470D2A">
      <w:pPr>
        <w:pStyle w:val="Maintext"/>
      </w:pPr>
    </w:p>
    <w:bookmarkStart w:id="2923" w:name="d7_020"/>
    <w:p w:rsidR="00470D2A" w:rsidRPr="003A6D72" w:rsidRDefault="00D376D2" w:rsidP="002F370D">
      <w:pPr>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"r7_020"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7.20</w:t>
      </w:r>
      <w:bookmarkEnd w:id="2923"/>
      <w:r w:rsidRPr="00D376D2">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Supplier postcode</w:t>
      </w:r>
      <w:r w:rsidR="002F370D" w:rsidRPr="003A6D72">
        <w:rPr>
          <w:rFonts w:cs="Arial"/>
          <w:szCs w:val="22"/>
        </w:rPr>
        <w:t xml:space="preserve"> – the postcode of the street address of the supplier. </w:t>
      </w:r>
      <w:r w:rsidR="002F370D" w:rsidRPr="003A6D72">
        <w:t xml:space="preserve">If an overseas address is </w:t>
      </w:r>
      <w:r w:rsidR="002F370D">
        <w:t>specified</w:t>
      </w:r>
      <w:r w:rsidR="002F370D" w:rsidRPr="003A6D72">
        <w:t xml:space="preserve">, then this field must be set to </w:t>
      </w:r>
      <w:r w:rsidR="002F370D" w:rsidRPr="003A6D72">
        <w:rPr>
          <w:b/>
        </w:rPr>
        <w:t>9999</w:t>
      </w:r>
      <w:r w:rsidR="002F370D" w:rsidRPr="003A6D72">
        <w:t>.</w:t>
      </w:r>
    </w:p>
    <w:p w:rsidR="00470D2A" w:rsidRPr="005F62FB" w:rsidRDefault="00470D2A" w:rsidP="00470D2A">
      <w:pPr>
        <w:pStyle w:val="Maintext"/>
        <w:rPr>
          <w:sz w:val="16"/>
          <w:szCs w:val="16"/>
        </w:rPr>
      </w:pPr>
    </w:p>
    <w:bookmarkStart w:id="2924" w:name="d7_021"/>
    <w:p w:rsidR="00470D2A" w:rsidRPr="003A6D72" w:rsidRDefault="00D376D2" w:rsidP="00470D2A">
      <w:pPr>
        <w:pStyle w:val="Maintext"/>
        <w:rPr>
          <w:rFonts w:cs="Arial"/>
          <w:szCs w:val="22"/>
        </w:rPr>
      </w:pPr>
      <w:r w:rsidRPr="00D376D2">
        <w:rPr>
          <w:rFonts w:cs="Arial"/>
          <w:b/>
          <w:color w:val="000000" w:themeColor="text1"/>
          <w:szCs w:val="22"/>
        </w:rPr>
        <w:fldChar w:fldCharType="begin"/>
      </w:r>
      <w:r w:rsidRPr="00D376D2">
        <w:rPr>
          <w:rFonts w:cs="Arial"/>
          <w:b/>
          <w:color w:val="000000" w:themeColor="text1"/>
          <w:szCs w:val="22"/>
        </w:rPr>
        <w:instrText xml:space="preserve"> HYPERLINK  \l "r7_021" </w:instrText>
      </w:r>
      <w:r w:rsidRPr="00D376D2">
        <w:rPr>
          <w:rFonts w:cs="Arial"/>
          <w:b/>
          <w:color w:val="000000" w:themeColor="text1"/>
          <w:szCs w:val="22"/>
        </w:rPr>
        <w:fldChar w:fldCharType="separate"/>
      </w:r>
      <w:r w:rsidR="00470D2A" w:rsidRPr="00D376D2">
        <w:rPr>
          <w:rStyle w:val="Hyperlink"/>
          <w:rFonts w:cs="Arial"/>
          <w:noProof w:val="0"/>
          <w:color w:val="000000" w:themeColor="text1"/>
          <w:szCs w:val="22"/>
          <w:u w:val="none"/>
        </w:rPr>
        <w:t>7.21</w:t>
      </w:r>
      <w:bookmarkEnd w:id="2924"/>
      <w:r w:rsidRPr="00D376D2">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Supplier country</w:t>
      </w:r>
      <w:r w:rsidR="002F370D" w:rsidRPr="003A6D72">
        <w:rPr>
          <w:rFonts w:cs="Arial"/>
          <w:szCs w:val="22"/>
        </w:rPr>
        <w:t xml:space="preserve"> – the country of the street address of the supplier. </w:t>
      </w:r>
      <w:r w:rsidR="002F370D" w:rsidRPr="003A6D72">
        <w:t xml:space="preserve">This field may be </w:t>
      </w:r>
      <w:r w:rsidR="002F370D">
        <w:t>left blank</w:t>
      </w:r>
      <w:r w:rsidR="002F370D" w:rsidRPr="003A6D72">
        <w:t xml:space="preserve"> if the country is Australia. If the </w:t>
      </w:r>
      <w:r w:rsidR="002F370D" w:rsidRPr="003A6D72">
        <w:rPr>
          <w:i/>
        </w:rPr>
        <w:t xml:space="preserve">Supplier </w:t>
      </w:r>
      <w:r w:rsidR="002F370D" w:rsidRPr="00D55868">
        <w:rPr>
          <w:rFonts w:cs="Arial"/>
          <w:i/>
          <w:szCs w:val="22"/>
        </w:rPr>
        <w:t>Street address</w:t>
      </w:r>
      <w:r w:rsidR="002F370D">
        <w:rPr>
          <w:rFonts w:cs="Arial"/>
          <w:b/>
          <w:szCs w:val="22"/>
        </w:rPr>
        <w:t xml:space="preserve"> </w:t>
      </w:r>
      <w:r w:rsidR="002F370D">
        <w:rPr>
          <w:i/>
        </w:rPr>
        <w:t>p</w:t>
      </w:r>
      <w:r w:rsidR="002F370D" w:rsidRPr="003A6D72">
        <w:rPr>
          <w:i/>
        </w:rPr>
        <w:t>ostcode</w:t>
      </w:r>
      <w:r w:rsidR="002F370D" w:rsidRPr="003A6D72">
        <w:t xml:space="preserve"> is </w:t>
      </w:r>
      <w:r w:rsidR="002F370D" w:rsidRPr="003A6D72">
        <w:rPr>
          <w:b/>
        </w:rPr>
        <w:t>9999</w:t>
      </w:r>
      <w:r w:rsidR="002F370D" w:rsidRPr="00D55868">
        <w:t xml:space="preserve"> </w:t>
      </w:r>
      <w:r w:rsidR="002F370D" w:rsidRPr="003D7E28">
        <w:t>then a country other than Australia must be entered</w:t>
      </w:r>
      <w:r w:rsidR="002F370D" w:rsidRPr="003A6D72">
        <w:t>.</w:t>
      </w:r>
    </w:p>
    <w:p w:rsidR="00470D2A" w:rsidRPr="005F62FB" w:rsidRDefault="00470D2A" w:rsidP="00470D2A">
      <w:pPr>
        <w:pStyle w:val="Maintext"/>
        <w:rPr>
          <w:sz w:val="16"/>
          <w:szCs w:val="16"/>
        </w:rPr>
      </w:pPr>
    </w:p>
    <w:bookmarkStart w:id="2925" w:name="d7_022"/>
    <w:p w:rsidR="00470D2A" w:rsidRPr="003A6D72" w:rsidRDefault="00D376D2" w:rsidP="00470D2A">
      <w:pPr>
        <w:pStyle w:val="Maintext"/>
        <w:rPr>
          <w:rFonts w:cs="Arial"/>
          <w:szCs w:val="22"/>
        </w:rPr>
      </w:pPr>
      <w:r w:rsidRPr="0019428B">
        <w:rPr>
          <w:rFonts w:cs="Arial"/>
          <w:b/>
          <w:color w:val="000000" w:themeColor="text1"/>
          <w:szCs w:val="22"/>
        </w:rPr>
        <w:lastRenderedPageBreak/>
        <w:fldChar w:fldCharType="begin"/>
      </w:r>
      <w:r w:rsidRPr="0019428B">
        <w:rPr>
          <w:rFonts w:cs="Arial"/>
          <w:b/>
          <w:color w:val="000000" w:themeColor="text1"/>
          <w:szCs w:val="22"/>
        </w:rPr>
        <w:instrText xml:space="preserve"> HYPERLINK  \l "r7_022"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7.22</w:t>
      </w:r>
      <w:bookmarkEnd w:id="2925"/>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postal address</w:t>
      </w:r>
      <w:r w:rsidR="002F370D">
        <w:rPr>
          <w:rFonts w:cs="Arial"/>
          <w:b/>
          <w:szCs w:val="22"/>
        </w:rPr>
        <w:t xml:space="preserve"> </w:t>
      </w:r>
      <w:r w:rsidR="002F370D" w:rsidRPr="003A6D72">
        <w:t xml:space="preserve">– lines 1 and 2 </w:t>
      </w:r>
      <w:r w:rsidR="002F370D">
        <w:t xml:space="preserve">contain </w:t>
      </w:r>
      <w:r w:rsidR="002F370D" w:rsidRPr="003A6D72">
        <w:t>the postal address (excluding suburb, town or locality</w:t>
      </w:r>
      <w:r w:rsidR="002F370D">
        <w:t>, state or territory, postcode</w:t>
      </w:r>
      <w:r w:rsidR="002F370D" w:rsidRPr="003A6D72">
        <w:t xml:space="preserve"> and </w:t>
      </w:r>
      <w:r w:rsidR="002F370D">
        <w:t>country</w:t>
      </w:r>
      <w:r w:rsidR="002F370D" w:rsidRPr="003A6D72">
        <w:t xml:space="preserve">) of the supplier. </w:t>
      </w:r>
      <w:del w:id="2926" w:author="Author">
        <w:r w:rsidR="002F370D" w:rsidRPr="003A6D72" w:rsidDel="00CC44E6">
          <w:delText>These fields are part of the address for all correspondence</w:delText>
        </w:r>
        <w:r w:rsidR="002F370D" w:rsidRPr="003A6D72" w:rsidDel="00ED2DD4">
          <w:delText xml:space="preserve"> to the supplier</w:delText>
        </w:r>
        <w:r w:rsidR="002F370D" w:rsidRPr="003A6D72" w:rsidDel="00CC44E6">
          <w:delText xml:space="preserve">. </w:delText>
        </w:r>
      </w:del>
      <w:r w:rsidR="002F370D" w:rsidRPr="003A6D72">
        <w:t>It may not be necessary to use both lines. If the second line is not used</w:t>
      </w:r>
      <w:r w:rsidR="002F370D">
        <w:t>,</w:t>
      </w:r>
      <w:r w:rsidR="002F370D" w:rsidRPr="003A6D72">
        <w:t xml:space="preserve"> then </w:t>
      </w:r>
      <w:r w:rsidR="002F370D">
        <w:t>it</w:t>
      </w:r>
      <w:r w:rsidR="002F370D" w:rsidRPr="003A6D72">
        <w:t xml:space="preserve"> must be </w:t>
      </w:r>
      <w:r w:rsidR="002F370D">
        <w:t>blank</w:t>
      </w:r>
      <w:r w:rsidR="002F370D" w:rsidRPr="003A6D72">
        <w:t xml:space="preserve"> filled. </w:t>
      </w:r>
      <w:ins w:id="2927" w:author="Author">
        <w:r w:rsidR="002F370D" w:rsidRPr="003D7E28">
          <w:t>If line 1 is blank</w:t>
        </w:r>
        <w:r w:rsidR="002F370D">
          <w:t xml:space="preserve"> then line 2 must also be blank.</w:t>
        </w:r>
      </w:ins>
    </w:p>
    <w:p w:rsidR="00470D2A" w:rsidRPr="005F62FB" w:rsidRDefault="00470D2A" w:rsidP="00470D2A">
      <w:pPr>
        <w:pStyle w:val="Maintext"/>
        <w:rPr>
          <w:sz w:val="16"/>
          <w:szCs w:val="16"/>
        </w:rPr>
      </w:pPr>
    </w:p>
    <w:bookmarkStart w:id="2928" w:name="d7_023"/>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"r7_023"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7.23</w:t>
      </w:r>
      <w:bookmarkEnd w:id="2928"/>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suburb, town or locality</w:t>
      </w:r>
      <w:r w:rsidR="002F370D" w:rsidRPr="003A6D72">
        <w:rPr>
          <w:rFonts w:cs="Arial"/>
          <w:szCs w:val="22"/>
        </w:rPr>
        <w:t xml:space="preserve"> – the suburb, town or locality of the postal address of the supplier.</w:t>
      </w:r>
      <w:del w:id="2929" w:author="Author">
        <w:r w:rsidR="002F370D" w:rsidRPr="003A6D72" w:rsidDel="00CC44E6">
          <w:rPr>
            <w:rFonts w:cs="Arial"/>
            <w:szCs w:val="22"/>
          </w:rPr>
          <w:delText xml:space="preserve"> This field is part of the address for </w:delText>
        </w:r>
        <w:r w:rsidR="002F370D" w:rsidDel="00CC44E6">
          <w:rPr>
            <w:rFonts w:cs="Arial"/>
            <w:szCs w:val="22"/>
          </w:rPr>
          <w:delText xml:space="preserve">all </w:delText>
        </w:r>
        <w:r w:rsidR="002F370D" w:rsidRPr="003A6D72" w:rsidDel="00CC44E6">
          <w:rPr>
            <w:rFonts w:cs="Arial"/>
            <w:szCs w:val="22"/>
          </w:rPr>
          <w:delText>correspondence to the supplier.</w:delText>
        </w:r>
      </w:del>
      <w:r w:rsidR="002F370D" w:rsidRPr="003A6D72">
        <w:rPr>
          <w:rFonts w:cs="Arial"/>
          <w:szCs w:val="22"/>
        </w:rPr>
        <w:t xml:space="preserve"> </w:t>
      </w:r>
      <w:r w:rsidR="002F370D" w:rsidRPr="003A6D72">
        <w:t xml:space="preserve">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Pr>
          <w:i/>
        </w:rPr>
        <w:t xml:space="preserve"> </w:t>
      </w:r>
      <w:r w:rsidR="002F370D" w:rsidRPr="003A6D72">
        <w:t xml:space="preserve">is </w:t>
      </w:r>
      <w:r w:rsidR="002F370D">
        <w:t>present</w:t>
      </w:r>
      <w:r w:rsidR="002F370D" w:rsidRPr="003A6D72">
        <w:t xml:space="preserve"> then this field is mandatory. If the </w:t>
      </w:r>
      <w:r w:rsidR="002F370D" w:rsidRPr="003A6D72">
        <w:rPr>
          <w:i/>
        </w:rPr>
        <w:t xml:space="preserve">Supplier postal address </w:t>
      </w:r>
      <w:r w:rsidR="002F370D" w:rsidRPr="00EF0DFE">
        <w:rPr>
          <w:i/>
        </w:rPr>
        <w:t>line 1</w:t>
      </w:r>
      <w:r w:rsidR="002F370D" w:rsidRPr="003A6D72">
        <w:t xml:space="preserve"> </w:t>
      </w:r>
      <w:r w:rsidR="002F370D" w:rsidRPr="00C52CF8">
        <w:t xml:space="preserve">field </w:t>
      </w:r>
      <w:r w:rsidR="002F370D" w:rsidRPr="003A6D72">
        <w:t xml:space="preserve">is </w:t>
      </w:r>
      <w:r w:rsidR="002F370D">
        <w:t>blank</w:t>
      </w:r>
      <w:r w:rsidR="002F370D" w:rsidRPr="003A6D72">
        <w:t xml:space="preserve"> then this field must also be </w:t>
      </w:r>
      <w:r w:rsidR="002F370D">
        <w:t>blank</w:t>
      </w:r>
      <w:r w:rsidR="002F370D" w:rsidRPr="003A6D72">
        <w:t>.</w:t>
      </w:r>
    </w:p>
    <w:p w:rsidR="004041D8" w:rsidRDefault="004041D8">
      <w:pPr>
        <w:rPr>
          <w:sz w:val="16"/>
          <w:szCs w:val="16"/>
        </w:rPr>
      </w:pPr>
    </w:p>
    <w:bookmarkStart w:id="2930" w:name="d7_024"/>
    <w:p w:rsidR="00470D2A" w:rsidRDefault="0019428B" w:rsidP="00470D2A">
      <w:pPr>
        <w:pStyle w:val="Maintext"/>
        <w:rPr>
          <w:sz w:val="16"/>
          <w:szCs w:val="16"/>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"r7_024"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7.24</w:t>
      </w:r>
      <w:bookmarkEnd w:id="2930"/>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Supplier state or territory</w:t>
      </w:r>
      <w:r w:rsidR="002F370D" w:rsidRPr="003A6D72">
        <w:rPr>
          <w:rFonts w:cs="Arial"/>
          <w:szCs w:val="22"/>
        </w:rPr>
        <w:t xml:space="preserve"> – the state or territory of the postal address of the supplier. </w:t>
      </w:r>
      <w:del w:id="2931" w:author="Author">
        <w:r w:rsidR="002F370D" w:rsidRPr="003A6D72" w:rsidDel="00CC44E6">
          <w:rPr>
            <w:rFonts w:cs="Arial"/>
            <w:szCs w:val="22"/>
          </w:rPr>
          <w:delText xml:space="preserve">This field is part of the address for </w:delText>
        </w:r>
        <w:r w:rsidR="002F370D" w:rsidDel="00CC44E6">
          <w:rPr>
            <w:rFonts w:cs="Arial"/>
            <w:szCs w:val="22"/>
          </w:rPr>
          <w:delText xml:space="preserve">all </w:delText>
        </w:r>
        <w:r w:rsidR="002F370D" w:rsidRPr="003A6D72" w:rsidDel="00CC44E6">
          <w:rPr>
            <w:rFonts w:cs="Arial"/>
            <w:szCs w:val="22"/>
          </w:rPr>
          <w:delText xml:space="preserve">correspondence sent to the supplier. </w:delText>
        </w:r>
      </w:del>
      <w:r w:rsidR="002F370D" w:rsidRPr="003A6D72">
        <w:rPr>
          <w:rFonts w:cs="Arial"/>
          <w:szCs w:val="22"/>
        </w:rPr>
        <w:t xml:space="preserve">This field must be set to the </w:t>
      </w:r>
      <w:r w:rsidR="002F370D">
        <w:rPr>
          <w:rFonts w:cs="Arial"/>
          <w:szCs w:val="22"/>
        </w:rPr>
        <w:t xml:space="preserve">one of the </w:t>
      </w:r>
      <w:r w:rsidR="002F370D" w:rsidRPr="003A6D72">
        <w:rPr>
          <w:rFonts w:cs="Arial"/>
          <w:szCs w:val="22"/>
        </w:rPr>
        <w:t>appropriate code</w:t>
      </w:r>
      <w:r w:rsidR="002F370D">
        <w:rPr>
          <w:rFonts w:cs="Arial"/>
          <w:szCs w:val="22"/>
        </w:rPr>
        <w:t>s</w:t>
      </w:r>
      <w:r w:rsidR="002F370D" w:rsidRPr="003A6D72">
        <w:rPr>
          <w:rFonts w:cs="Arial"/>
          <w:szCs w:val="22"/>
        </w:rPr>
        <w:t xml:space="preserve"> </w:t>
      </w:r>
      <w:r w:rsidR="002F370D">
        <w:rPr>
          <w:rFonts w:cs="Arial"/>
          <w:szCs w:val="22"/>
        </w:rPr>
        <w:t xml:space="preserve">(see page </w:t>
      </w:r>
      <w:ins w:id="2932" w:author="Author">
        <w:r w:rsidR="00CC04CD">
          <w:rPr>
            <w:rFonts w:cs="Arial"/>
            <w:szCs w:val="22"/>
          </w:rPr>
          <w:t>34</w:t>
        </w:r>
      </w:ins>
      <w:del w:id="2933" w:author="Author">
        <w:r w:rsidR="005C730A" w:rsidDel="00CC04CD">
          <w:fldChar w:fldCharType="begin"/>
        </w:r>
        <w:r w:rsidR="005C730A" w:rsidDel="00CC04CD">
          <w:delInstrText xml:space="preserve"> HYPERLINK \l "State" </w:delInstrText>
        </w:r>
        <w:r w:rsidR="005C730A" w:rsidDel="00CC04CD">
          <w:fldChar w:fldCharType="separate"/>
        </w:r>
        <w:r w:rsidR="002F370D" w:rsidRPr="0019428B" w:rsidDel="00CC04CD">
          <w:rPr>
            <w:rStyle w:val="Hyperlink"/>
            <w:rFonts w:cs="Arial"/>
            <w:noProof w:val="0"/>
            <w:color w:val="000000" w:themeColor="text1"/>
            <w:szCs w:val="22"/>
            <w:u w:val="none"/>
          </w:rPr>
          <w:delText>41</w:delText>
        </w:r>
        <w:r w:rsidR="005C730A" w:rsidDel="00CC04CD">
          <w:rPr>
            <w:rStyle w:val="Hyperlink"/>
            <w:rFonts w:cs="Arial"/>
            <w:noProof w:val="0"/>
            <w:color w:val="000000" w:themeColor="text1"/>
            <w:szCs w:val="22"/>
            <w:u w:val="none"/>
          </w:rPr>
          <w:fldChar w:fldCharType="end"/>
        </w:r>
      </w:del>
      <w:r w:rsidR="002F370D">
        <w:rPr>
          <w:rFonts w:cs="Arial"/>
          <w:szCs w:val="22"/>
        </w:rPr>
        <w:t>)</w:t>
      </w:r>
      <w:r w:rsidR="002F370D" w:rsidRPr="003A6D72">
        <w:rPr>
          <w:rFonts w:cs="Arial"/>
          <w:szCs w:val="22"/>
        </w:rPr>
        <w:t xml:space="preserve">. </w:t>
      </w:r>
      <w:r w:rsidR="002F370D" w:rsidRPr="003A6D72">
        <w:t xml:space="preserve">If the </w:t>
      </w:r>
      <w:r w:rsidR="002F370D" w:rsidRPr="003A6D72">
        <w:rPr>
          <w:i/>
        </w:rPr>
        <w:t>Supplier postal address</w:t>
      </w:r>
      <w:r w:rsidR="002F370D">
        <w:rPr>
          <w:i/>
        </w:rPr>
        <w:t xml:space="preserve"> </w:t>
      </w:r>
      <w:r w:rsidR="002F370D" w:rsidRPr="00EF0DFE">
        <w:rPr>
          <w:i/>
        </w:rPr>
        <w:t>line 1</w:t>
      </w:r>
      <w:r w:rsidR="002F370D" w:rsidRPr="00EF0DFE">
        <w:t xml:space="preserve"> </w:t>
      </w:r>
      <w:r w:rsidR="002F370D" w:rsidRPr="00C52CF8">
        <w:t>field</w:t>
      </w:r>
      <w:r w:rsidR="002F370D" w:rsidRPr="003A6D72">
        <w:t xml:space="preserve"> is </w:t>
      </w:r>
      <w:r w:rsidR="002F370D">
        <w:t>present</w:t>
      </w:r>
      <w:r w:rsidR="002F370D" w:rsidRPr="003A6D72">
        <w:t xml:space="preserve"> then this field is mandatory. 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sidRPr="00BA19C9">
        <w:t xml:space="preserve"> </w:t>
      </w:r>
      <w:r w:rsidR="002F370D" w:rsidRPr="003A6D72">
        <w:t xml:space="preserve">is </w:t>
      </w:r>
      <w:r w:rsidR="002F370D">
        <w:t>blank</w:t>
      </w:r>
      <w:r w:rsidR="002F370D" w:rsidRPr="003A6D72">
        <w:t xml:space="preserve"> then this field must also be </w:t>
      </w:r>
      <w:r w:rsidR="002F370D">
        <w:t>blank</w:t>
      </w:r>
      <w:r w:rsidR="002F370D" w:rsidRPr="003A6D72">
        <w:t>.</w:t>
      </w:r>
    </w:p>
    <w:p w:rsidR="00470D2A" w:rsidRPr="005F62FB" w:rsidRDefault="00470D2A" w:rsidP="00470D2A">
      <w:pPr>
        <w:pStyle w:val="Maintext"/>
        <w:rPr>
          <w:sz w:val="16"/>
          <w:szCs w:val="16"/>
        </w:rPr>
      </w:pPr>
    </w:p>
    <w:bookmarkStart w:id="2934" w:name="d7_025"/>
    <w:p w:rsidR="00470D2A" w:rsidRDefault="0019428B" w:rsidP="00470D2A">
      <w:pPr>
        <w:pStyle w:val="Maintext"/>
        <w:rPr>
          <w:sz w:val="16"/>
          <w:szCs w:val="16"/>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"r7_025"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7.25</w:t>
      </w:r>
      <w:bookmarkEnd w:id="2934"/>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Supplier postcode</w:t>
      </w:r>
      <w:r w:rsidR="002F370D" w:rsidRPr="003A6D72">
        <w:rPr>
          <w:rFonts w:cs="Arial"/>
          <w:szCs w:val="22"/>
        </w:rPr>
        <w:t xml:space="preserve"> – the postcode </w:t>
      </w:r>
      <w:r w:rsidR="002F370D">
        <w:rPr>
          <w:rFonts w:cs="Arial"/>
          <w:szCs w:val="22"/>
        </w:rPr>
        <w:t>for</w:t>
      </w:r>
      <w:r w:rsidR="002F370D" w:rsidRPr="003A6D72">
        <w:rPr>
          <w:rFonts w:cs="Arial"/>
          <w:szCs w:val="22"/>
        </w:rPr>
        <w:t xml:space="preserve"> the postal address of the supplier. </w:t>
      </w:r>
      <w:del w:id="2935" w:author="Author">
        <w:r w:rsidR="002F370D" w:rsidRPr="003A6D72" w:rsidDel="00CC44E6">
          <w:rPr>
            <w:rFonts w:cs="Arial"/>
            <w:szCs w:val="22"/>
          </w:rPr>
          <w:delText xml:space="preserve">This field is part of the address for </w:delText>
        </w:r>
        <w:r w:rsidR="002F370D" w:rsidDel="00CC44E6">
          <w:rPr>
            <w:rFonts w:cs="Arial"/>
            <w:szCs w:val="22"/>
          </w:rPr>
          <w:delText xml:space="preserve">all </w:delText>
        </w:r>
        <w:r w:rsidR="002F370D" w:rsidRPr="003A6D72" w:rsidDel="00CC44E6">
          <w:rPr>
            <w:rFonts w:cs="Arial"/>
            <w:szCs w:val="22"/>
          </w:rPr>
          <w:delText xml:space="preserve">correspondence sent to the supplier. </w:delText>
        </w:r>
      </w:del>
      <w:r w:rsidR="002F370D">
        <w:rPr>
          <w:rFonts w:cs="Arial"/>
          <w:szCs w:val="22"/>
        </w:rPr>
        <w:t xml:space="preserve">If an overseas address is specified, then this field must be set to </w:t>
      </w:r>
      <w:r w:rsidR="002F370D" w:rsidRPr="00E41C79">
        <w:rPr>
          <w:rFonts w:cs="Arial"/>
          <w:b/>
          <w:szCs w:val="22"/>
        </w:rPr>
        <w:t>9999</w:t>
      </w:r>
      <w:r w:rsidR="002F370D">
        <w:rPr>
          <w:rFonts w:cs="Arial"/>
          <w:szCs w:val="22"/>
        </w:rPr>
        <w:t xml:space="preserve">. </w:t>
      </w:r>
      <w:r w:rsidR="002F370D" w:rsidRPr="003A6D72">
        <w:t xml:space="preserve">If the </w:t>
      </w:r>
      <w:r w:rsidR="002F370D" w:rsidRPr="003A6D72">
        <w:rPr>
          <w:i/>
        </w:rPr>
        <w:t xml:space="preserve">Supplier postal address </w:t>
      </w:r>
      <w:r w:rsidR="002F370D" w:rsidRPr="00EF0DFE">
        <w:rPr>
          <w:i/>
        </w:rPr>
        <w:t>line 1</w:t>
      </w:r>
      <w:r w:rsidR="002F370D" w:rsidRPr="003A6D72">
        <w:t xml:space="preserve"> </w:t>
      </w:r>
      <w:r w:rsidR="002F370D" w:rsidRPr="00C52CF8">
        <w:t>field</w:t>
      </w:r>
      <w:r w:rsidR="002F370D" w:rsidRPr="00BA19C9">
        <w:t xml:space="preserve"> </w:t>
      </w:r>
      <w:r w:rsidR="002F370D" w:rsidRPr="003A6D72">
        <w:t xml:space="preserve">is </w:t>
      </w:r>
      <w:r w:rsidR="002F370D">
        <w:t>blank</w:t>
      </w:r>
      <w:r w:rsidR="002F370D" w:rsidRPr="003A6D72">
        <w:t xml:space="preserve"> then this field must </w:t>
      </w:r>
      <w:del w:id="2936" w:author="Author">
        <w:r w:rsidR="002F370D" w:rsidRPr="003A6D72" w:rsidDel="00ED084C">
          <w:delText xml:space="preserve">also </w:delText>
        </w:r>
      </w:del>
      <w:r w:rsidR="002F370D" w:rsidRPr="003A6D72">
        <w:t xml:space="preserve">be </w:t>
      </w:r>
      <w:del w:id="2937" w:author="Author">
        <w:r w:rsidR="002F370D" w:rsidDel="00ED084C">
          <w:delText>blank</w:delText>
        </w:r>
      </w:del>
      <w:ins w:id="2938" w:author="Author">
        <w:r w:rsidR="00ED084C">
          <w:t>zero filled</w:t>
        </w:r>
      </w:ins>
      <w:r w:rsidR="002F370D" w:rsidRPr="003A6D72">
        <w:t>.</w:t>
      </w:r>
    </w:p>
    <w:p w:rsidR="00470D2A" w:rsidRPr="005F62FB" w:rsidRDefault="00470D2A" w:rsidP="00470D2A">
      <w:pPr>
        <w:pStyle w:val="Maintext"/>
        <w:rPr>
          <w:sz w:val="16"/>
          <w:szCs w:val="16"/>
        </w:rPr>
      </w:pPr>
    </w:p>
    <w:bookmarkStart w:id="2939" w:name="d7_026"/>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"r7_026"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7.26</w:t>
      </w:r>
      <w:bookmarkEnd w:id="2939"/>
      <w:r w:rsidRPr="0019428B">
        <w:rPr>
          <w:rFonts w:cs="Arial"/>
          <w:b/>
          <w:color w:val="000000" w:themeColor="text1"/>
          <w:szCs w:val="22"/>
        </w:rPr>
        <w:fldChar w:fldCharType="end"/>
      </w:r>
      <w:r w:rsidR="00470D2A" w:rsidRPr="003A6D72">
        <w:rPr>
          <w:rFonts w:cs="Arial"/>
          <w:szCs w:val="22"/>
        </w:rPr>
        <w:tab/>
      </w:r>
      <w:r w:rsidR="002F370D" w:rsidRPr="003A6D72">
        <w:rPr>
          <w:b/>
        </w:rPr>
        <w:t>Supplier country</w:t>
      </w:r>
      <w:r w:rsidR="002F370D" w:rsidRPr="003A6D72">
        <w:t xml:space="preserve"> – the country of the postal address of the supplier. </w:t>
      </w:r>
      <w:del w:id="2940" w:author="Author">
        <w:r w:rsidR="002F370D" w:rsidRPr="003A6D72" w:rsidDel="00CC44E6">
          <w:rPr>
            <w:rFonts w:cs="Arial"/>
            <w:szCs w:val="22"/>
          </w:rPr>
          <w:delText xml:space="preserve">This field is part of the address for </w:delText>
        </w:r>
        <w:r w:rsidR="002F370D" w:rsidDel="00CC44E6">
          <w:rPr>
            <w:rFonts w:cs="Arial"/>
            <w:szCs w:val="22"/>
          </w:rPr>
          <w:delText xml:space="preserve">all </w:delText>
        </w:r>
        <w:r w:rsidR="002F370D" w:rsidRPr="003A6D72" w:rsidDel="00CC44E6">
          <w:rPr>
            <w:rFonts w:cs="Arial"/>
            <w:szCs w:val="22"/>
          </w:rPr>
          <w:delText>correspondence sent to the supplier.</w:delText>
        </w:r>
        <w:r w:rsidR="002F370D" w:rsidRPr="003A6D72" w:rsidDel="00CC44E6">
          <w:delText xml:space="preserve"> </w:delText>
        </w:r>
      </w:del>
      <w:r w:rsidR="002F370D" w:rsidRPr="003A6D72">
        <w:t xml:space="preserve">This field may be </w:t>
      </w:r>
      <w:r w:rsidR="002F370D">
        <w:t>left blank</w:t>
      </w:r>
      <w:r w:rsidR="002F370D" w:rsidRPr="003A6D72">
        <w:t xml:space="preserve"> if the country is Australia. If the </w:t>
      </w:r>
      <w:r w:rsidR="002F370D" w:rsidRPr="003A6D72">
        <w:rPr>
          <w:i/>
        </w:rPr>
        <w:t>Supplier postcode</w:t>
      </w:r>
      <w:r w:rsidR="002F370D" w:rsidRPr="003A6D72">
        <w:t xml:space="preserve"> </w:t>
      </w:r>
      <w:r w:rsidR="002F370D" w:rsidRPr="00C52CF8">
        <w:t>field</w:t>
      </w:r>
      <w:r w:rsidR="002F370D" w:rsidRPr="003A6D72">
        <w:t xml:space="preserve"> is </w:t>
      </w:r>
      <w:r w:rsidR="002F370D" w:rsidRPr="003A6D72">
        <w:rPr>
          <w:b/>
        </w:rPr>
        <w:t>9999</w:t>
      </w:r>
      <w:r w:rsidR="002F370D" w:rsidRPr="003A6D72">
        <w:t xml:space="preserve"> then </w:t>
      </w:r>
      <w:r w:rsidR="002F370D" w:rsidRPr="00A72288">
        <w:t>this field</w:t>
      </w:r>
      <w:r w:rsidR="002F370D" w:rsidRPr="003A6D72">
        <w:t xml:space="preserve"> must be a country other than Australia. If the </w:t>
      </w:r>
      <w:r w:rsidR="002F370D" w:rsidRPr="003A6D72">
        <w:rPr>
          <w:i/>
        </w:rPr>
        <w:t xml:space="preserve">Supplier postal address </w:t>
      </w:r>
      <w:r w:rsidR="002F370D" w:rsidRPr="00F371C3">
        <w:rPr>
          <w:i/>
        </w:rPr>
        <w:t>line 1</w:t>
      </w:r>
      <w:r w:rsidR="002F370D">
        <w:t xml:space="preserve"> field</w:t>
      </w:r>
      <w:r w:rsidR="002F370D" w:rsidRPr="003A6D72">
        <w:t xml:space="preserve"> is </w:t>
      </w:r>
      <w:r w:rsidR="002F370D">
        <w:t>blank</w:t>
      </w:r>
      <w:r w:rsidR="002F370D" w:rsidRPr="003A6D72">
        <w:t xml:space="preserve"> then this field must also be </w:t>
      </w:r>
      <w:r w:rsidR="002F370D">
        <w:t>blank</w:t>
      </w:r>
      <w:r w:rsidR="002F370D" w:rsidRPr="003A6D72">
        <w:t>.</w:t>
      </w:r>
    </w:p>
    <w:p w:rsidR="00470D2A" w:rsidRPr="005F62FB" w:rsidRDefault="00470D2A" w:rsidP="00470D2A">
      <w:pPr>
        <w:pStyle w:val="Maintext"/>
        <w:rPr>
          <w:sz w:val="16"/>
          <w:szCs w:val="16"/>
        </w:rPr>
      </w:pPr>
    </w:p>
    <w:bookmarkStart w:id="2941" w:name="d7_027"/>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"r7_027"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7.27</w:t>
      </w:r>
      <w:bookmarkEnd w:id="2941"/>
      <w:r w:rsidRPr="0019428B">
        <w:rPr>
          <w:rFonts w:cs="Arial"/>
          <w:b/>
          <w:color w:val="000000" w:themeColor="text1"/>
          <w:szCs w:val="22"/>
        </w:rPr>
        <w:fldChar w:fldCharType="end"/>
      </w:r>
      <w:r w:rsidR="00470D2A" w:rsidRPr="003A6D72">
        <w:rPr>
          <w:rFonts w:cs="Arial"/>
          <w:szCs w:val="22"/>
        </w:rPr>
        <w:tab/>
      </w:r>
      <w:r w:rsidR="002F370D" w:rsidRPr="003A6D72">
        <w:rPr>
          <w:b/>
        </w:rPr>
        <w:t>Supplier email address</w:t>
      </w:r>
      <w:r w:rsidR="002F370D" w:rsidRPr="003A6D72">
        <w:t xml:space="preserve"> – the supplier's email address. The ATO can communicate with clients using email and it is expected that some correspondence to suppliers may be issued this way. </w:t>
      </w:r>
      <w:moveToRangeStart w:id="2942" w:author="Author" w:name="move419189989"/>
      <w:ins w:id="2943" w:author="Author">
        <w:del w:id="2944" w:author="Author">
          <w:r w:rsidR="002F370D" w:rsidRPr="003A6D72" w:rsidDel="009D6A82">
            <w:delText>If present, t</w:delText>
          </w:r>
        </w:del>
        <w:r w:rsidR="002F370D">
          <w:t>T</w:t>
        </w:r>
        <w:r w:rsidR="002F370D" w:rsidRPr="003A6D72">
          <w:t>his must be a valid email address</w:t>
        </w:r>
        <w:r w:rsidR="002F370D">
          <w:t xml:space="preserve"> (</w:t>
        </w:r>
        <w:r w:rsidR="002F370D" w:rsidRPr="003A6D72">
          <w:t>@ must</w:t>
        </w:r>
        <w:r w:rsidR="002F370D">
          <w:t xml:space="preserve"> not</w:t>
        </w:r>
        <w:r w:rsidR="002F370D" w:rsidRPr="003A6D72">
          <w:t xml:space="preserve"> be positioned</w:t>
        </w:r>
        <w:r w:rsidR="002F370D">
          <w:t xml:space="preserve"> before</w:t>
        </w:r>
        <w:del w:id="2945" w:author="Author">
          <w:r w:rsidR="002F370D" w:rsidRPr="003A6D72" w:rsidDel="00123195">
            <w:delText xml:space="preserve"> after</w:delText>
          </w:r>
        </w:del>
        <w:r w:rsidR="002F370D" w:rsidRPr="003A6D72">
          <w:t xml:space="preserve"> the first character </w:t>
        </w:r>
        <w:del w:id="2946" w:author="Author">
          <w:r w:rsidR="002F370D" w:rsidRPr="003A6D72" w:rsidDel="00123195">
            <w:delText>and before</w:delText>
          </w:r>
        </w:del>
        <w:r w:rsidR="002F370D">
          <w:t>or after</w:t>
        </w:r>
        <w:r w:rsidR="002F370D" w:rsidRPr="003A6D72">
          <w:t xml:space="preserve"> the last character</w:t>
        </w:r>
        <w:r w:rsidR="002F370D">
          <w:t>)</w:t>
        </w:r>
        <w:r w:rsidR="002F370D" w:rsidRPr="003A6D72">
          <w:t>.</w:t>
        </w:r>
      </w:ins>
      <w:moveToRangeEnd w:id="2942"/>
    </w:p>
    <w:p w:rsidR="00470D2A" w:rsidRPr="005F62FB" w:rsidRDefault="00470D2A" w:rsidP="00470D2A">
      <w:pPr>
        <w:pStyle w:val="Maintext"/>
        <w:rPr>
          <w:sz w:val="16"/>
          <w:szCs w:val="16"/>
        </w:rPr>
      </w:pPr>
    </w:p>
    <w:bookmarkStart w:id="2947" w:name="d7_028"/>
    <w:p w:rsidR="00470D2A" w:rsidRPr="003A6D72" w:rsidRDefault="0019428B" w:rsidP="00470D2A">
      <w:pPr>
        <w:pStyle w:val="Maintext"/>
      </w:pPr>
      <w:r w:rsidRPr="0019428B">
        <w:rPr>
          <w:rFonts w:cs="Arial"/>
          <w:b/>
          <w:color w:val="000000" w:themeColor="text1"/>
          <w:szCs w:val="22"/>
        </w:rPr>
        <w:fldChar w:fldCharType="begin"/>
      </w:r>
      <w:r w:rsidRPr="0019428B">
        <w:rPr>
          <w:rFonts w:cs="Arial"/>
          <w:b/>
          <w:color w:val="000000" w:themeColor="text1"/>
          <w:szCs w:val="22"/>
        </w:rPr>
        <w:instrText xml:space="preserve"> HYPERLINK  \l "r7_028"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7.28</w:t>
      </w:r>
      <w:bookmarkEnd w:id="2947"/>
      <w:r w:rsidRPr="0019428B">
        <w:rPr>
          <w:rFonts w:cs="Arial"/>
          <w:b/>
          <w:color w:val="000000" w:themeColor="text1"/>
          <w:szCs w:val="22"/>
        </w:rPr>
        <w:fldChar w:fldCharType="end"/>
      </w:r>
      <w:r w:rsidR="00470D2A" w:rsidRPr="003A6D72">
        <w:rPr>
          <w:rFonts w:cs="Arial"/>
          <w:szCs w:val="22"/>
        </w:rPr>
        <w:tab/>
      </w:r>
      <w:r w:rsidR="002F370D" w:rsidRPr="003A6D72">
        <w:rPr>
          <w:b/>
          <w:szCs w:val="22"/>
        </w:rPr>
        <w:t>Record identifier</w:t>
      </w:r>
      <w:r w:rsidR="002F370D" w:rsidRPr="003A6D72">
        <w:rPr>
          <w:szCs w:val="22"/>
        </w:rPr>
        <w:t xml:space="preserve"> – must be set to </w:t>
      </w:r>
      <w:r w:rsidR="002F370D" w:rsidRPr="003A6D72">
        <w:rPr>
          <w:b/>
          <w:szCs w:val="22"/>
        </w:rPr>
        <w:t>IDENTITY</w:t>
      </w:r>
      <w:r w:rsidR="002F370D" w:rsidRPr="003A6D72">
        <w:rPr>
          <w:szCs w:val="22"/>
        </w:rPr>
        <w:t>.</w:t>
      </w:r>
    </w:p>
    <w:p w:rsidR="00470D2A" w:rsidRPr="005F62FB" w:rsidRDefault="00470D2A" w:rsidP="00470D2A">
      <w:pPr>
        <w:pStyle w:val="Maintext"/>
        <w:rPr>
          <w:rFonts w:cs="Arial"/>
          <w:sz w:val="16"/>
          <w:szCs w:val="16"/>
        </w:rPr>
      </w:pPr>
    </w:p>
    <w:bookmarkStart w:id="2948" w:name="d7_029"/>
    <w:p w:rsidR="002F370D" w:rsidRPr="003A6D72" w:rsidRDefault="0019428B" w:rsidP="002F370D">
      <w:pPr>
        <w:rPr>
          <w:rFonts w:cs="Arial"/>
          <w:szCs w:val="22"/>
        </w:rPr>
      </w:pPr>
      <w:r w:rsidRPr="0019428B">
        <w:rPr>
          <w:b/>
          <w:color w:val="000000" w:themeColor="text1"/>
        </w:rPr>
        <w:fldChar w:fldCharType="begin"/>
      </w:r>
      <w:r w:rsidRPr="0019428B">
        <w:rPr>
          <w:b/>
          <w:color w:val="000000" w:themeColor="text1"/>
        </w:rPr>
        <w:instrText xml:space="preserve"> HYPERLINK  \l "r7_029" </w:instrText>
      </w:r>
      <w:r w:rsidRPr="0019428B">
        <w:rPr>
          <w:b/>
          <w:color w:val="000000" w:themeColor="text1"/>
        </w:rPr>
        <w:fldChar w:fldCharType="separate"/>
      </w:r>
      <w:r w:rsidR="00470D2A" w:rsidRPr="0019428B">
        <w:rPr>
          <w:rStyle w:val="Hyperlink"/>
          <w:noProof w:val="0"/>
          <w:color w:val="000000" w:themeColor="text1"/>
          <w:u w:val="none"/>
        </w:rPr>
        <w:t>7.29</w:t>
      </w:r>
      <w:bookmarkEnd w:id="2948"/>
      <w:r w:rsidRPr="0019428B">
        <w:rPr>
          <w:b/>
          <w:color w:val="000000" w:themeColor="text1"/>
        </w:rPr>
        <w:fldChar w:fldCharType="end"/>
      </w:r>
      <w:r w:rsidR="00470D2A" w:rsidRPr="003A6D72">
        <w:rPr>
          <w:b/>
        </w:rPr>
        <w:tab/>
      </w:r>
      <w:r w:rsidR="002F370D" w:rsidRPr="003A6D72">
        <w:rPr>
          <w:rFonts w:cs="Arial"/>
          <w:b/>
          <w:szCs w:val="22"/>
        </w:rPr>
        <w:t>Sequence number of IDENTITY record</w:t>
      </w:r>
      <w:r w:rsidR="002F370D" w:rsidRPr="003A6D72">
        <w:rPr>
          <w:rFonts w:cs="Arial"/>
          <w:szCs w:val="22"/>
        </w:rPr>
        <w:t xml:space="preserve"> – the sequence number of the </w:t>
      </w:r>
      <w:r w:rsidR="002F370D" w:rsidRPr="003A6D72">
        <w:rPr>
          <w:rFonts w:cs="Arial"/>
          <w:i/>
          <w:szCs w:val="22"/>
        </w:rPr>
        <w:t>Investment body identity</w:t>
      </w:r>
      <w:r w:rsidR="002F370D">
        <w:rPr>
          <w:rFonts w:cs="Arial"/>
          <w:i/>
          <w:szCs w:val="22"/>
        </w:rPr>
        <w:t xml:space="preserve"> data</w:t>
      </w:r>
      <w:r w:rsidR="002F370D" w:rsidRPr="003A6D72">
        <w:rPr>
          <w:rFonts w:cs="Arial"/>
          <w:i/>
          <w:szCs w:val="22"/>
        </w:rPr>
        <w:t xml:space="preserve"> record </w:t>
      </w:r>
      <w:r w:rsidR="002F370D" w:rsidRPr="003A6D72">
        <w:rPr>
          <w:rFonts w:cs="Arial"/>
          <w:szCs w:val="22"/>
        </w:rPr>
        <w:t>in the file.</w:t>
      </w:r>
    </w:p>
    <w:p w:rsidR="002F370D" w:rsidRPr="00231C10" w:rsidRDefault="002F370D" w:rsidP="002F370D">
      <w:pPr>
        <w:pStyle w:val="Maintext"/>
        <w:rPr>
          <w:rFonts w:cs="Arial"/>
          <w:sz w:val="16"/>
          <w:szCs w:val="16"/>
        </w:rPr>
      </w:pPr>
    </w:p>
    <w:p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C24AB62" wp14:editId="35CFB687">
            <wp:extent cx="171450" cy="171450"/>
            <wp:effectExtent l="0" t="0" r="0" b="0"/>
            <wp:docPr id="116" name="Picture 1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(replacement) or </w:t>
      </w:r>
      <w:r w:rsidRPr="003A6D72">
        <w:rPr>
          <w:rFonts w:cs="Arial"/>
          <w:b/>
          <w:szCs w:val="22"/>
        </w:rPr>
        <w:t>C</w:t>
      </w:r>
      <w:r w:rsidRPr="003A6D72">
        <w:rPr>
          <w:rFonts w:cs="Arial"/>
          <w:szCs w:val="22"/>
        </w:rPr>
        <w:t xml:space="preserve"> (corrected), the sequence number should be the sequence number of the </w:t>
      </w:r>
      <w:r w:rsidRPr="003A6D72">
        <w:rPr>
          <w:rFonts w:cs="Arial"/>
          <w:i/>
          <w:szCs w:val="22"/>
        </w:rPr>
        <w:t>Investment body identity</w:t>
      </w:r>
      <w:r>
        <w:rPr>
          <w:rFonts w:cs="Arial"/>
          <w:i/>
          <w:szCs w:val="22"/>
        </w:rPr>
        <w:t xml:space="preserve"> data</w:t>
      </w:r>
      <w:r w:rsidRPr="003A6D72">
        <w:rPr>
          <w:rFonts w:cs="Arial"/>
          <w:i/>
          <w:szCs w:val="22"/>
        </w:rPr>
        <w:t xml:space="preserve"> record </w:t>
      </w:r>
      <w:r w:rsidRPr="003A6D72">
        <w:rPr>
          <w:rFonts w:cs="Arial"/>
          <w:szCs w:val="22"/>
        </w:rPr>
        <w:t>in the original file.</w:t>
      </w:r>
    </w:p>
    <w:p w:rsidR="002F370D" w:rsidRPr="00231C10" w:rsidRDefault="002F370D" w:rsidP="002F370D">
      <w:pPr>
        <w:pStyle w:val="Maintext"/>
        <w:rPr>
          <w:rFonts w:cs="Arial"/>
          <w:sz w:val="16"/>
          <w:szCs w:val="16"/>
        </w:rPr>
      </w:pPr>
    </w:p>
    <w:bookmarkStart w:id="2949" w:name="d7_030"/>
    <w:p w:rsidR="002F370D" w:rsidRPr="003A6D72" w:rsidRDefault="0019428B" w:rsidP="002F370D">
      <w:pPr>
        <w:pStyle w:val="Maintext"/>
        <w:rPr>
          <w:rFonts w:cs="Arial"/>
          <w:szCs w:val="22"/>
        </w:rPr>
      </w:pPr>
      <w:r w:rsidRPr="0019428B">
        <w:rPr>
          <w:b/>
          <w:color w:val="000000" w:themeColor="text1"/>
        </w:rPr>
        <w:fldChar w:fldCharType="begin"/>
      </w:r>
      <w:r w:rsidRPr="0019428B">
        <w:rPr>
          <w:b/>
          <w:color w:val="000000" w:themeColor="text1"/>
        </w:rPr>
        <w:instrText xml:space="preserve"> HYPERLINK  \l "r7_030" </w:instrText>
      </w:r>
      <w:r w:rsidRPr="0019428B">
        <w:rPr>
          <w:b/>
          <w:color w:val="000000" w:themeColor="text1"/>
        </w:rPr>
        <w:fldChar w:fldCharType="separate"/>
      </w:r>
      <w:r w:rsidR="00470D2A" w:rsidRPr="0019428B">
        <w:rPr>
          <w:rStyle w:val="Hyperlink"/>
          <w:noProof w:val="0"/>
          <w:color w:val="000000" w:themeColor="text1"/>
          <w:u w:val="none"/>
        </w:rPr>
        <w:t>7.30</w:t>
      </w:r>
      <w:bookmarkEnd w:id="2949"/>
      <w:r w:rsidRPr="0019428B">
        <w:rPr>
          <w:b/>
          <w:color w:val="000000" w:themeColor="text1"/>
        </w:rPr>
        <w:fldChar w:fldCharType="end"/>
      </w:r>
      <w:r w:rsidR="00470D2A" w:rsidRPr="003A6D72">
        <w:rPr>
          <w:b/>
        </w:rPr>
        <w:tab/>
      </w:r>
      <w:r w:rsidR="002F370D" w:rsidRPr="003A6D72">
        <w:rPr>
          <w:rFonts w:cs="Arial"/>
          <w:b/>
          <w:szCs w:val="22"/>
        </w:rPr>
        <w:t>Financial year</w:t>
      </w:r>
      <w:r w:rsidR="002F370D" w:rsidRPr="003A6D72">
        <w:rPr>
          <w:rFonts w:cs="Arial"/>
          <w:szCs w:val="22"/>
        </w:rPr>
        <w:t xml:space="preserve"> – the financial year to which the income relates. The year must be provided in CCYY format and must not be greater than the current financial year.</w:t>
      </w:r>
    </w:p>
    <w:p w:rsidR="002F370D" w:rsidRPr="00231C10" w:rsidRDefault="002F370D" w:rsidP="002F370D">
      <w:pPr>
        <w:pStyle w:val="Maintext"/>
        <w:rPr>
          <w:rFonts w:cs="Arial"/>
          <w:sz w:val="16"/>
          <w:szCs w:val="16"/>
        </w:rPr>
      </w:pPr>
    </w:p>
    <w:p w:rsidR="002F370D" w:rsidRPr="003A6D72" w:rsidRDefault="002F370D" w:rsidP="002F370D">
      <w:pPr>
        <w:pStyle w:val="Maintext"/>
        <w:rPr>
          <w:rFonts w:cs="Arial"/>
          <w:szCs w:val="22"/>
        </w:rPr>
      </w:pPr>
      <w:r w:rsidRPr="003A6D72">
        <w:rPr>
          <w:rFonts w:cs="Arial"/>
          <w:szCs w:val="22"/>
        </w:rPr>
        <w:t>For example, if the information reported is for the financial year 01 July 201</w:t>
      </w:r>
      <w:r>
        <w:rPr>
          <w:rFonts w:cs="Arial"/>
          <w:szCs w:val="22"/>
        </w:rPr>
        <w:t>5</w:t>
      </w:r>
      <w:r w:rsidRPr="003A6D72">
        <w:rPr>
          <w:rFonts w:cs="Arial"/>
          <w:szCs w:val="22"/>
        </w:rPr>
        <w:t xml:space="preserve"> to </w:t>
      </w:r>
    </w:p>
    <w:p w:rsidR="002F370D" w:rsidRPr="003A6D72" w:rsidRDefault="002F370D" w:rsidP="002F370D">
      <w:pPr>
        <w:pStyle w:val="Maintext"/>
        <w:rPr>
          <w:rFonts w:cs="Arial"/>
          <w:szCs w:val="22"/>
        </w:rPr>
      </w:pPr>
      <w:r w:rsidRPr="003A6D72">
        <w:rPr>
          <w:rFonts w:cs="Arial"/>
          <w:szCs w:val="22"/>
        </w:rPr>
        <w:t>30 June 201</w:t>
      </w:r>
      <w:r>
        <w:rPr>
          <w:rFonts w:cs="Arial"/>
          <w:szCs w:val="22"/>
        </w:rPr>
        <w:t>6</w:t>
      </w:r>
      <w:r w:rsidRPr="003A6D72">
        <w:rPr>
          <w:rFonts w:cs="Arial"/>
          <w:szCs w:val="22"/>
        </w:rPr>
        <w:t xml:space="preserve">, the </w:t>
      </w:r>
      <w:r w:rsidRPr="003A6D72">
        <w:rPr>
          <w:rFonts w:cs="Arial"/>
          <w:i/>
          <w:szCs w:val="22"/>
        </w:rPr>
        <w:t>Financial year</w:t>
      </w:r>
      <w:r w:rsidRPr="003A6D72">
        <w:rPr>
          <w:rFonts w:cs="Arial"/>
          <w:szCs w:val="22"/>
        </w:rPr>
        <w:t xml:space="preserve"> </w:t>
      </w:r>
      <w:r w:rsidRPr="00C52CF8">
        <w:t>field</w:t>
      </w:r>
      <w:r w:rsidRPr="003A6D72">
        <w:rPr>
          <w:rFonts w:cs="Arial"/>
          <w:szCs w:val="22"/>
        </w:rPr>
        <w:t xml:space="preserve"> must be reported as 201</w:t>
      </w:r>
      <w:r>
        <w:rPr>
          <w:rFonts w:cs="Arial"/>
          <w:szCs w:val="22"/>
        </w:rPr>
        <w:t>6</w:t>
      </w:r>
      <w:r w:rsidRPr="003A6D72">
        <w:rPr>
          <w:rFonts w:cs="Arial"/>
          <w:szCs w:val="22"/>
        </w:rPr>
        <w:t>.</w:t>
      </w:r>
    </w:p>
    <w:p w:rsidR="002F370D" w:rsidRPr="00231C10" w:rsidRDefault="002F370D" w:rsidP="002F370D">
      <w:pPr>
        <w:pStyle w:val="Maintext"/>
        <w:rPr>
          <w:rFonts w:cs="Arial"/>
          <w:sz w:val="16"/>
          <w:szCs w:val="16"/>
        </w:rPr>
      </w:pPr>
    </w:p>
    <w:p w:rsidR="002F370D" w:rsidRPr="003D7E28" w:rsidRDefault="002F370D" w:rsidP="002F370D">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7377F00A" wp14:editId="5B40B65A">
            <wp:extent cx="171450" cy="171450"/>
            <wp:effectExtent l="0" t="0" r="0" b="0"/>
            <wp:docPr id="115" name="Picture 1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financial year can be reported per file.</w:t>
      </w:r>
    </w:p>
    <w:p w:rsidR="00470D2A" w:rsidRPr="003A6D72" w:rsidDel="009D6A82" w:rsidRDefault="00470D2A" w:rsidP="00470D2A">
      <w:pPr>
        <w:pStyle w:val="Maintext"/>
        <w:pBdr>
          <w:top w:val="single" w:sz="12" w:space="1" w:color="FFCC00"/>
          <w:left w:val="single" w:sz="12" w:space="4" w:color="FFCC00"/>
          <w:bottom w:val="single" w:sz="12" w:space="1" w:color="FFCC00"/>
          <w:right w:val="single" w:sz="12" w:space="4" w:color="FFCC00"/>
        </w:pBdr>
        <w:rPr>
          <w:del w:id="2950" w:author="Author"/>
          <w:rFonts w:cs="Arial"/>
          <w:szCs w:val="22"/>
        </w:rPr>
      </w:pPr>
      <w:del w:id="2951" w:author="Author">
        <w:r w:rsidDel="009D6A82">
          <w:rPr>
            <w:rFonts w:cs="Arial"/>
            <w:noProof/>
            <w:szCs w:val="22"/>
          </w:rPr>
          <w:drawing>
            <wp:inline distT="0" distB="0" distL="0" distR="0" wp14:anchorId="5B636C3A" wp14:editId="5B636C3B">
              <wp:extent cx="171450" cy="171450"/>
              <wp:effectExtent l="0" t="0" r="0" b="0"/>
              <wp:docPr id="169" name="Picture 1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9D6A82">
          <w:rPr>
            <w:rFonts w:cs="Arial"/>
            <w:szCs w:val="22"/>
          </w:rPr>
          <w:delText xml:space="preserve"> </w:delText>
        </w:r>
        <w:r w:rsidRPr="003A6D72" w:rsidDel="009D6A82">
          <w:rPr>
            <w:rFonts w:cs="Arial"/>
          </w:rPr>
          <w:delText xml:space="preserve">Where the AIIR file is supplied via </w:delText>
        </w:r>
        <w:r w:rsidDel="009D6A82">
          <w:rPr>
            <w:rFonts w:cs="Arial"/>
          </w:rPr>
          <w:delText>the</w:delText>
        </w:r>
        <w:r w:rsidRPr="000B1317" w:rsidDel="009D6A82">
          <w:rPr>
            <w:rFonts w:cs="Arial"/>
          </w:rPr>
          <w:delText xml:space="preserve"> </w:delText>
        </w:r>
        <w:r w:rsidDel="009D6A82">
          <w:rPr>
            <w:rFonts w:cs="Arial"/>
          </w:rPr>
          <w:delText>Portal</w:delText>
        </w:r>
        <w:r w:rsidRPr="003A6D72" w:rsidDel="009D6A82">
          <w:rPr>
            <w:rFonts w:cs="Arial"/>
          </w:rPr>
          <w:delText xml:space="preserve">, the supplier’s email address must be provided. </w:delText>
        </w:r>
        <w:r w:rsidRPr="003A6D72" w:rsidDel="009D6A82">
          <w:delText>If present, this must be a valid email address</w:delText>
        </w:r>
        <w:r w:rsidDel="009D6A82">
          <w:delText xml:space="preserve"> (</w:delText>
        </w:r>
        <w:r w:rsidRPr="003A6D72" w:rsidDel="009D6A82">
          <w:delText>@ must be positioned after the first character and before the last character</w:delText>
        </w:r>
        <w:r w:rsidDel="009D6A82">
          <w:delText>)</w:delText>
        </w:r>
        <w:r w:rsidRPr="003A6D72" w:rsidDel="009D6A82">
          <w:delText>.</w:delText>
        </w:r>
      </w:del>
    </w:p>
    <w:p w:rsidR="00470D2A" w:rsidRPr="003A6D72" w:rsidRDefault="00470D2A" w:rsidP="00470D2A">
      <w:pPr>
        <w:pStyle w:val="Maintext"/>
      </w:pPr>
    </w:p>
    <w:bookmarkStart w:id="2952" w:name="d7_031"/>
    <w:p w:rsidR="002F370D" w:rsidRPr="003A6D72" w:rsidRDefault="0019428B" w:rsidP="002F370D">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"r7_031"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7.31</w:t>
      </w:r>
      <w:bookmarkEnd w:id="2952"/>
      <w:r w:rsidRPr="0019428B">
        <w:rPr>
          <w:rFonts w:cs="Arial"/>
          <w:b/>
          <w:color w:val="000000" w:themeColor="text1"/>
          <w:szCs w:val="22"/>
        </w:rPr>
        <w:fldChar w:fldCharType="end"/>
      </w:r>
      <w:r w:rsidR="00470D2A" w:rsidRPr="003A6D72">
        <w:rPr>
          <w:szCs w:val="22"/>
        </w:rPr>
        <w:tab/>
      </w:r>
      <w:r w:rsidR="002F370D" w:rsidRPr="003A6D72">
        <w:rPr>
          <w:rFonts w:cs="Arial"/>
          <w:b/>
          <w:szCs w:val="22"/>
        </w:rPr>
        <w:t>Investment body Australian business number (ABN) or withholding payer number (WPN)</w:t>
      </w:r>
      <w:r w:rsidR="002F370D" w:rsidRPr="003A6D72">
        <w:rPr>
          <w:rFonts w:cs="Arial"/>
          <w:szCs w:val="22"/>
        </w:rPr>
        <w:t xml:space="preserve"> – the investment body’s current ABN or WPN must be reported in this field. This must be a valid ABN or WPN. Refer to </w:t>
      </w:r>
      <w:r w:rsidR="002F370D">
        <w:rPr>
          <w:rFonts w:cs="Arial"/>
          <w:szCs w:val="22"/>
        </w:rPr>
        <w:t>s</w:t>
      </w:r>
      <w:r w:rsidR="002F370D" w:rsidRPr="0019428B">
        <w:rPr>
          <w:rFonts w:cs="Arial"/>
          <w:szCs w:val="22"/>
        </w:rPr>
        <w:t>ection</w:t>
      </w:r>
      <w:r w:rsidR="002F370D" w:rsidRPr="0019428B">
        <w:rPr>
          <w:rFonts w:cs="Arial"/>
          <w:b/>
          <w:szCs w:val="22"/>
        </w:rPr>
        <w:t xml:space="preserve"> </w:t>
      </w:r>
      <w:hyperlink w:anchor="Alogorithms" w:history="1">
        <w:r w:rsidR="002F370D" w:rsidRPr="0019428B">
          <w:rPr>
            <w:rStyle w:val="Hyperlink"/>
            <w:rFonts w:cs="Arial"/>
            <w:noProof w:val="0"/>
            <w:color w:val="000000" w:themeColor="text1"/>
            <w:szCs w:val="22"/>
            <w:u w:val="none"/>
          </w:rPr>
          <w:t>10 Algorithms</w:t>
        </w:r>
      </w:hyperlink>
      <w:r w:rsidR="002F370D" w:rsidRPr="001F1B23">
        <w:rPr>
          <w:rFonts w:cs="Arial"/>
          <w:szCs w:val="22"/>
        </w:rPr>
        <w:t xml:space="preserve"> </w:t>
      </w:r>
      <w:r w:rsidR="002F370D" w:rsidRPr="003A6D72">
        <w:rPr>
          <w:rFonts w:cs="Arial"/>
          <w:szCs w:val="22"/>
        </w:rPr>
        <w:t xml:space="preserve">for information on ABN/WPN validation. </w:t>
      </w:r>
    </w:p>
    <w:p w:rsidR="002F370D" w:rsidRPr="00231C10" w:rsidRDefault="002F370D" w:rsidP="002F370D">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2F370D" w:rsidRPr="003A6D72" w:rsidTr="002F370D">
        <w:trPr>
          <w:cantSplit/>
        </w:trPr>
        <w:tc>
          <w:tcPr>
            <w:tcW w:w="10989" w:type="dxa"/>
            <w:shd w:val="clear" w:color="auto" w:fill="auto"/>
          </w:tcPr>
          <w:p w:rsidR="002F370D" w:rsidRPr="003A6D72" w:rsidRDefault="002F370D" w:rsidP="002F370D">
            <w:pPr>
              <w:pStyle w:val="Maintext"/>
            </w:pPr>
            <w:r>
              <w:rPr>
                <w:noProof/>
              </w:rPr>
              <w:drawing>
                <wp:inline distT="0" distB="0" distL="0" distR="0" wp14:anchorId="749BC82F" wp14:editId="175BA7D1">
                  <wp:extent cx="171450" cy="171450"/>
                  <wp:effectExtent l="0" t="0" r="0" b="0"/>
                  <wp:docPr id="114" name="Picture 11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The ABN or WPN reported in this field must belong to the investment body named in this record. </w:t>
            </w:r>
          </w:p>
        </w:tc>
      </w:tr>
    </w:tbl>
    <w:p w:rsidR="002F370D" w:rsidRPr="00231C10" w:rsidRDefault="002F370D" w:rsidP="002F370D">
      <w:pPr>
        <w:pStyle w:val="Maintext"/>
        <w:rPr>
          <w:sz w:val="16"/>
          <w:szCs w:val="16"/>
        </w:rPr>
      </w:pPr>
    </w:p>
    <w:p w:rsidR="002F370D" w:rsidRPr="003A6D72" w:rsidRDefault="002F370D" w:rsidP="002F370D">
      <w:pPr>
        <w:pStyle w:val="Bullet1"/>
        <w:numPr>
          <w:ilvl w:val="0"/>
          <w:numId w:val="0"/>
        </w:numPr>
        <w:pBdr>
          <w:top w:val="single" w:sz="12" w:space="1" w:color="FF0000"/>
          <w:left w:val="single" w:sz="12" w:space="2" w:color="FF0000"/>
          <w:bottom w:val="single" w:sz="12" w:space="1" w:color="FF0000"/>
          <w:right w:val="single" w:sz="12" w:space="4" w:color="FF0000"/>
        </w:pBdr>
      </w:pPr>
      <w:r>
        <w:rPr>
          <w:noProof/>
        </w:rPr>
        <w:drawing>
          <wp:inline distT="0" distB="0" distL="0" distR="0" wp14:anchorId="3241B041" wp14:editId="1D13715A">
            <wp:extent cx="171450" cy="171450"/>
            <wp:effectExtent l="0" t="0" r="0" b="0"/>
            <wp:docPr id="113" name="Picture 1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t xml:space="preserve"> </w:t>
      </w:r>
      <w:r w:rsidRPr="003A6D72">
        <w:rPr>
          <w:rStyle w:val="MaintextCharChar"/>
        </w:rPr>
        <w:t>An entity that manages a number of funds and has a separate ABN for each fund, should lodge a separate AIIR for each fund with the ABN and registered name of that fund. One or more AIIR can be included in the one file.</w:t>
      </w:r>
    </w:p>
    <w:p w:rsidR="002F370D" w:rsidRPr="00231C10" w:rsidRDefault="002F370D" w:rsidP="002F370D">
      <w:pPr>
        <w:pStyle w:val="Maintext"/>
        <w:rPr>
          <w:sz w:val="16"/>
          <w:szCs w:val="16"/>
        </w:rPr>
      </w:pPr>
    </w:p>
    <w:bookmarkStart w:id="2953" w:name="d7_032"/>
    <w:p w:rsidR="00470D2A" w:rsidRPr="00231C10" w:rsidRDefault="00EA7EDF" w:rsidP="002F370D">
      <w:pPr>
        <w:rPr>
          <w:rFonts w:cs="Arial"/>
          <w:sz w:val="16"/>
          <w:szCs w:val="16"/>
        </w:rPr>
      </w:pPr>
      <w:r>
        <w:fldChar w:fldCharType="begin"/>
      </w:r>
      <w:r>
        <w:instrText xml:space="preserve"> HYPERLINK \l "r7_032" </w:instrText>
      </w:r>
      <w:r>
        <w:fldChar w:fldCharType="separate"/>
      </w:r>
      <w:r w:rsidR="00470D2A" w:rsidRPr="0019428B">
        <w:rPr>
          <w:rStyle w:val="Hyperlink"/>
          <w:rFonts w:cs="Arial"/>
          <w:noProof w:val="0"/>
          <w:color w:val="000000" w:themeColor="text1"/>
          <w:szCs w:val="22"/>
          <w:u w:val="none"/>
        </w:rPr>
        <w:t>7.32</w:t>
      </w:r>
      <w:bookmarkEnd w:id="2953"/>
      <w:r>
        <w:rPr>
          <w:rStyle w:val="Hyperlink"/>
          <w:rFonts w:cs="Arial"/>
          <w:noProof w:val="0"/>
          <w:color w:val="000000" w:themeColor="text1"/>
          <w:szCs w:val="22"/>
          <w:u w:val="none"/>
        </w:rPr>
        <w:fldChar w:fldCharType="end"/>
      </w:r>
      <w:r w:rsidR="00470D2A" w:rsidRPr="003A6D72">
        <w:rPr>
          <w:rFonts w:cs="Arial"/>
          <w:szCs w:val="22"/>
        </w:rPr>
        <w:tab/>
      </w:r>
      <w:r w:rsidR="002F370D" w:rsidRPr="003A6D72">
        <w:rPr>
          <w:rFonts w:cs="Arial"/>
          <w:b/>
          <w:szCs w:val="22"/>
        </w:rPr>
        <w:t>Investment body branch number</w:t>
      </w:r>
      <w:r w:rsidR="002F370D" w:rsidRPr="003A6D72">
        <w:rPr>
          <w:rFonts w:cs="Arial"/>
          <w:szCs w:val="22"/>
        </w:rPr>
        <w:t xml:space="preserve"> – the branch number of the investment body providing the report. If the investment body does not have a branch number or the branch number is not known, this field must be set to </w:t>
      </w:r>
      <w:r w:rsidR="002F370D" w:rsidRPr="003A6D72">
        <w:rPr>
          <w:rFonts w:cs="Arial"/>
          <w:b/>
          <w:szCs w:val="22"/>
        </w:rPr>
        <w:t>001</w:t>
      </w:r>
      <w:r w:rsidR="002F370D" w:rsidRPr="003A6D72">
        <w:rPr>
          <w:rFonts w:cs="Arial"/>
          <w:szCs w:val="22"/>
        </w:rPr>
        <w:t>.</w:t>
      </w:r>
    </w:p>
    <w:p w:rsidR="002F370D" w:rsidRDefault="002F370D" w:rsidP="002F370D">
      <w:pPr>
        <w:pStyle w:val="Maintext"/>
        <w:rPr>
          <w:rFonts w:cs="Arial"/>
          <w:b/>
          <w:color w:val="000000" w:themeColor="text1"/>
          <w:szCs w:val="22"/>
        </w:rPr>
      </w:pPr>
    </w:p>
    <w:bookmarkStart w:id="2954" w:name="d7_033"/>
    <w:bookmarkEnd w:id="2954"/>
    <w:p w:rsidR="00584E9C" w:rsidRDefault="0019428B" w:rsidP="002F370D">
      <w:pPr>
        <w:pStyle w:val="Maintext"/>
        <w:rPr>
          <w:ins w:id="2955" w:author="Author"/>
          <w:rFonts w:cs="Arial"/>
          <w:b/>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"r7_033"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7.33</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registered name</w:t>
      </w:r>
      <w:r w:rsidR="002F370D" w:rsidRPr="003A6D72">
        <w:rPr>
          <w:rFonts w:cs="Arial"/>
          <w:szCs w:val="22"/>
        </w:rPr>
        <w:t xml:space="preserve"> – the full name of the investment body as recorded on the </w:t>
      </w:r>
      <w:r w:rsidR="002F370D">
        <w:rPr>
          <w:rFonts w:eastAsia="Arial Unicode MS"/>
        </w:rPr>
        <w:t>Australian business register (</w:t>
      </w:r>
      <w:r w:rsidR="002F370D" w:rsidRPr="003A6D72">
        <w:rPr>
          <w:rFonts w:cs="Arial"/>
          <w:szCs w:val="22"/>
        </w:rPr>
        <w:t>ABR</w:t>
      </w:r>
      <w:r w:rsidR="002F370D">
        <w:rPr>
          <w:rFonts w:cs="Arial"/>
          <w:szCs w:val="22"/>
        </w:rPr>
        <w:t>)</w:t>
      </w:r>
      <w:r w:rsidR="002F370D" w:rsidRPr="003A6D72">
        <w:rPr>
          <w:rFonts w:cs="Arial"/>
          <w:szCs w:val="22"/>
        </w:rPr>
        <w:t>.</w:t>
      </w:r>
    </w:p>
    <w:p w:rsidR="002F370D" w:rsidRDefault="002F370D" w:rsidP="00470D2A">
      <w:pPr>
        <w:pStyle w:val="Maintext"/>
        <w:rPr>
          <w:rFonts w:cs="Arial"/>
          <w:b/>
          <w:color w:val="000000" w:themeColor="text1"/>
          <w:szCs w:val="22"/>
        </w:rPr>
      </w:pPr>
    </w:p>
    <w:bookmarkStart w:id="2956" w:name="d7_034"/>
    <w:bookmarkEnd w:id="2956"/>
    <w:p w:rsidR="002F370D" w:rsidRPr="003A6D72" w:rsidRDefault="0019428B" w:rsidP="002F370D">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"r7_034"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7.34</w:t>
      </w:r>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trading name</w:t>
      </w:r>
      <w:r w:rsidR="002F370D" w:rsidRPr="003A6D72">
        <w:rPr>
          <w:rFonts w:cs="Arial"/>
          <w:szCs w:val="22"/>
        </w:rPr>
        <w:t xml:space="preserve"> – the </w:t>
      </w:r>
      <w:r w:rsidR="002F370D" w:rsidRPr="003A6D72">
        <w:t xml:space="preserve">full trading </w:t>
      </w:r>
      <w:r w:rsidR="002F370D" w:rsidRPr="003A6D72">
        <w:rPr>
          <w:rFonts w:cs="Arial"/>
          <w:szCs w:val="22"/>
        </w:rPr>
        <w:t xml:space="preserve">name of the investment body. </w:t>
      </w:r>
      <w:r w:rsidR="002F370D" w:rsidRPr="003A6D72">
        <w:t xml:space="preserve">If the investment body does not have a trading name then this field must be </w:t>
      </w:r>
      <w:r w:rsidR="002F370D">
        <w:t>blank</w:t>
      </w:r>
      <w:r w:rsidR="002F370D" w:rsidRPr="003A6D72">
        <w:t xml:space="preserve"> filled.</w:t>
      </w:r>
    </w:p>
    <w:p w:rsidR="002F370D" w:rsidRPr="003A6D72" w:rsidRDefault="002F370D" w:rsidP="002F370D">
      <w:pPr>
        <w:pStyle w:val="Maintext"/>
      </w:pPr>
    </w:p>
    <w:p w:rsidR="002F370D" w:rsidRDefault="002F370D" w:rsidP="002F370D">
      <w:pPr>
        <w:pStyle w:val="Maintext"/>
        <w:rPr>
          <w:ins w:id="2957" w:author="Author"/>
        </w:rPr>
      </w:pPr>
      <w:r w:rsidRPr="003A6D72">
        <w:t xml:space="preserve">For example, ABC Holdings Pty Ltd is the registered name for an organisation trading as Australian Investments. The </w:t>
      </w:r>
      <w:r w:rsidRPr="003A6D72">
        <w:rPr>
          <w:i/>
        </w:rPr>
        <w:t>Investment body registered name</w:t>
      </w:r>
      <w:r w:rsidRPr="003A6D72">
        <w:t xml:space="preserve"> </w:t>
      </w:r>
      <w:r w:rsidRPr="00C52CF8">
        <w:t>field</w:t>
      </w:r>
      <w:r w:rsidRPr="003A6D72">
        <w:t xml:space="preserve"> would contain ABC Holdings Pty Ltd and the </w:t>
      </w:r>
      <w:r w:rsidRPr="003A6D72">
        <w:rPr>
          <w:i/>
        </w:rPr>
        <w:t>Inv</w:t>
      </w:r>
      <w:r w:rsidRPr="008200F3">
        <w:rPr>
          <w:i/>
        </w:rPr>
        <w:t>estment body trading name</w:t>
      </w:r>
      <w:r w:rsidRPr="003D7E28">
        <w:t xml:space="preserve"> </w:t>
      </w:r>
      <w:r w:rsidRPr="00C52CF8">
        <w:t>field</w:t>
      </w:r>
      <w:r w:rsidRPr="003D7E28">
        <w:t xml:space="preserve"> would contain Australian Investments.</w:t>
      </w:r>
    </w:p>
    <w:p w:rsidR="002F370D" w:rsidRPr="003A6D72" w:rsidRDefault="002F370D" w:rsidP="002F370D">
      <w:pPr>
        <w:pStyle w:val="Maintext"/>
        <w:rPr>
          <w:ins w:id="2958" w:author="Author"/>
        </w:rPr>
      </w:pPr>
    </w:p>
    <w:p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rPr>
          <w:ins w:id="2959" w:author="Author"/>
        </w:rPr>
      </w:pPr>
      <w:ins w:id="2960" w:author="Author">
        <w:r>
          <w:rPr>
            <w:rFonts w:cs="Arial"/>
            <w:noProof/>
            <w:szCs w:val="22"/>
          </w:rPr>
          <w:drawing>
            <wp:inline distT="0" distB="0" distL="0" distR="0" wp14:anchorId="2DF21410" wp14:editId="3AF87DA8">
              <wp:extent cx="171450" cy="171450"/>
              <wp:effectExtent l="0" t="0" r="0" b="0"/>
              <wp:docPr id="172" name="Picture 1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investment body trading name is available, it must be reported in this field. </w:t>
        </w:r>
        <w:r w:rsidRPr="003A6D72">
          <w:rPr>
            <w:rFonts w:cs="Arial"/>
            <w:szCs w:val="22"/>
          </w:rPr>
          <w:t xml:space="preserve"> </w:t>
        </w:r>
      </w:ins>
    </w:p>
    <w:p w:rsidR="00470D2A" w:rsidRPr="00231C10" w:rsidRDefault="00470D2A" w:rsidP="002F370D">
      <w:pPr>
        <w:pStyle w:val="Maintext"/>
        <w:rPr>
          <w:sz w:val="16"/>
          <w:szCs w:val="16"/>
        </w:rPr>
      </w:pPr>
    </w:p>
    <w:bookmarkStart w:id="2961" w:name="d7_035"/>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"r7_035"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7.35</w:t>
      </w:r>
      <w:bookmarkEnd w:id="2961"/>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address</w:t>
      </w:r>
      <w:r w:rsidR="002F370D">
        <w:rPr>
          <w:rFonts w:cs="Arial"/>
          <w:b/>
          <w:szCs w:val="22"/>
        </w:rPr>
        <w:t xml:space="preserve"> </w:t>
      </w:r>
      <w:r w:rsidR="002F370D" w:rsidRPr="003A6D72">
        <w:rPr>
          <w:rFonts w:cs="Arial"/>
          <w:szCs w:val="22"/>
        </w:rPr>
        <w:t xml:space="preserve">– </w:t>
      </w:r>
      <w:r w:rsidR="002F370D" w:rsidRPr="003A6D72">
        <w:t xml:space="preserve">lines 1 and 2 </w:t>
      </w:r>
      <w:r w:rsidR="002F370D">
        <w:t xml:space="preserve">contain </w:t>
      </w:r>
      <w:r w:rsidR="002F370D" w:rsidRPr="003A6D72">
        <w:t>the postal address (excluding suburb, town or locality</w:t>
      </w:r>
      <w:r w:rsidR="002F370D">
        <w:t>, state or territory, postcode</w:t>
      </w:r>
      <w:r w:rsidR="002F370D" w:rsidRPr="003A6D72">
        <w:t xml:space="preserve"> and </w:t>
      </w:r>
      <w:r w:rsidR="002F370D">
        <w:t>country</w:t>
      </w:r>
      <w:r w:rsidR="002F370D" w:rsidRPr="003A6D72">
        <w:t xml:space="preserve">) for the investment body. It may not be necessary to use both lines. If the second line is not used then </w:t>
      </w:r>
      <w:r w:rsidR="002F370D">
        <w:t>it</w:t>
      </w:r>
      <w:r w:rsidR="002F370D" w:rsidRPr="003A6D72">
        <w:t xml:space="preserve"> must be </w:t>
      </w:r>
      <w:r w:rsidR="002F370D">
        <w:t>blank</w:t>
      </w:r>
      <w:r w:rsidR="002F370D" w:rsidRPr="003A6D72">
        <w:t xml:space="preserve"> filled.</w:t>
      </w:r>
    </w:p>
    <w:p w:rsidR="00470D2A" w:rsidRPr="00231C10" w:rsidRDefault="00470D2A" w:rsidP="00470D2A">
      <w:pPr>
        <w:pStyle w:val="Maintext"/>
        <w:rPr>
          <w:rFonts w:cs="Arial"/>
          <w:b/>
          <w:sz w:val="16"/>
          <w:szCs w:val="16"/>
        </w:rPr>
      </w:pPr>
    </w:p>
    <w:bookmarkStart w:id="2962" w:name="d7_036"/>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"r7_036"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7.36</w:t>
      </w:r>
      <w:bookmarkEnd w:id="2962"/>
      <w:r w:rsidRPr="0019428B">
        <w:rPr>
          <w:rFonts w:cs="Arial"/>
          <w:b/>
          <w:color w:val="000000" w:themeColor="text1"/>
          <w:szCs w:val="22"/>
        </w:rPr>
        <w:fldChar w:fldCharType="end"/>
      </w:r>
      <w:r w:rsidR="00470D2A" w:rsidRPr="003A6D72">
        <w:rPr>
          <w:rFonts w:cs="Arial"/>
          <w:szCs w:val="22"/>
        </w:rPr>
        <w:tab/>
        <w:t xml:space="preserve"> </w:t>
      </w:r>
      <w:r w:rsidR="002F370D" w:rsidRPr="003A6D72">
        <w:rPr>
          <w:rFonts w:cs="Arial"/>
          <w:b/>
          <w:szCs w:val="22"/>
        </w:rPr>
        <w:t>Suburb, town or locality</w:t>
      </w:r>
      <w:r w:rsidR="002F370D" w:rsidRPr="003A6D72">
        <w:rPr>
          <w:rFonts w:cs="Arial"/>
          <w:szCs w:val="22"/>
        </w:rPr>
        <w:t xml:space="preserve"> – the suburb, town or locality for the postal address of the investment body.</w:t>
      </w:r>
    </w:p>
    <w:p w:rsidR="00470D2A" w:rsidRPr="0020793D" w:rsidRDefault="00470D2A" w:rsidP="00470D2A">
      <w:pPr>
        <w:pStyle w:val="Maintext"/>
        <w:rPr>
          <w:szCs w:val="22"/>
        </w:rPr>
      </w:pPr>
    </w:p>
    <w:bookmarkStart w:id="2963" w:name="d7_037"/>
    <w:p w:rsidR="00470D2A" w:rsidRDefault="0019428B" w:rsidP="002F370D">
      <w:pPr>
        <w:pStyle w:val="Maintext"/>
      </w:pPr>
      <w:r w:rsidRPr="0019428B">
        <w:rPr>
          <w:rFonts w:cs="Arial"/>
          <w:b/>
          <w:color w:val="000000" w:themeColor="text1"/>
          <w:szCs w:val="22"/>
        </w:rPr>
        <w:fldChar w:fldCharType="begin"/>
      </w:r>
      <w:r w:rsidRPr="0019428B">
        <w:rPr>
          <w:rFonts w:cs="Arial"/>
          <w:b/>
          <w:color w:val="000000" w:themeColor="text1"/>
          <w:szCs w:val="22"/>
        </w:rPr>
        <w:instrText xml:space="preserve"> HYPERLINK  \l "r7_037"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7.37</w:t>
      </w:r>
      <w:bookmarkEnd w:id="2963"/>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State or territory</w:t>
      </w:r>
      <w:r w:rsidR="002F370D" w:rsidRPr="003A6D72">
        <w:rPr>
          <w:rFonts w:cs="Arial"/>
          <w:szCs w:val="22"/>
        </w:rPr>
        <w:t xml:space="preserve"> – the state or territory of the postal address of the investment body. Th</w:t>
      </w:r>
      <w:r w:rsidR="002F370D">
        <w:rPr>
          <w:rFonts w:cs="Arial"/>
          <w:szCs w:val="22"/>
        </w:rPr>
        <w:t>is</w:t>
      </w:r>
      <w:r w:rsidR="002F370D" w:rsidRPr="003A6D72">
        <w:rPr>
          <w:rFonts w:cs="Arial"/>
          <w:szCs w:val="22"/>
        </w:rPr>
        <w:t xml:space="preserve"> field must be set to one of the </w:t>
      </w:r>
      <w:r w:rsidR="002F370D">
        <w:rPr>
          <w:rFonts w:cs="Arial"/>
          <w:szCs w:val="22"/>
        </w:rPr>
        <w:t xml:space="preserve">appropriate </w:t>
      </w:r>
      <w:r w:rsidR="002F370D" w:rsidRPr="003A6D72">
        <w:rPr>
          <w:rFonts w:cs="Arial"/>
          <w:szCs w:val="22"/>
        </w:rPr>
        <w:t xml:space="preserve">codes </w:t>
      </w:r>
      <w:r w:rsidR="002F370D">
        <w:rPr>
          <w:rFonts w:cs="Arial"/>
          <w:szCs w:val="22"/>
        </w:rPr>
        <w:t xml:space="preserve">(see </w:t>
      </w:r>
      <w:r w:rsidR="002F370D" w:rsidRPr="00385A97">
        <w:rPr>
          <w:rFonts w:cs="Arial"/>
          <w:color w:val="000000" w:themeColor="text1"/>
          <w:szCs w:val="22"/>
        </w:rPr>
        <w:t>page</w:t>
      </w:r>
      <w:ins w:id="2964" w:author="Author">
        <w:r w:rsidR="00CC04CD">
          <w:rPr>
            <w:rFonts w:cs="Arial"/>
            <w:color w:val="000000" w:themeColor="text1"/>
            <w:szCs w:val="22"/>
          </w:rPr>
          <w:t>s 34-35</w:t>
        </w:r>
      </w:ins>
      <w:del w:id="2965" w:author="Author">
        <w:r w:rsidR="002F370D" w:rsidRPr="00385A97" w:rsidDel="00CC04CD">
          <w:rPr>
            <w:rFonts w:cs="Arial"/>
            <w:color w:val="000000" w:themeColor="text1"/>
            <w:szCs w:val="22"/>
          </w:rPr>
          <w:delText xml:space="preserve"> </w:delText>
        </w:r>
        <w:r w:rsidR="005C730A" w:rsidDel="00CC04CD">
          <w:fldChar w:fldCharType="begin"/>
        </w:r>
        <w:r w:rsidR="005C730A" w:rsidDel="00CC04CD">
          <w:delInstrText xml:space="preserve"> HYPERLINK \l "State" </w:delInstrText>
        </w:r>
        <w:r w:rsidR="005C730A" w:rsidDel="00CC04CD">
          <w:fldChar w:fldCharType="separate"/>
        </w:r>
        <w:r w:rsidR="002F370D" w:rsidRPr="00CF446B" w:rsidDel="00CC04CD">
          <w:rPr>
            <w:rStyle w:val="Hyperlink"/>
            <w:rFonts w:cs="Arial"/>
            <w:noProof w:val="0"/>
            <w:color w:val="000000" w:themeColor="text1"/>
            <w:szCs w:val="22"/>
            <w:u w:val="none"/>
          </w:rPr>
          <w:delText>41</w:delText>
        </w:r>
        <w:r w:rsidR="005C730A" w:rsidDel="00CC04CD">
          <w:rPr>
            <w:rStyle w:val="Hyperlink"/>
            <w:rFonts w:cs="Arial"/>
            <w:noProof w:val="0"/>
            <w:color w:val="000000" w:themeColor="text1"/>
            <w:szCs w:val="22"/>
            <w:u w:val="none"/>
          </w:rPr>
          <w:fldChar w:fldCharType="end"/>
        </w:r>
      </w:del>
      <w:r w:rsidR="002F370D">
        <w:rPr>
          <w:rFonts w:cs="Arial"/>
          <w:szCs w:val="22"/>
        </w:rPr>
        <w:t>)</w:t>
      </w:r>
      <w:r w:rsidR="002F370D" w:rsidRPr="003A6D72">
        <w:rPr>
          <w:rFonts w:cs="Arial"/>
          <w:szCs w:val="22"/>
        </w:rPr>
        <w:t>.</w:t>
      </w:r>
      <w:r w:rsidR="002F370D">
        <w:rPr>
          <w:rFonts w:cs="Arial"/>
          <w:szCs w:val="22"/>
        </w:rPr>
        <w:t xml:space="preserve"> If an overseas address is specified, then this field must be set to </w:t>
      </w:r>
      <w:r w:rsidR="002F370D" w:rsidRPr="00366DC2">
        <w:rPr>
          <w:rFonts w:cs="Arial"/>
          <w:b/>
          <w:szCs w:val="22"/>
        </w:rPr>
        <w:t>OTH</w:t>
      </w:r>
      <w:r w:rsidR="002F370D">
        <w:rPr>
          <w:rFonts w:cs="Arial"/>
          <w:szCs w:val="22"/>
        </w:rPr>
        <w:t>.</w:t>
      </w:r>
    </w:p>
    <w:p w:rsidR="002F370D" w:rsidRDefault="002F370D" w:rsidP="00470D2A">
      <w:pPr>
        <w:pStyle w:val="Maintext"/>
        <w:rPr>
          <w:rFonts w:cs="Arial"/>
          <w:b/>
          <w:color w:val="000000" w:themeColor="text1"/>
          <w:szCs w:val="22"/>
        </w:rPr>
      </w:pPr>
    </w:p>
    <w:bookmarkStart w:id="2966" w:name="d7_038"/>
    <w:bookmarkEnd w:id="2966"/>
    <w:p w:rsidR="00470D2A" w:rsidRDefault="0019428B" w:rsidP="00470D2A">
      <w:pPr>
        <w:pStyle w:val="Maintext"/>
      </w:pPr>
      <w:r w:rsidRPr="0019428B">
        <w:rPr>
          <w:rFonts w:cs="Arial"/>
          <w:b/>
          <w:color w:val="000000" w:themeColor="text1"/>
          <w:szCs w:val="22"/>
        </w:rPr>
        <w:fldChar w:fldCharType="begin"/>
      </w:r>
      <w:r w:rsidRPr="0019428B">
        <w:rPr>
          <w:rFonts w:cs="Arial"/>
          <w:b/>
          <w:color w:val="000000" w:themeColor="text1"/>
          <w:szCs w:val="22"/>
        </w:rPr>
        <w:instrText xml:space="preserve"> HYPERLINK  \l "r7_038"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7.38</w:t>
      </w:r>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Postcode</w:t>
      </w:r>
      <w:r w:rsidR="002F370D" w:rsidRPr="003A6D72">
        <w:rPr>
          <w:rFonts w:cs="Arial"/>
          <w:szCs w:val="22"/>
        </w:rPr>
        <w:t xml:space="preserve"> – the postcode of the postal address of the investment body. </w:t>
      </w:r>
      <w:r w:rsidR="002F370D" w:rsidRPr="003A6D72">
        <w:t xml:space="preserve">If an overseas address is </w:t>
      </w:r>
      <w:r w:rsidR="002F370D">
        <w:t>specified</w:t>
      </w:r>
      <w:r w:rsidR="002F370D" w:rsidRPr="003A6D72">
        <w:t xml:space="preserve">, then this field must be set to </w:t>
      </w:r>
      <w:r w:rsidR="002F370D" w:rsidRPr="003A6D72">
        <w:rPr>
          <w:b/>
        </w:rPr>
        <w:t>9999</w:t>
      </w:r>
      <w:r w:rsidR="002F370D" w:rsidRPr="003A6D72">
        <w:t>.</w:t>
      </w:r>
      <w:r w:rsidR="002F370D">
        <w:t xml:space="preserve"> If the Australian postcode is unknown then this field must be zero filled.</w:t>
      </w:r>
    </w:p>
    <w:p w:rsidR="00FF0BB9" w:rsidRDefault="00FF0BB9" w:rsidP="00470D2A">
      <w:pPr>
        <w:pStyle w:val="Maintext"/>
        <w:rPr>
          <w:ins w:id="2967" w:author="Author"/>
          <w:rFonts w:cs="Arial"/>
          <w:b/>
          <w:color w:val="000000" w:themeColor="text1"/>
          <w:szCs w:val="22"/>
        </w:rPr>
      </w:pPr>
    </w:p>
    <w:bookmarkStart w:id="2968" w:name="d7_039"/>
    <w:bookmarkEnd w:id="2968"/>
    <w:p w:rsidR="00470D2A" w:rsidRDefault="002F370D" w:rsidP="00470D2A">
      <w:pPr>
        <w:pStyle w:val="Maintext"/>
      </w:pPr>
      <w:r>
        <w:fldChar w:fldCharType="begin"/>
      </w:r>
      <w:r>
        <w:instrText xml:space="preserve"> HYPERLINK \l "r7_039" </w:instrText>
      </w:r>
      <w:r>
        <w:fldChar w:fldCharType="separate"/>
      </w:r>
      <w:r w:rsidR="00470D2A" w:rsidRPr="0019428B">
        <w:rPr>
          <w:rStyle w:val="Hyperlink"/>
          <w:rFonts w:cs="Arial"/>
          <w:noProof w:val="0"/>
          <w:color w:val="000000" w:themeColor="text1"/>
          <w:szCs w:val="22"/>
          <w:u w:val="none"/>
        </w:rPr>
        <w:t>7.39</w:t>
      </w:r>
      <w:r>
        <w:rPr>
          <w:rStyle w:val="Hyperlink"/>
          <w:rFonts w:cs="Arial"/>
          <w:noProof w:val="0"/>
          <w:color w:val="000000" w:themeColor="text1"/>
          <w:szCs w:val="22"/>
          <w:u w:val="none"/>
        </w:rPr>
        <w:fldChar w:fldCharType="end"/>
      </w:r>
      <w:r w:rsidR="00470D2A" w:rsidRPr="003A6D72">
        <w:rPr>
          <w:rFonts w:cs="Arial"/>
          <w:szCs w:val="22"/>
        </w:rPr>
        <w:tab/>
        <w:t xml:space="preserve"> </w:t>
      </w:r>
      <w:r w:rsidRPr="003A6D72">
        <w:rPr>
          <w:rFonts w:cs="Arial"/>
          <w:b/>
          <w:szCs w:val="22"/>
        </w:rPr>
        <w:t>Country</w:t>
      </w:r>
      <w:r w:rsidRPr="003A6D72">
        <w:rPr>
          <w:rFonts w:cs="Arial"/>
          <w:szCs w:val="22"/>
        </w:rPr>
        <w:t xml:space="preserve"> – the country of the postal address of the investment body. </w:t>
      </w:r>
      <w:r w:rsidRPr="003A6D72">
        <w:t xml:space="preserve">This field may be </w:t>
      </w:r>
      <w:r>
        <w:t>left blank</w:t>
      </w:r>
      <w:r w:rsidRPr="003A6D72">
        <w:t xml:space="preserve"> if the country is Australia. If </w:t>
      </w:r>
      <w:r>
        <w:t xml:space="preserve">the </w:t>
      </w:r>
      <w:r w:rsidRPr="003A6D72">
        <w:rPr>
          <w:i/>
        </w:rPr>
        <w:t>Postcode</w:t>
      </w:r>
      <w:r w:rsidRPr="003A6D72">
        <w:t xml:space="preserve"> </w:t>
      </w:r>
      <w:r>
        <w:t>field</w:t>
      </w:r>
      <w:r w:rsidRPr="003A6D72">
        <w:t xml:space="preserve"> is </w:t>
      </w:r>
      <w:r w:rsidRPr="003A6D72">
        <w:rPr>
          <w:b/>
        </w:rPr>
        <w:t>9999</w:t>
      </w:r>
      <w:r w:rsidRPr="003A6D72">
        <w:t xml:space="preserve"> then this field must be</w:t>
      </w:r>
      <w:r>
        <w:t xml:space="preserve"> a country other than</w:t>
      </w:r>
      <w:r w:rsidRPr="003A6D72">
        <w:t xml:space="preserve"> Australia</w:t>
      </w:r>
      <w:r>
        <w:t>, if an overseas address is reported.</w:t>
      </w:r>
    </w:p>
    <w:p w:rsidR="00470D2A" w:rsidRPr="003A6D72" w:rsidRDefault="00470D2A" w:rsidP="00470D2A">
      <w:pPr>
        <w:pStyle w:val="Maintext"/>
      </w:pPr>
    </w:p>
    <w:bookmarkStart w:id="2969" w:name="d7_040"/>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"r7_040"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7.40</w:t>
      </w:r>
      <w:bookmarkEnd w:id="2969"/>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contact name</w:t>
      </w:r>
      <w:r w:rsidR="002F370D" w:rsidRPr="003A6D72">
        <w:rPr>
          <w:rFonts w:cs="Arial"/>
          <w:szCs w:val="22"/>
        </w:rPr>
        <w:t xml:space="preserve"> – the name of the person who can be contacted if the ATO needs to discuss matters relating to the information provided in the report.</w:t>
      </w:r>
    </w:p>
    <w:p w:rsidR="00470D2A" w:rsidRPr="003A6D72" w:rsidRDefault="00470D2A" w:rsidP="00470D2A">
      <w:pPr>
        <w:pStyle w:val="Maintext"/>
        <w:rPr>
          <w:rFonts w:cs="Arial"/>
          <w:b/>
          <w:szCs w:val="22"/>
        </w:rPr>
      </w:pPr>
    </w:p>
    <w:bookmarkStart w:id="2970" w:name="d7_041"/>
    <w:p w:rsidR="002F370D" w:rsidRDefault="0019428B" w:rsidP="002F370D">
      <w:pPr>
        <w:pStyle w:val="Maintext"/>
      </w:pPr>
      <w:r w:rsidRPr="0019428B">
        <w:rPr>
          <w:rFonts w:cs="Arial"/>
          <w:b/>
          <w:color w:val="000000" w:themeColor="text1"/>
          <w:szCs w:val="22"/>
        </w:rPr>
        <w:fldChar w:fldCharType="begin"/>
      </w:r>
      <w:r w:rsidRPr="0019428B">
        <w:rPr>
          <w:rFonts w:cs="Arial"/>
          <w:b/>
          <w:color w:val="000000" w:themeColor="text1"/>
          <w:szCs w:val="22"/>
        </w:rPr>
        <w:instrText xml:space="preserve"> HYPERLINK  \l "r7_041"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7.41</w:t>
      </w:r>
      <w:bookmarkEnd w:id="2970"/>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b/>
        </w:rPr>
        <w:t>Investment body contact telephone number</w:t>
      </w:r>
      <w:r w:rsidR="002F370D" w:rsidRPr="003A6D72">
        <w:t xml:space="preserve"> – the </w:t>
      </w:r>
      <w:r w:rsidR="002F370D">
        <w:t xml:space="preserve">direct </w:t>
      </w:r>
      <w:r w:rsidR="002F370D" w:rsidRPr="003A6D72">
        <w:t xml:space="preserve">telephone number of the nominated contact person. </w:t>
      </w:r>
    </w:p>
    <w:p w:rsidR="002F370D" w:rsidRDefault="002F370D" w:rsidP="002F370D">
      <w:pPr>
        <w:pStyle w:val="Maintext"/>
      </w:pPr>
    </w:p>
    <w:p w:rsidR="002F370D" w:rsidRDefault="002F370D" w:rsidP="002F370D">
      <w:pPr>
        <w:pStyle w:val="Maintext"/>
      </w:pPr>
      <w:r>
        <w:t>For example:</w:t>
      </w:r>
    </w:p>
    <w:p w:rsidR="002F370D" w:rsidRPr="003A6D72" w:rsidRDefault="002F370D" w:rsidP="002F370D">
      <w:pPr>
        <w:pStyle w:val="Bullet1"/>
        <w:numPr>
          <w:ilvl w:val="0"/>
          <w:numId w:val="2"/>
        </w:numPr>
      </w:pPr>
      <w:r w:rsidRPr="003A6D72">
        <w:t>the area code followed by the telephone number 02</w:t>
      </w:r>
      <w:r w:rsidRPr="003A6D72">
        <w:rPr>
          <w:strike/>
        </w:rPr>
        <w:t>b</w:t>
      </w:r>
      <w:r w:rsidRPr="003A6D72">
        <w:t>1234</w:t>
      </w:r>
      <w:r w:rsidRPr="003A6D72">
        <w:rPr>
          <w:strike/>
        </w:rPr>
        <w:t>b</w:t>
      </w:r>
      <w:r w:rsidRPr="003A6D72">
        <w:t xml:space="preserve">5678, or </w:t>
      </w:r>
    </w:p>
    <w:p w:rsidR="002F370D" w:rsidRPr="003A6D72" w:rsidRDefault="002F370D" w:rsidP="002F370D">
      <w:pPr>
        <w:pStyle w:val="Bullet1"/>
        <w:numPr>
          <w:ilvl w:val="0"/>
          <w:numId w:val="2"/>
        </w:numPr>
      </w:pPr>
      <w:r w:rsidRPr="003A6D72">
        <w:t>a mobile phone number 0466</w:t>
      </w:r>
      <w:r w:rsidRPr="003A6D72">
        <w:rPr>
          <w:strike/>
        </w:rPr>
        <w:t>b</w:t>
      </w:r>
      <w:r w:rsidRPr="003A6D72">
        <w:t>123</w:t>
      </w:r>
      <w:r w:rsidRPr="003A6D72">
        <w:rPr>
          <w:strike/>
        </w:rPr>
        <w:t>b</w:t>
      </w:r>
      <w:r w:rsidRPr="003A6D72">
        <w:t>456.</w:t>
      </w:r>
    </w:p>
    <w:p w:rsidR="002F370D" w:rsidRPr="003A6D72" w:rsidRDefault="002F370D" w:rsidP="002F370D">
      <w:pPr>
        <w:pStyle w:val="Maintext"/>
      </w:pPr>
      <w:r w:rsidRPr="003A6D72">
        <w:t xml:space="preserve">The character </w:t>
      </w:r>
      <w:r w:rsidRPr="003A6D72">
        <w:rPr>
          <w:strike/>
        </w:rPr>
        <w:t>b</w:t>
      </w:r>
      <w:r w:rsidRPr="003A6D72">
        <w:t xml:space="preserve"> is used above to indicate </w:t>
      </w:r>
      <w:r>
        <w:t>blanks</w:t>
      </w:r>
      <w:r w:rsidRPr="003A6D72">
        <w:t>.</w:t>
      </w:r>
    </w:p>
    <w:p w:rsidR="002F370D" w:rsidRPr="003A6D72" w:rsidRDefault="002F370D" w:rsidP="002F370D">
      <w:pPr>
        <w:pStyle w:val="Maintext"/>
      </w:pPr>
    </w:p>
    <w:p w:rsidR="002F370D" w:rsidRPr="003A6D72" w:rsidRDefault="002F370D" w:rsidP="002F370D">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5607B78" wp14:editId="716D9058">
            <wp:extent cx="171450" cy="171450"/>
            <wp:effectExtent l="0" t="0" r="0" b="0"/>
            <wp:docPr id="112" name="Picture 1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in the </w:t>
      </w:r>
      <w:r w:rsidRPr="003A6D72">
        <w:rPr>
          <w:rFonts w:cs="Arial"/>
          <w:i/>
          <w:szCs w:val="22"/>
        </w:rPr>
        <w:t>Investment body contact name</w:t>
      </w:r>
      <w:r w:rsidRPr="003A6D72">
        <w:rPr>
          <w:rFonts w:cs="Arial"/>
          <w:szCs w:val="22"/>
        </w:rPr>
        <w:t xml:space="preserve"> field in the </w:t>
      </w:r>
      <w:r w:rsidRPr="003A6D72">
        <w:rPr>
          <w:rFonts w:cs="Arial"/>
          <w:i/>
          <w:szCs w:val="22"/>
        </w:rPr>
        <w:t xml:space="preserve">Investment body identity </w:t>
      </w:r>
      <w:r>
        <w:rPr>
          <w:rFonts w:cs="Arial"/>
          <w:i/>
          <w:szCs w:val="22"/>
        </w:rPr>
        <w:t xml:space="preserve">data </w:t>
      </w:r>
      <w:r w:rsidRPr="003A6D72">
        <w:rPr>
          <w:rFonts w:cs="Arial"/>
          <w:i/>
          <w:szCs w:val="22"/>
        </w:rPr>
        <w:t>record</w:t>
      </w:r>
      <w:r w:rsidRPr="003A6D72">
        <w:rPr>
          <w:rFonts w:cs="Arial"/>
          <w:szCs w:val="22"/>
        </w:rPr>
        <w:t xml:space="preserve">, and must not be a 1300, 1800 or call centre number. </w:t>
      </w:r>
    </w:p>
    <w:p w:rsidR="008A610F" w:rsidRDefault="008A610F">
      <w:pPr>
        <w:rPr>
          <w:ins w:id="2971" w:author="Author"/>
        </w:rPr>
      </w:pPr>
      <w:ins w:id="2972" w:author="Author">
        <w:r>
          <w:br w:type="page"/>
        </w:r>
      </w:ins>
    </w:p>
    <w:bookmarkStart w:id="2973" w:name="d7_042"/>
    <w:p w:rsidR="002F370D" w:rsidRDefault="0019428B" w:rsidP="002F370D">
      <w:pPr>
        <w:pStyle w:val="Maintext"/>
      </w:pPr>
      <w:r w:rsidRPr="0019428B">
        <w:rPr>
          <w:rFonts w:cs="Arial"/>
          <w:b/>
          <w:color w:val="000000" w:themeColor="text1"/>
          <w:szCs w:val="22"/>
        </w:rPr>
        <w:lastRenderedPageBreak/>
        <w:fldChar w:fldCharType="begin"/>
      </w:r>
      <w:r w:rsidRPr="0019428B">
        <w:rPr>
          <w:rFonts w:cs="Arial"/>
          <w:b/>
          <w:color w:val="000000" w:themeColor="text1"/>
          <w:szCs w:val="22"/>
        </w:rPr>
        <w:instrText xml:space="preserve"> HYPERLINK  \l "r7_042"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7.42</w:t>
      </w:r>
      <w:bookmarkEnd w:id="2973"/>
      <w:r w:rsidRPr="0019428B">
        <w:rPr>
          <w:rFonts w:cs="Arial"/>
          <w:b/>
          <w:color w:val="000000" w:themeColor="text1"/>
          <w:szCs w:val="22"/>
        </w:rPr>
        <w:fldChar w:fldCharType="end"/>
      </w:r>
      <w:r w:rsidR="00470D2A" w:rsidRPr="003A6D72">
        <w:rPr>
          <w:rFonts w:cs="Arial"/>
          <w:szCs w:val="22"/>
        </w:rPr>
        <w:tab/>
      </w:r>
      <w:r w:rsidR="00470D2A">
        <w:t xml:space="preserve"> </w:t>
      </w:r>
      <w:r w:rsidR="002F370D" w:rsidRPr="003A6D72">
        <w:rPr>
          <w:rFonts w:cs="Arial"/>
          <w:b/>
          <w:szCs w:val="22"/>
        </w:rPr>
        <w:t>Investment body contact facsimile number</w:t>
      </w:r>
      <w:r w:rsidR="002F370D" w:rsidRPr="003A6D72">
        <w:rPr>
          <w:rFonts w:cs="Arial"/>
          <w:szCs w:val="22"/>
        </w:rPr>
        <w:t xml:space="preserve"> – the facsimile number of the nominated contact person should be provided where possible. </w:t>
      </w:r>
    </w:p>
    <w:p w:rsidR="002F370D" w:rsidRDefault="002F370D" w:rsidP="002F370D">
      <w:pPr>
        <w:pStyle w:val="Maintext"/>
      </w:pPr>
    </w:p>
    <w:p w:rsidR="002F370D" w:rsidRDefault="002F370D" w:rsidP="002F370D">
      <w:pPr>
        <w:pStyle w:val="Maintext"/>
      </w:pPr>
      <w:r w:rsidRPr="003A6D72">
        <w:t>For example</w:t>
      </w:r>
      <w:r>
        <w:t>:</w:t>
      </w:r>
    </w:p>
    <w:p w:rsidR="002F370D" w:rsidRDefault="002F370D" w:rsidP="002F370D">
      <w:pPr>
        <w:pStyle w:val="Bullet1"/>
        <w:numPr>
          <w:ilvl w:val="0"/>
          <w:numId w:val="2"/>
        </w:numPr>
      </w:pPr>
      <w:r>
        <w:t>the area code followed by the fax number</w:t>
      </w:r>
      <w:r w:rsidRPr="003A6D72">
        <w:t xml:space="preserve"> 02</w:t>
      </w:r>
      <w:r w:rsidRPr="003A6D72">
        <w:rPr>
          <w:strike/>
        </w:rPr>
        <w:t>b</w:t>
      </w:r>
      <w:r w:rsidRPr="003A6D72">
        <w:t>1234</w:t>
      </w:r>
      <w:r w:rsidRPr="003A6D72">
        <w:rPr>
          <w:strike/>
        </w:rPr>
        <w:t>b</w:t>
      </w:r>
      <w:r w:rsidRPr="003A6D72">
        <w:t xml:space="preserve">5678 </w:t>
      </w:r>
    </w:p>
    <w:p w:rsidR="002F370D" w:rsidRPr="003A6D72" w:rsidRDefault="002F370D" w:rsidP="002F370D">
      <w:pPr>
        <w:pStyle w:val="Maintext"/>
      </w:pPr>
      <w:r>
        <w:t>T</w:t>
      </w:r>
      <w:r w:rsidRPr="003A6D72">
        <w:t xml:space="preserve">he character </w:t>
      </w:r>
      <w:r w:rsidRPr="003A6D72">
        <w:rPr>
          <w:strike/>
        </w:rPr>
        <w:t>b</w:t>
      </w:r>
      <w:r w:rsidRPr="003A6D72">
        <w:t xml:space="preserve"> is used above to indicate </w:t>
      </w:r>
      <w:r>
        <w:t>blanks</w:t>
      </w:r>
      <w:r w:rsidRPr="003A6D72">
        <w:t>.</w:t>
      </w:r>
    </w:p>
    <w:p w:rsidR="00CF446B" w:rsidRPr="003A6D72" w:rsidRDefault="00CF446B" w:rsidP="00470D2A">
      <w:pPr>
        <w:pStyle w:val="Maintext"/>
        <w:rPr>
          <w:rFonts w:cs="Arial"/>
          <w:szCs w:val="22"/>
        </w:rPr>
      </w:pPr>
    </w:p>
    <w:bookmarkStart w:id="2974" w:name="d7_043"/>
    <w:p w:rsidR="00470D2A" w:rsidRPr="003A6D72" w:rsidRDefault="0019428B" w:rsidP="00470D2A">
      <w:pPr>
        <w:pStyle w:val="Maintext"/>
        <w:rP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"r7_043"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7.43</w:t>
      </w:r>
      <w:bookmarkEnd w:id="2974"/>
      <w:r w:rsidRPr="0019428B">
        <w:rPr>
          <w:rFonts w:cs="Arial"/>
          <w:b/>
          <w:color w:val="000000" w:themeColor="text1"/>
          <w:szCs w:val="22"/>
        </w:rPr>
        <w:fldChar w:fldCharType="end"/>
      </w:r>
      <w:r w:rsidR="00470D2A" w:rsidRPr="003A6D72">
        <w:rPr>
          <w:rFonts w:cs="Arial"/>
          <w:szCs w:val="22"/>
        </w:rPr>
        <w:tab/>
      </w:r>
      <w:r w:rsidR="002F370D" w:rsidRPr="003A6D72">
        <w:rPr>
          <w:rFonts w:cs="Arial"/>
          <w:b/>
          <w:szCs w:val="22"/>
        </w:rPr>
        <w:t>Investment body contact email address</w:t>
      </w:r>
      <w:r w:rsidR="002F370D" w:rsidRPr="003A6D72">
        <w:rPr>
          <w:rFonts w:cs="Arial"/>
          <w:szCs w:val="22"/>
        </w:rPr>
        <w:t xml:space="preserve"> – the email address of the nominated contact person. The ATO may use this email address to contact the investment body about data quality problems identified in their data during processing or about general reporting issues.</w:t>
      </w:r>
      <w:r w:rsidR="002F370D">
        <w:rPr>
          <w:rFonts w:cs="Arial"/>
          <w:szCs w:val="22"/>
        </w:rPr>
        <w:t xml:space="preserve"> </w:t>
      </w:r>
      <w:r w:rsidR="002F370D" w:rsidRPr="003A6D72">
        <w:t xml:space="preserve">If present, this must be a valid email address </w:t>
      </w:r>
      <w:r w:rsidR="002F370D">
        <w:t>(</w:t>
      </w:r>
      <w:r w:rsidR="002F370D" w:rsidRPr="003A6D72">
        <w:t>@ must be positioned after the first character and before the last character</w:t>
      </w:r>
      <w:r w:rsidR="002F370D">
        <w:t>)</w:t>
      </w:r>
      <w:r w:rsidR="002F370D" w:rsidRPr="003A6D72">
        <w:t>.</w:t>
      </w:r>
    </w:p>
    <w:p w:rsidR="00470D2A" w:rsidRPr="003A6D72" w:rsidRDefault="00470D2A" w:rsidP="00470D2A">
      <w:pPr>
        <w:pStyle w:val="Maintext"/>
      </w:pPr>
    </w:p>
    <w:bookmarkStart w:id="2975" w:name="d7_044"/>
    <w:p w:rsidR="002F370D" w:rsidRDefault="0019428B" w:rsidP="002F370D">
      <w:pPr>
        <w:rPr>
          <w:rFonts w:cs="Arial"/>
          <w:szCs w:val="22"/>
        </w:rPr>
      </w:pPr>
      <w:r w:rsidRPr="0019428B">
        <w:rPr>
          <w:b/>
          <w:color w:val="000000" w:themeColor="text1"/>
        </w:rPr>
        <w:fldChar w:fldCharType="begin"/>
      </w:r>
      <w:r w:rsidRPr="0019428B">
        <w:rPr>
          <w:b/>
          <w:color w:val="000000" w:themeColor="text1"/>
        </w:rPr>
        <w:instrText xml:space="preserve"> HYPERLINK  \l "r7_044" </w:instrText>
      </w:r>
      <w:r w:rsidRPr="0019428B">
        <w:rPr>
          <w:b/>
          <w:color w:val="000000" w:themeColor="text1"/>
        </w:rPr>
        <w:fldChar w:fldCharType="separate"/>
      </w:r>
      <w:r w:rsidR="00470D2A" w:rsidRPr="0019428B">
        <w:rPr>
          <w:rStyle w:val="Hyperlink"/>
          <w:noProof w:val="0"/>
          <w:color w:val="000000" w:themeColor="text1"/>
          <w:u w:val="none"/>
        </w:rPr>
        <w:t>7.44</w:t>
      </w:r>
      <w:bookmarkEnd w:id="2975"/>
      <w:r w:rsidRPr="0019428B">
        <w:rPr>
          <w:b/>
          <w:color w:val="000000" w:themeColor="text1"/>
        </w:rPr>
        <w:fldChar w:fldCharType="end"/>
      </w:r>
      <w:r w:rsidR="00470D2A" w:rsidRPr="003A6D72">
        <w:tab/>
      </w:r>
      <w:r w:rsidR="002F370D" w:rsidRPr="003A6D72">
        <w:rPr>
          <w:rFonts w:cs="Arial"/>
          <w:b/>
          <w:szCs w:val="22"/>
        </w:rPr>
        <w:t>Reporting period indicator</w:t>
      </w:r>
      <w:r w:rsidR="002F370D" w:rsidRPr="003A6D72">
        <w:rPr>
          <w:rFonts w:cs="Arial"/>
          <w:szCs w:val="22"/>
        </w:rPr>
        <w:t xml:space="preserve"> – the period of the report. </w:t>
      </w:r>
    </w:p>
    <w:p w:rsidR="002F370D" w:rsidRPr="003A6D72" w:rsidRDefault="002F370D" w:rsidP="002F370D">
      <w:pPr>
        <w:pStyle w:val="Maintext"/>
        <w:rPr>
          <w:rFonts w:cs="Arial"/>
          <w:szCs w:val="22"/>
        </w:rPr>
      </w:pPr>
    </w:p>
    <w:p w:rsidR="002F370D" w:rsidRDefault="002F370D" w:rsidP="002F370D">
      <w:pPr>
        <w:pStyle w:val="Maintext"/>
        <w:rPr>
          <w:rFonts w:cs="Arial"/>
          <w:szCs w:val="22"/>
        </w:rPr>
      </w:pPr>
      <w:ins w:id="2976" w:author="Author">
        <w:r>
          <w:t>This field must contain one of the following v</w:t>
        </w:r>
        <w:r>
          <w:rPr>
            <w:rFonts w:cs="Arial"/>
            <w:szCs w:val="22"/>
          </w:rPr>
          <w:t>alid values</w:t>
        </w:r>
      </w:ins>
      <w:r w:rsidRPr="003A6D72">
        <w:rPr>
          <w:rFonts w:cs="Arial"/>
          <w:szCs w:val="22"/>
        </w:rPr>
        <w:t>:</w:t>
      </w:r>
    </w:p>
    <w:p w:rsidR="002F370D" w:rsidRPr="003A6D72" w:rsidRDefault="002F370D" w:rsidP="002F370D">
      <w:pPr>
        <w:pStyle w:val="Maintext"/>
      </w:pPr>
      <w:r w:rsidRPr="001D4D76">
        <w:rPr>
          <w:rFonts w:cs="Arial"/>
          <w:b/>
          <w:szCs w:val="22"/>
        </w:rPr>
        <w:t>S</w:t>
      </w:r>
      <w:r>
        <w:rPr>
          <w:rFonts w:cs="Arial"/>
          <w:szCs w:val="22"/>
        </w:rPr>
        <w:t xml:space="preserve"> </w:t>
      </w:r>
      <w:r w:rsidRPr="001D4D76">
        <w:rPr>
          <w:rFonts w:cs="Arial"/>
          <w:szCs w:val="22"/>
        </w:rPr>
        <w:t>–</w:t>
      </w:r>
      <w:r>
        <w:rPr>
          <w:rFonts w:cs="Arial"/>
          <w:szCs w:val="22"/>
        </w:rPr>
        <w:t xml:space="preserve"> an investment body </w:t>
      </w:r>
      <w:r w:rsidRPr="003A6D72">
        <w:t>operating on a SAP</w:t>
      </w:r>
      <w:r>
        <w:t xml:space="preserve"> and </w:t>
      </w:r>
      <w:r w:rsidRPr="003A6D72">
        <w:t>making payments to investors operating on the same SAP</w:t>
      </w:r>
      <w:r>
        <w:t>,</w:t>
      </w:r>
      <w:r w:rsidRPr="003A6D72">
        <w:t xml:space="preserve"> </w:t>
      </w:r>
      <w:r>
        <w:t xml:space="preserve">and </w:t>
      </w:r>
      <w:r w:rsidRPr="003A6D72">
        <w:t>reporting</w:t>
      </w:r>
      <w:r>
        <w:t xml:space="preserve"> </w:t>
      </w:r>
      <w:r w:rsidRPr="003A6D72">
        <w:t>payments in accordance with that SAP</w:t>
      </w:r>
    </w:p>
    <w:p w:rsidR="002F370D" w:rsidRPr="003A6D72" w:rsidRDefault="002F370D" w:rsidP="002F370D">
      <w:pPr>
        <w:pStyle w:val="Maintext"/>
        <w:rPr>
          <w:rFonts w:cs="Arial"/>
          <w:szCs w:val="22"/>
        </w:rPr>
      </w:pPr>
      <w:r w:rsidRPr="003A6D72">
        <w:rPr>
          <w:rFonts w:cs="Arial"/>
          <w:b/>
          <w:szCs w:val="22"/>
        </w:rPr>
        <w:t>N</w:t>
      </w:r>
      <w:r>
        <w:rPr>
          <w:rFonts w:cs="Arial"/>
          <w:b/>
          <w:szCs w:val="22"/>
        </w:rPr>
        <w:t xml:space="preserve"> </w:t>
      </w:r>
      <w:r w:rsidRPr="001D4D76">
        <w:rPr>
          <w:rFonts w:cs="Arial"/>
          <w:szCs w:val="22"/>
        </w:rPr>
        <w:t>–</w:t>
      </w:r>
      <w:r>
        <w:rPr>
          <w:rFonts w:cs="Arial"/>
          <w:szCs w:val="22"/>
        </w:rPr>
        <w:t xml:space="preserve"> the investment body does not operate on a SAP</w:t>
      </w:r>
    </w:p>
    <w:p w:rsidR="002F370D" w:rsidRDefault="002F370D" w:rsidP="002F370D">
      <w:pPr>
        <w:pStyle w:val="Maintext"/>
        <w:rPr>
          <w:rFonts w:cs="Arial"/>
          <w:b/>
          <w:color w:val="000000" w:themeColor="text1"/>
          <w:szCs w:val="22"/>
        </w:rPr>
      </w:pPr>
    </w:p>
    <w:bookmarkStart w:id="2977" w:name="d7_045"/>
    <w:bookmarkEnd w:id="2977"/>
    <w:p w:rsidR="00A8020C" w:rsidRPr="003A6D72" w:rsidRDefault="0019428B" w:rsidP="00A8020C">
      <w:pPr>
        <w:pStyle w:val="Maintext"/>
      </w:pPr>
      <w:r w:rsidRPr="0019428B">
        <w:rPr>
          <w:rFonts w:cs="Arial"/>
          <w:b/>
          <w:color w:val="000000" w:themeColor="text1"/>
          <w:szCs w:val="22"/>
        </w:rPr>
        <w:fldChar w:fldCharType="begin"/>
      </w:r>
      <w:r w:rsidRPr="0019428B">
        <w:rPr>
          <w:rFonts w:cs="Arial"/>
          <w:b/>
          <w:color w:val="000000" w:themeColor="text1"/>
          <w:szCs w:val="22"/>
        </w:rPr>
        <w:instrText xml:space="preserve"> HYPERLINK  \l "r7_045"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7.45</w:t>
      </w:r>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SAP year end date</w:t>
      </w:r>
      <w:r w:rsidR="00A8020C" w:rsidRPr="003A6D72">
        <w:rPr>
          <w:rFonts w:cs="Arial"/>
          <w:szCs w:val="22"/>
        </w:rPr>
        <w:t xml:space="preserve"> – </w:t>
      </w:r>
      <w:r w:rsidR="00A8020C" w:rsidRPr="003A6D72">
        <w:t xml:space="preserve">the </w:t>
      </w:r>
      <w:r w:rsidR="00A8020C">
        <w:t>s</w:t>
      </w:r>
      <w:r w:rsidR="00A8020C" w:rsidRPr="00D24D02">
        <w:t>ubstituted accounting period</w:t>
      </w:r>
      <w:r w:rsidR="00A8020C">
        <w:t xml:space="preserve"> (</w:t>
      </w:r>
      <w:r w:rsidR="00A8020C" w:rsidRPr="003A6D72">
        <w:t>SAP</w:t>
      </w:r>
      <w:r w:rsidR="00A8020C">
        <w:t>)</w:t>
      </w:r>
      <w:r w:rsidR="00A8020C" w:rsidRPr="003A6D72">
        <w:t xml:space="preserve"> year end date. </w:t>
      </w:r>
    </w:p>
    <w:p w:rsidR="00A8020C" w:rsidRPr="003A6D72"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A59960A" wp14:editId="09DDF0BA">
            <wp:extent cx="171450" cy="171450"/>
            <wp:effectExtent l="0" t="0" r="0" b="0"/>
            <wp:docPr id="111" name="Picture 1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Reporting period indicator</w:t>
      </w:r>
      <w:r w:rsidRPr="003A6D72">
        <w:t xml:space="preserve"> </w:t>
      </w:r>
      <w:r w:rsidRPr="00C52CF8">
        <w:t>field</w:t>
      </w:r>
      <w:r w:rsidRPr="003A6D72">
        <w:t xml:space="preserve"> = </w:t>
      </w:r>
      <w:r w:rsidRPr="003A6D72">
        <w:rPr>
          <w:b/>
        </w:rPr>
        <w:t>S</w:t>
      </w:r>
      <w:r w:rsidRPr="003A6D72">
        <w:t xml:space="preserve"> then the </w:t>
      </w:r>
      <w:r w:rsidRPr="00024BF3">
        <w:t xml:space="preserve">SAP year end date </w:t>
      </w:r>
      <w:r w:rsidRPr="003A6D72">
        <w:t>must be reported.</w:t>
      </w:r>
    </w:p>
    <w:p w:rsidR="00470D2A" w:rsidRDefault="00470D2A" w:rsidP="00470D2A">
      <w:pPr>
        <w:pStyle w:val="Maintext"/>
      </w:pPr>
    </w:p>
    <w:bookmarkStart w:id="2978" w:name="d7_046"/>
    <w:p w:rsidR="00A8020C" w:rsidRDefault="0019428B" w:rsidP="00A8020C">
      <w:pPr>
        <w:pStyle w:val="Maintext"/>
      </w:pPr>
      <w:r w:rsidRPr="0019428B">
        <w:rPr>
          <w:rFonts w:cs="Arial"/>
          <w:b/>
          <w:color w:val="000000" w:themeColor="text1"/>
          <w:szCs w:val="22"/>
        </w:rPr>
        <w:fldChar w:fldCharType="begin"/>
      </w:r>
      <w:r w:rsidRPr="0019428B">
        <w:rPr>
          <w:rFonts w:cs="Arial"/>
          <w:b/>
          <w:color w:val="000000" w:themeColor="text1"/>
          <w:szCs w:val="22"/>
        </w:rPr>
        <w:instrText xml:space="preserve"> HYPERLINK  \l "r7_046"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7.46</w:t>
      </w:r>
      <w:bookmarkEnd w:id="2978"/>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Future reporting obligation</w:t>
      </w:r>
      <w:r w:rsidR="00A8020C" w:rsidRPr="003A6D72">
        <w:rPr>
          <w:rFonts w:cs="Arial"/>
          <w:szCs w:val="22"/>
        </w:rPr>
        <w:t xml:space="preserve"> – </w:t>
      </w:r>
      <w:r w:rsidR="00A8020C" w:rsidRPr="003A6D72">
        <w:t xml:space="preserve">the future reporting obligation of the investment body. Does the investment body expect to have an obligation to lodge an AIIR in future years? </w:t>
      </w:r>
    </w:p>
    <w:p w:rsidR="00A8020C" w:rsidRDefault="00A8020C" w:rsidP="00A8020C">
      <w:pPr>
        <w:pStyle w:val="Maintext"/>
      </w:pPr>
      <w:r>
        <w:t>This field must contain one of the following valid values:</w:t>
      </w:r>
    </w:p>
    <w:p w:rsidR="00A8020C" w:rsidRDefault="00A8020C" w:rsidP="00A8020C">
      <w:pPr>
        <w:pStyle w:val="Maintext"/>
      </w:pPr>
    </w:p>
    <w:p w:rsidR="00A8020C" w:rsidRPr="003A6D72" w:rsidRDefault="00A8020C" w:rsidP="00A8020C">
      <w:pPr>
        <w:pStyle w:val="Maintext"/>
      </w:pPr>
      <w:r w:rsidRPr="003A6D72">
        <w:rPr>
          <w:b/>
        </w:rPr>
        <w:t>Y</w:t>
      </w:r>
      <w:r>
        <w:t xml:space="preserve"> </w:t>
      </w:r>
      <w:r w:rsidRPr="001D4D76">
        <w:rPr>
          <w:rFonts w:cs="Arial"/>
          <w:szCs w:val="22"/>
        </w:rPr>
        <w:t>–</w:t>
      </w:r>
      <w:r>
        <w:t xml:space="preserve"> yes</w:t>
      </w:r>
      <w:r w:rsidRPr="003A6D72">
        <w:t xml:space="preserve"> </w:t>
      </w:r>
    </w:p>
    <w:p w:rsidR="00A8020C" w:rsidRPr="003A6D72" w:rsidRDefault="00A8020C" w:rsidP="00A8020C">
      <w:pPr>
        <w:pStyle w:val="Bullet1"/>
        <w:numPr>
          <w:ilvl w:val="0"/>
          <w:numId w:val="0"/>
        </w:numPr>
      </w:pPr>
      <w:r w:rsidRPr="003A6D72">
        <w:rPr>
          <w:b/>
        </w:rPr>
        <w:t>N</w:t>
      </w:r>
      <w:r>
        <w:t xml:space="preserve"> </w:t>
      </w:r>
      <w:r w:rsidRPr="001D4D76">
        <w:rPr>
          <w:rFonts w:cs="Arial"/>
          <w:szCs w:val="22"/>
        </w:rPr>
        <w:t>–</w:t>
      </w:r>
      <w:r>
        <w:t xml:space="preserve"> no</w:t>
      </w:r>
    </w:p>
    <w:p w:rsidR="00A8020C" w:rsidRDefault="00A8020C" w:rsidP="00A8020C">
      <w:pPr>
        <w:pStyle w:val="Bullet1"/>
        <w:numPr>
          <w:ilvl w:val="0"/>
          <w:numId w:val="0"/>
        </w:numPr>
      </w:pPr>
      <w:r w:rsidRPr="003A6D72">
        <w:rPr>
          <w:b/>
        </w:rPr>
        <w:t>U</w:t>
      </w:r>
      <w:r>
        <w:rPr>
          <w:b/>
        </w:rPr>
        <w:t xml:space="preserve"> </w:t>
      </w:r>
      <w:r w:rsidRPr="001D4D76">
        <w:rPr>
          <w:rFonts w:cs="Arial"/>
          <w:szCs w:val="22"/>
        </w:rPr>
        <w:t>–</w:t>
      </w:r>
      <w:r w:rsidRPr="004F1747">
        <w:t xml:space="preserve"> uncertai</w:t>
      </w:r>
      <w:r>
        <w:t>n</w:t>
      </w:r>
    </w:p>
    <w:p w:rsidR="00470D2A" w:rsidRPr="003A6D72" w:rsidRDefault="00470D2A" w:rsidP="00470D2A">
      <w:pPr>
        <w:pStyle w:val="Maintext"/>
      </w:pPr>
    </w:p>
    <w:bookmarkStart w:id="2979" w:name="d7_047"/>
    <w:p w:rsidR="00A8020C" w:rsidRPr="003A6D72" w:rsidRDefault="00EA7EDF" w:rsidP="00A8020C">
      <w:pPr>
        <w:pStyle w:val="Maintext"/>
        <w:rPr>
          <w:rFonts w:cs="Arial"/>
          <w:szCs w:val="22"/>
        </w:rPr>
      </w:pPr>
      <w:r>
        <w:fldChar w:fldCharType="begin"/>
      </w:r>
      <w:r>
        <w:instrText xml:space="preserve"> HYPERLINK \l "r7_047" </w:instrText>
      </w:r>
      <w:r>
        <w:fldChar w:fldCharType="separate"/>
      </w:r>
      <w:r w:rsidR="00470D2A" w:rsidRPr="0019428B">
        <w:rPr>
          <w:rStyle w:val="Hyperlink"/>
          <w:rFonts w:cs="Arial"/>
          <w:noProof w:val="0"/>
          <w:color w:val="000000" w:themeColor="text1"/>
          <w:szCs w:val="22"/>
          <w:u w:val="none"/>
        </w:rPr>
        <w:t>7.47</w:t>
      </w:r>
      <w:bookmarkEnd w:id="2979"/>
      <w:r>
        <w:rPr>
          <w:rStyle w:val="Hyperlink"/>
          <w:rFonts w:cs="Arial"/>
          <w:noProof w:val="0"/>
          <w:color w:val="000000" w:themeColor="text1"/>
          <w:szCs w:val="22"/>
          <w:u w:val="none"/>
        </w:rPr>
        <w:fldChar w:fldCharType="end"/>
      </w:r>
      <w:r w:rsidR="00470D2A" w:rsidRPr="003A6D72">
        <w:rPr>
          <w:rFonts w:cs="Arial"/>
          <w:szCs w:val="22"/>
        </w:rPr>
        <w:tab/>
      </w:r>
      <w:r w:rsidR="00A8020C" w:rsidRPr="003A6D72">
        <w:rPr>
          <w:rFonts w:cs="Arial"/>
          <w:b/>
          <w:szCs w:val="22"/>
        </w:rPr>
        <w:t>Report format indicator</w:t>
      </w:r>
      <w:r w:rsidR="00A8020C" w:rsidRPr="003A6D72">
        <w:rPr>
          <w:rFonts w:cs="Arial"/>
          <w:szCs w:val="22"/>
        </w:rPr>
        <w:t xml:space="preserve"> – the format of the report.</w:t>
      </w:r>
      <w:r w:rsidR="00A8020C">
        <w:rPr>
          <w:rFonts w:cs="Arial"/>
          <w:szCs w:val="22"/>
        </w:rPr>
        <w:t xml:space="preserve"> </w:t>
      </w:r>
      <w:r w:rsidR="00A8020C">
        <w:t>This field must contain one of the following v</w:t>
      </w:r>
      <w:r w:rsidR="00A8020C">
        <w:rPr>
          <w:rFonts w:cs="Arial"/>
          <w:szCs w:val="22"/>
        </w:rPr>
        <w:t>alid values:</w:t>
      </w:r>
    </w:p>
    <w:p w:rsidR="00A8020C" w:rsidRPr="003A6D72" w:rsidRDefault="00A8020C" w:rsidP="00A8020C">
      <w:pPr>
        <w:pStyle w:val="Maintext"/>
      </w:pPr>
    </w:p>
    <w:p w:rsidR="00A8020C" w:rsidRPr="003A6D72" w:rsidRDefault="00A8020C" w:rsidP="00A8020C">
      <w:pPr>
        <w:pStyle w:val="Maintext"/>
      </w:pPr>
      <w:r w:rsidRPr="003A6D72">
        <w:rPr>
          <w:b/>
        </w:rPr>
        <w:t>N</w:t>
      </w:r>
      <w:r w:rsidRPr="003A6D72">
        <w:t xml:space="preserve"> </w:t>
      </w:r>
      <w:r w:rsidRPr="001D4D76">
        <w:rPr>
          <w:rFonts w:cs="Arial"/>
          <w:szCs w:val="22"/>
        </w:rPr>
        <w:t>–</w:t>
      </w:r>
      <w:r>
        <w:rPr>
          <w:rFonts w:cs="Arial"/>
          <w:szCs w:val="22"/>
        </w:rPr>
        <w:t xml:space="preserve"> </w:t>
      </w:r>
      <w:ins w:id="2980" w:author="Author">
        <w:r>
          <w:rPr>
            <w:rFonts w:cs="Arial"/>
            <w:szCs w:val="22"/>
          </w:rPr>
          <w:t>no obligation to report this financial year</w:t>
        </w:r>
      </w:ins>
      <w:del w:id="2981" w:author="Author">
        <w:r w:rsidRPr="003A6D72" w:rsidDel="00CC12EE">
          <w:delText xml:space="preserve">if, during the financial year to which the report relates, an investment body: </w:delText>
        </w:r>
      </w:del>
    </w:p>
    <w:p w:rsidR="00A8020C" w:rsidRPr="003A6D72" w:rsidDel="00CC12EE" w:rsidRDefault="00A8020C" w:rsidP="00A8020C">
      <w:pPr>
        <w:pStyle w:val="Bullet1"/>
        <w:numPr>
          <w:ilvl w:val="0"/>
          <w:numId w:val="2"/>
        </w:numPr>
        <w:rPr>
          <w:del w:id="2982" w:author="Author"/>
        </w:rPr>
      </w:pPr>
      <w:del w:id="2983" w:author="Author">
        <w:r w:rsidRPr="003A6D72" w:rsidDel="00CC12EE">
          <w:delText>did not have a movement of principal of a</w:delText>
        </w:r>
        <w:r w:rsidDel="00CC12EE">
          <w:delText>n</w:delText>
        </w:r>
        <w:r w:rsidRPr="003A6D72" w:rsidDel="00CC12EE">
          <w:delText xml:space="preserve"> </w:delText>
        </w:r>
        <w:r w:rsidDel="00CC12EE">
          <w:delText>FMD</w:delText>
        </w:r>
        <w:r w:rsidRPr="003A6D72" w:rsidDel="00CC12EE">
          <w:delText xml:space="preserve">, and </w:delText>
        </w:r>
      </w:del>
    </w:p>
    <w:p w:rsidR="00A8020C" w:rsidRPr="003A6D72" w:rsidDel="00CC12EE" w:rsidRDefault="00A8020C" w:rsidP="00A8020C">
      <w:pPr>
        <w:pStyle w:val="Bullet2"/>
        <w:numPr>
          <w:ilvl w:val="1"/>
          <w:numId w:val="2"/>
        </w:numPr>
        <w:tabs>
          <w:tab w:val="clear" w:pos="720"/>
          <w:tab w:val="num" w:pos="1020"/>
        </w:tabs>
        <w:ind w:left="1020"/>
        <w:rPr>
          <w:del w:id="2984" w:author="Author"/>
        </w:rPr>
      </w:pPr>
      <w:del w:id="2985" w:author="Author">
        <w:r w:rsidRPr="003A6D72" w:rsidDel="00CC12EE">
          <w:delText>had 10 or more investments and did not make payments of $1 or more to investors, or</w:delText>
        </w:r>
      </w:del>
    </w:p>
    <w:p w:rsidR="00A8020C" w:rsidRPr="003A6D72" w:rsidDel="00CC12EE" w:rsidRDefault="00A8020C" w:rsidP="00A8020C">
      <w:pPr>
        <w:pStyle w:val="Bullet2"/>
        <w:numPr>
          <w:ilvl w:val="1"/>
          <w:numId w:val="2"/>
        </w:numPr>
        <w:tabs>
          <w:tab w:val="clear" w:pos="720"/>
          <w:tab w:val="num" w:pos="1020"/>
        </w:tabs>
        <w:ind w:left="1020"/>
        <w:rPr>
          <w:del w:id="2986" w:author="Author"/>
        </w:rPr>
      </w:pPr>
      <w:del w:id="2987" w:author="Author">
        <w:r w:rsidRPr="003A6D72" w:rsidDel="00CC12EE">
          <w:delText xml:space="preserve">had less than 10 investments and did not deduct TFN withholding tax from investment income. </w:delText>
        </w:r>
      </w:del>
    </w:p>
    <w:p w:rsidR="00A8020C" w:rsidRPr="003A6D72" w:rsidRDefault="00A8020C" w:rsidP="00A8020C">
      <w:pPr>
        <w:pStyle w:val="Maintext"/>
        <w:rPr>
          <w:ins w:id="2988" w:author="Author"/>
        </w:rPr>
      </w:pPr>
      <w:r w:rsidRPr="003A6D72">
        <w:rPr>
          <w:b/>
        </w:rPr>
        <w:t>S</w:t>
      </w:r>
      <w:r w:rsidRPr="003A6D72">
        <w:t xml:space="preserve"> </w:t>
      </w:r>
      <w:r w:rsidRPr="001D4D76">
        <w:rPr>
          <w:rFonts w:cs="Arial"/>
          <w:szCs w:val="22"/>
        </w:rPr>
        <w:t>–</w:t>
      </w:r>
      <w:r>
        <w:rPr>
          <w:rFonts w:cs="Arial"/>
          <w:szCs w:val="22"/>
        </w:rPr>
        <w:t xml:space="preserve"> </w:t>
      </w:r>
      <w:ins w:id="2989" w:author="Author">
        <w:r>
          <w:t>obligation to report this financial year</w:t>
        </w:r>
        <w:r w:rsidRPr="003A6D72">
          <w:t>.</w:t>
        </w:r>
      </w:ins>
    </w:p>
    <w:p w:rsidR="00A8020C" w:rsidRDefault="00A8020C" w:rsidP="00A8020C">
      <w:pPr>
        <w:pStyle w:val="Maintext"/>
        <w:rPr>
          <w:rFonts w:cs="Arial"/>
          <w:b/>
          <w:color w:val="000000" w:themeColor="text1"/>
          <w:szCs w:val="22"/>
        </w:rPr>
      </w:pPr>
    </w:p>
    <w:bookmarkStart w:id="2990" w:name="d7_048"/>
    <w:bookmarkEnd w:id="2990"/>
    <w:p w:rsidR="00A8020C" w:rsidRDefault="0019428B" w:rsidP="00A8020C">
      <w:pPr>
        <w:pStyle w:val="Maintext"/>
        <w:rPr>
          <w:ins w:id="2991" w:author="Author"/>
        </w:rPr>
      </w:pPr>
      <w:r w:rsidRPr="0019428B">
        <w:rPr>
          <w:rFonts w:cs="Arial"/>
          <w:b/>
          <w:color w:val="000000" w:themeColor="text1"/>
          <w:szCs w:val="22"/>
        </w:rPr>
        <w:lastRenderedPageBreak/>
        <w:fldChar w:fldCharType="begin"/>
      </w:r>
      <w:r w:rsidRPr="0019428B">
        <w:rPr>
          <w:rFonts w:cs="Arial"/>
          <w:b/>
          <w:color w:val="000000" w:themeColor="text1"/>
          <w:szCs w:val="22"/>
        </w:rPr>
        <w:instrText xml:space="preserve"> HYPERLINK  \l "r7_048"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7.48</w:t>
      </w:r>
      <w:r w:rsidRPr="0019428B">
        <w:rPr>
          <w:rFonts w:cs="Arial"/>
          <w:b/>
          <w:color w:val="000000" w:themeColor="text1"/>
          <w:szCs w:val="22"/>
        </w:rPr>
        <w:fldChar w:fldCharType="end"/>
      </w:r>
      <w:r w:rsidR="00470D2A" w:rsidRPr="003A6D72">
        <w:rPr>
          <w:rFonts w:cs="Arial"/>
          <w:szCs w:val="22"/>
        </w:rPr>
        <w:tab/>
      </w:r>
      <w:ins w:id="2992" w:author="Author">
        <w:r w:rsidR="00A8020C" w:rsidRPr="00933118">
          <w:rPr>
            <w:b/>
          </w:rPr>
          <w:t>Investment body entity type</w:t>
        </w:r>
        <w:r w:rsidR="00A8020C">
          <w:rPr>
            <w:b/>
          </w:rPr>
          <w:t xml:space="preserve"> code</w:t>
        </w:r>
        <w:r w:rsidR="00A8020C">
          <w:t xml:space="preserve"> - identifies the type of entity of the investment body. This field must contain one of the following valid values:</w:t>
        </w:r>
      </w:ins>
    </w:p>
    <w:p w:rsidR="00A8020C" w:rsidRDefault="00A8020C" w:rsidP="00A8020C">
      <w:pPr>
        <w:pStyle w:val="Maintext"/>
        <w:rPr>
          <w:ins w:id="2993" w:author="Author"/>
        </w:rPr>
      </w:pPr>
      <w:ins w:id="2994" w:author="Author">
        <w:r w:rsidRPr="00A2067C">
          <w:rPr>
            <w:b/>
          </w:rPr>
          <w:t>I</w:t>
        </w:r>
        <w:r>
          <w:rPr>
            <w:b/>
          </w:rPr>
          <w:t xml:space="preserve"> </w:t>
        </w:r>
        <w:r>
          <w:tab/>
          <w:t>– Individual</w:t>
        </w:r>
      </w:ins>
    </w:p>
    <w:p w:rsidR="00A8020C" w:rsidRDefault="00A8020C" w:rsidP="00A8020C">
      <w:pPr>
        <w:pStyle w:val="Maintext"/>
        <w:rPr>
          <w:ins w:id="2995" w:author="Author"/>
        </w:rPr>
      </w:pPr>
      <w:ins w:id="2996" w:author="Author">
        <w:r w:rsidRPr="00A2067C">
          <w:rPr>
            <w:b/>
          </w:rPr>
          <w:t>C</w:t>
        </w:r>
        <w:r>
          <w:t xml:space="preserve"> </w:t>
        </w:r>
        <w:r>
          <w:tab/>
          <w:t>– Company</w:t>
        </w:r>
      </w:ins>
    </w:p>
    <w:p w:rsidR="00A8020C" w:rsidRDefault="00A8020C" w:rsidP="00A8020C">
      <w:pPr>
        <w:pStyle w:val="Maintext"/>
        <w:rPr>
          <w:ins w:id="2997" w:author="Author"/>
        </w:rPr>
      </w:pPr>
      <w:ins w:id="2998" w:author="Author">
        <w:r w:rsidRPr="00A2067C">
          <w:rPr>
            <w:b/>
          </w:rPr>
          <w:t>P</w:t>
        </w:r>
        <w:r>
          <w:t xml:space="preserve"> </w:t>
        </w:r>
        <w:r>
          <w:tab/>
          <w:t>– Partnership</w:t>
        </w:r>
      </w:ins>
    </w:p>
    <w:p w:rsidR="00A8020C" w:rsidRDefault="00A8020C" w:rsidP="00A8020C">
      <w:pPr>
        <w:pStyle w:val="Maintext"/>
        <w:rPr>
          <w:ins w:id="2999" w:author="Author"/>
        </w:rPr>
      </w:pPr>
      <w:ins w:id="3000" w:author="Author">
        <w:r w:rsidRPr="00A2067C">
          <w:rPr>
            <w:b/>
          </w:rPr>
          <w:t>T</w:t>
        </w:r>
        <w:r>
          <w:rPr>
            <w:b/>
          </w:rPr>
          <w:tab/>
        </w:r>
        <w:r>
          <w:t>– Trust</w:t>
        </w:r>
      </w:ins>
    </w:p>
    <w:p w:rsidR="00A8020C" w:rsidRDefault="00A8020C" w:rsidP="00A8020C">
      <w:pPr>
        <w:pStyle w:val="Maintext"/>
        <w:rPr>
          <w:ins w:id="3001" w:author="Author"/>
        </w:rPr>
      </w:pPr>
      <w:ins w:id="3002" w:author="Author">
        <w:r w:rsidRPr="00A2067C">
          <w:rPr>
            <w:b/>
          </w:rPr>
          <w:t>S</w:t>
        </w:r>
        <w:r>
          <w:t xml:space="preserve"> </w:t>
        </w:r>
        <w:r>
          <w:tab/>
          <w:t>– Super fund</w:t>
        </w:r>
      </w:ins>
    </w:p>
    <w:p w:rsidR="00A8020C" w:rsidRDefault="00A8020C" w:rsidP="00A8020C">
      <w:pPr>
        <w:pStyle w:val="Maintext"/>
        <w:rPr>
          <w:ins w:id="3003" w:author="Author"/>
        </w:rPr>
      </w:pPr>
      <w:ins w:id="3004" w:author="Author">
        <w:r w:rsidRPr="00A2067C">
          <w:rPr>
            <w:b/>
          </w:rPr>
          <w:t>G</w:t>
        </w:r>
        <w:r>
          <w:t xml:space="preserve"> </w:t>
        </w:r>
        <w:r>
          <w:tab/>
          <w:t>– Government organisation</w:t>
        </w:r>
      </w:ins>
    </w:p>
    <w:p w:rsidR="00A8020C" w:rsidRDefault="00A8020C" w:rsidP="00A8020C">
      <w:pPr>
        <w:pStyle w:val="Maintext"/>
        <w:rPr>
          <w:ins w:id="3005" w:author="Author"/>
        </w:rPr>
      </w:pPr>
      <w:ins w:id="3006" w:author="Author">
        <w:r w:rsidRPr="00A2067C">
          <w:rPr>
            <w:b/>
          </w:rPr>
          <w:t>O</w:t>
        </w:r>
        <w:r>
          <w:t xml:space="preserve"> </w:t>
        </w:r>
        <w:r>
          <w:tab/>
          <w:t>– Other non-individual</w:t>
        </w:r>
      </w:ins>
    </w:p>
    <w:p w:rsidR="00562085" w:rsidRDefault="00562085" w:rsidP="00470D2A">
      <w:pPr>
        <w:pStyle w:val="Maintext"/>
        <w:rPr>
          <w:rFonts w:cs="Arial"/>
          <w:b/>
          <w:color w:val="000000" w:themeColor="text1"/>
          <w:szCs w:val="22"/>
        </w:rPr>
      </w:pPr>
    </w:p>
    <w:bookmarkStart w:id="3007" w:name="d7_049"/>
    <w:bookmarkEnd w:id="3007"/>
    <w:p w:rsidR="00A8020C" w:rsidRDefault="0019428B" w:rsidP="00A8020C">
      <w:pPr>
        <w:rPr>
          <w:ins w:id="3008" w:author="Author"/>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"r7_049"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7.49</w:t>
      </w:r>
      <w:r w:rsidRPr="0019428B">
        <w:rPr>
          <w:rFonts w:cs="Arial"/>
          <w:b/>
          <w:color w:val="000000" w:themeColor="text1"/>
          <w:szCs w:val="22"/>
        </w:rPr>
        <w:fldChar w:fldCharType="end"/>
      </w:r>
      <w:r w:rsidR="00470D2A" w:rsidRPr="003A6D72">
        <w:rPr>
          <w:rFonts w:cs="Arial"/>
          <w:szCs w:val="22"/>
        </w:rPr>
        <w:tab/>
      </w:r>
      <w:ins w:id="3009" w:author="Author">
        <w:r w:rsidR="00A8020C" w:rsidRPr="00A2067C">
          <w:rPr>
            <w:b/>
          </w:rPr>
          <w:t>Investment body entity sub-type code</w:t>
        </w:r>
        <w:r w:rsidR="00A8020C">
          <w:t xml:space="preserve"> – identifies the sub-type of the trust. </w:t>
        </w:r>
      </w:ins>
    </w:p>
    <w:p w:rsidR="00A8020C" w:rsidRDefault="00A8020C" w:rsidP="00A8020C">
      <w:pPr>
        <w:rPr>
          <w:ins w:id="3010" w:author="Author"/>
        </w:rPr>
      </w:pPr>
    </w:p>
    <w:p w:rsidR="00A8020C" w:rsidRDefault="00A8020C" w:rsidP="00A8020C">
      <w:pPr>
        <w:rPr>
          <w:ins w:id="3011" w:author="Author"/>
        </w:rPr>
      </w:pPr>
      <w:ins w:id="3012" w:author="Author">
        <w:r>
          <w:t xml:space="preserve">If </w:t>
        </w:r>
        <w:r w:rsidRPr="005D5844">
          <w:rPr>
            <w:i/>
          </w:rPr>
          <w:t>Investment body entity type code</w:t>
        </w:r>
        <w:r>
          <w:t xml:space="preserve"> is ‘T’ t</w:t>
        </w:r>
        <w:r>
          <w:rPr>
            <w:rFonts w:cs="Arial"/>
            <w:szCs w:val="22"/>
          </w:rPr>
          <w:t>his field must contain one of the following valid values</w:t>
        </w:r>
        <w:r>
          <w:t>:</w:t>
        </w:r>
      </w:ins>
    </w:p>
    <w:p w:rsidR="00A8020C" w:rsidRPr="00B97E8B" w:rsidRDefault="00A8020C" w:rsidP="00A8020C">
      <w:pPr>
        <w:pStyle w:val="Maintext"/>
        <w:rPr>
          <w:ins w:id="3013" w:author="Author"/>
        </w:rPr>
      </w:pPr>
      <w:ins w:id="3014" w:author="Author">
        <w:r w:rsidRPr="00B97E8B">
          <w:rPr>
            <w:b/>
          </w:rPr>
          <w:t>AM</w:t>
        </w:r>
        <w:r>
          <w:rPr>
            <w:b/>
          </w:rPr>
          <w:t xml:space="preserve">I </w:t>
        </w:r>
        <w:r>
          <w:rPr>
            <w:b/>
          </w:rPr>
          <w:tab/>
        </w:r>
        <w:r>
          <w:t>– Attribution Managed Investment Trust (AMIT)</w:t>
        </w:r>
      </w:ins>
    </w:p>
    <w:p w:rsidR="00A8020C" w:rsidRPr="00B97E8B" w:rsidRDefault="00A8020C" w:rsidP="00A8020C">
      <w:pPr>
        <w:pStyle w:val="Maintext"/>
        <w:rPr>
          <w:ins w:id="3015" w:author="Author"/>
        </w:rPr>
      </w:pPr>
      <w:ins w:id="3016" w:author="Author">
        <w:r w:rsidRPr="00B97E8B">
          <w:rPr>
            <w:b/>
          </w:rPr>
          <w:t>IDP</w:t>
        </w:r>
        <w:r>
          <w:rPr>
            <w:b/>
          </w:rPr>
          <w:t xml:space="preserve"> </w:t>
        </w:r>
        <w:r>
          <w:rPr>
            <w:b/>
          </w:rPr>
          <w:tab/>
        </w:r>
        <w:r>
          <w:t>– Investor directed portfolio service</w:t>
        </w:r>
      </w:ins>
    </w:p>
    <w:p w:rsidR="00A8020C" w:rsidRPr="00B97E8B" w:rsidRDefault="00A8020C" w:rsidP="00A8020C">
      <w:pPr>
        <w:pStyle w:val="Maintext"/>
        <w:rPr>
          <w:ins w:id="3017" w:author="Author"/>
        </w:rPr>
      </w:pPr>
      <w:ins w:id="3018" w:author="Author">
        <w:r w:rsidRPr="00B97E8B">
          <w:rPr>
            <w:b/>
          </w:rPr>
          <w:t>NMT</w:t>
        </w:r>
        <w:r>
          <w:t xml:space="preserve"> </w:t>
        </w:r>
        <w:r>
          <w:tab/>
          <w:t>– Managed investment trust that is not an AMIT</w:t>
        </w:r>
      </w:ins>
    </w:p>
    <w:p w:rsidR="00A8020C" w:rsidRDefault="00A8020C" w:rsidP="00A8020C">
      <w:pPr>
        <w:pStyle w:val="Maintext"/>
        <w:rPr>
          <w:ins w:id="3019" w:author="Author"/>
        </w:rPr>
      </w:pPr>
      <w:ins w:id="3020" w:author="Author">
        <w:r w:rsidRPr="00B97E8B">
          <w:rPr>
            <w:b/>
          </w:rPr>
          <w:t>NOM</w:t>
        </w:r>
        <w:r>
          <w:rPr>
            <w:b/>
          </w:rPr>
          <w:t xml:space="preserve"> </w:t>
        </w:r>
        <w:r>
          <w:rPr>
            <w:b/>
          </w:rPr>
          <w:tab/>
        </w:r>
        <w:r w:rsidRPr="00B97E8B">
          <w:t>– No</w:t>
        </w:r>
        <w:r>
          <w:t>m</w:t>
        </w:r>
        <w:r w:rsidRPr="00B97E8B">
          <w:t>inee – bare trust other than an Investor directed portfolio service</w:t>
        </w:r>
      </w:ins>
    </w:p>
    <w:p w:rsidR="00A8020C" w:rsidRPr="00B97E8B" w:rsidRDefault="00A8020C" w:rsidP="00A8020C">
      <w:pPr>
        <w:pStyle w:val="Maintext"/>
        <w:rPr>
          <w:ins w:id="3021" w:author="Author"/>
        </w:rPr>
      </w:pPr>
      <w:ins w:id="3022" w:author="Author">
        <w:r w:rsidRPr="00B97E8B">
          <w:rPr>
            <w:b/>
          </w:rPr>
          <w:t>TOT</w:t>
        </w:r>
        <w:r>
          <w:t xml:space="preserve"> </w:t>
        </w:r>
        <w:r>
          <w:tab/>
          <w:t>– Other trusts</w:t>
        </w:r>
      </w:ins>
    </w:p>
    <w:p w:rsidR="00A8020C" w:rsidRDefault="00A8020C" w:rsidP="00A8020C">
      <w:pPr>
        <w:pStyle w:val="Maintext"/>
        <w:rPr>
          <w:ins w:id="3023" w:author="Author"/>
        </w:rPr>
      </w:pPr>
    </w:p>
    <w:p w:rsidR="00A8020C" w:rsidRPr="00B97E8B" w:rsidRDefault="00A8020C" w:rsidP="00A8020C">
      <w:pPr>
        <w:pStyle w:val="Maintext"/>
        <w:pBdr>
          <w:top w:val="single" w:sz="12" w:space="1" w:color="FFCC00"/>
          <w:left w:val="single" w:sz="12" w:space="4" w:color="FFCC00"/>
          <w:bottom w:val="single" w:sz="12" w:space="1" w:color="FFCC00"/>
          <w:right w:val="single" w:sz="12" w:space="4" w:color="FFCC00"/>
        </w:pBdr>
        <w:rPr>
          <w:ins w:id="3024" w:author="Author"/>
          <w:szCs w:val="22"/>
        </w:rPr>
      </w:pPr>
      <w:ins w:id="3025" w:author="Author">
        <w:r>
          <w:rPr>
            <w:rFonts w:cs="Arial"/>
            <w:noProof/>
            <w:szCs w:val="22"/>
          </w:rPr>
          <w:drawing>
            <wp:inline distT="0" distB="0" distL="0" distR="0" wp14:anchorId="61F77962" wp14:editId="6DF89704">
              <wp:extent cx="171450" cy="171450"/>
              <wp:effectExtent l="0" t="0" r="0" b="0"/>
              <wp:docPr id="204" name="Picture 2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sidR="00872446" w:rsidRPr="003A6D72">
          <w:rPr>
            <w:rFonts w:cs="Arial"/>
            <w:szCs w:val="22"/>
          </w:rPr>
          <w:t xml:space="preserve">the </w:t>
        </w:r>
        <w:r w:rsidR="00872446" w:rsidRPr="003A6D72">
          <w:rPr>
            <w:rFonts w:cs="Arial"/>
            <w:i/>
            <w:szCs w:val="22"/>
          </w:rPr>
          <w:t>Investor entity type</w:t>
        </w:r>
        <w:r w:rsidR="00872446" w:rsidRPr="003A6D72">
          <w:rPr>
            <w:rFonts w:cs="Arial"/>
            <w:szCs w:val="22"/>
          </w:rPr>
          <w:t xml:space="preserve"> </w:t>
        </w:r>
        <w:r w:rsidR="00872446">
          <w:rPr>
            <w:rFonts w:cs="Arial"/>
            <w:szCs w:val="22"/>
          </w:rPr>
          <w:t xml:space="preserve">field </w:t>
        </w:r>
        <w:r w:rsidR="00872446" w:rsidRPr="003A6D72">
          <w:rPr>
            <w:rFonts w:cs="Arial"/>
            <w:szCs w:val="22"/>
          </w:rPr>
          <w:t xml:space="preserve">= </w:t>
        </w:r>
        <w:r w:rsidR="00872446" w:rsidRPr="003A6D72">
          <w:rPr>
            <w:rFonts w:cs="Arial"/>
            <w:b/>
            <w:szCs w:val="22"/>
          </w:rPr>
          <w:t xml:space="preserve">C, </w:t>
        </w:r>
        <w:r w:rsidR="008F633F">
          <w:rPr>
            <w:rFonts w:cs="Arial"/>
            <w:b/>
            <w:szCs w:val="22"/>
          </w:rPr>
          <w:t xml:space="preserve">G, I, O, </w:t>
        </w:r>
        <w:r w:rsidR="00872446" w:rsidRPr="003A6D72">
          <w:rPr>
            <w:rFonts w:cs="Arial"/>
            <w:b/>
            <w:szCs w:val="22"/>
          </w:rPr>
          <w:t>P</w:t>
        </w:r>
        <w:r w:rsidR="008F633F">
          <w:rPr>
            <w:rFonts w:cs="Arial"/>
            <w:b/>
            <w:szCs w:val="22"/>
          </w:rPr>
          <w:t xml:space="preserve"> </w:t>
        </w:r>
        <w:r w:rsidR="00872446" w:rsidRPr="003A6D72">
          <w:rPr>
            <w:rFonts w:cs="Arial"/>
            <w:szCs w:val="22"/>
          </w:rPr>
          <w:t xml:space="preserve">or </w:t>
        </w:r>
        <w:r w:rsidR="008F633F" w:rsidRPr="008F633F">
          <w:rPr>
            <w:rFonts w:cs="Arial"/>
            <w:b/>
            <w:szCs w:val="22"/>
          </w:rPr>
          <w:t>S</w:t>
        </w:r>
        <w:r w:rsidR="00872446" w:rsidRPr="003A6D72">
          <w:rPr>
            <w:rFonts w:cs="Arial"/>
            <w:szCs w:val="22"/>
          </w:rPr>
          <w:t xml:space="preserve"> then </w:t>
        </w:r>
        <w:r w:rsidR="00872446">
          <w:rPr>
            <w:rFonts w:cs="Arial"/>
            <w:szCs w:val="22"/>
          </w:rPr>
          <w:t>this field must be blank filled.</w:t>
        </w:r>
        <w:del w:id="3026" w:author="Author">
          <w:r w:rsidDel="00872446">
            <w:delText xml:space="preserve">the </w:delText>
          </w:r>
          <w:r w:rsidRPr="005D5844" w:rsidDel="00872446">
            <w:rPr>
              <w:i/>
            </w:rPr>
            <w:delText>Investment body entity type code</w:delText>
          </w:r>
          <w:r w:rsidDel="00872446">
            <w:delText xml:space="preserve"> is not </w:delText>
          </w:r>
          <w:r w:rsidRPr="00123195" w:rsidDel="00872446">
            <w:rPr>
              <w:b/>
            </w:rPr>
            <w:delText>T</w:delText>
          </w:r>
          <w:r w:rsidDel="00872446">
            <w:delText xml:space="preserve"> then this field must be blank filled.</w:delText>
          </w:r>
        </w:del>
      </w:ins>
    </w:p>
    <w:p w:rsidR="00933118" w:rsidRPr="003A6D72" w:rsidRDefault="00933118" w:rsidP="00470D2A">
      <w:pPr>
        <w:pStyle w:val="Maintext"/>
      </w:pPr>
    </w:p>
    <w:bookmarkStart w:id="3027" w:name="d7_050"/>
    <w:p w:rsidR="00CC12EE" w:rsidRPr="003A6D72" w:rsidRDefault="0019428B" w:rsidP="00A8020C">
      <w:pPr>
        <w:pStyle w:val="Maintext"/>
        <w:rPr>
          <w:ins w:id="3028" w:author="Author"/>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"r7_050"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7.50</w:t>
      </w:r>
      <w:bookmarkEnd w:id="3027"/>
      <w:r w:rsidRPr="0019428B">
        <w:rPr>
          <w:rFonts w:cs="Arial"/>
          <w:b/>
          <w:color w:val="000000" w:themeColor="text1"/>
          <w:szCs w:val="22"/>
        </w:rPr>
        <w:fldChar w:fldCharType="end"/>
      </w:r>
      <w:r w:rsidR="00470D2A" w:rsidRPr="003A6D72">
        <w:rPr>
          <w:rFonts w:cs="Arial"/>
          <w:szCs w:val="22"/>
        </w:rPr>
        <w:tab/>
      </w:r>
      <w:r w:rsidR="00A8020C" w:rsidRPr="003A6D72">
        <w:rPr>
          <w:rFonts w:cs="Arial"/>
          <w:b/>
          <w:szCs w:val="22"/>
        </w:rPr>
        <w:t>Record identifier</w:t>
      </w:r>
      <w:r w:rsidR="00A8020C" w:rsidRPr="003A6D72">
        <w:rPr>
          <w:rFonts w:cs="Arial"/>
          <w:szCs w:val="22"/>
        </w:rPr>
        <w:t xml:space="preserve"> – must be set to </w:t>
      </w:r>
      <w:r w:rsidR="00A8020C" w:rsidRPr="003A6D72">
        <w:rPr>
          <w:rFonts w:cs="Arial"/>
          <w:b/>
          <w:szCs w:val="22"/>
        </w:rPr>
        <w:t>SOFTWARE</w:t>
      </w:r>
      <w:r w:rsidR="00A8020C" w:rsidRPr="003A6D72">
        <w:rPr>
          <w:rFonts w:cs="Arial"/>
          <w:szCs w:val="22"/>
        </w:rPr>
        <w:t>.</w:t>
      </w:r>
    </w:p>
    <w:p w:rsidR="00470D2A" w:rsidRPr="003A6D72" w:rsidDel="00CC12EE" w:rsidRDefault="00470D2A" w:rsidP="00470D2A">
      <w:pPr>
        <w:pStyle w:val="Maintext"/>
        <w:rPr>
          <w:del w:id="3029" w:author="Author"/>
        </w:rPr>
      </w:pPr>
      <w:del w:id="3030" w:author="Author">
        <w:r w:rsidRPr="003A6D72" w:rsidDel="00CC12EE">
          <w:delText>all other cases.</w:delText>
        </w:r>
      </w:del>
    </w:p>
    <w:p w:rsidR="004657FD" w:rsidRDefault="004657FD" w:rsidP="00F97436">
      <w:pPr>
        <w:pStyle w:val="Maintext"/>
        <w:rPr>
          <w:b/>
          <w:color w:val="000000" w:themeColor="text1"/>
        </w:rPr>
      </w:pPr>
    </w:p>
    <w:bookmarkStart w:id="3031" w:name="d7_051"/>
    <w:bookmarkEnd w:id="3031"/>
    <w:p w:rsidR="00A8020C" w:rsidRDefault="0019428B" w:rsidP="00A8020C">
      <w:pPr>
        <w:pStyle w:val="Maintext"/>
        <w:rPr>
          <w:rFonts w:cs="Arial"/>
          <w:szCs w:val="22"/>
        </w:rPr>
      </w:pPr>
      <w:r w:rsidRPr="0019428B">
        <w:rPr>
          <w:b/>
          <w:color w:val="000000" w:themeColor="text1"/>
        </w:rPr>
        <w:fldChar w:fldCharType="begin"/>
      </w:r>
      <w:r w:rsidRPr="0019428B">
        <w:rPr>
          <w:b/>
          <w:color w:val="000000" w:themeColor="text1"/>
        </w:rPr>
        <w:instrText xml:space="preserve"> HYPERLINK  \l "r7_051" </w:instrText>
      </w:r>
      <w:r w:rsidRPr="0019428B">
        <w:rPr>
          <w:b/>
          <w:color w:val="000000" w:themeColor="text1"/>
        </w:rPr>
        <w:fldChar w:fldCharType="separate"/>
      </w:r>
      <w:ins w:id="3032" w:author="Author">
        <w:r w:rsidR="00365327" w:rsidRPr="0019428B">
          <w:rPr>
            <w:rStyle w:val="Hyperlink"/>
            <w:noProof w:val="0"/>
            <w:color w:val="000000" w:themeColor="text1"/>
            <w:u w:val="none"/>
          </w:rPr>
          <w:t>7.51</w:t>
        </w:r>
      </w:ins>
      <w:r w:rsidRPr="0019428B">
        <w:rPr>
          <w:b/>
          <w:color w:val="000000" w:themeColor="text1"/>
        </w:rPr>
        <w:fldChar w:fldCharType="end"/>
      </w:r>
      <w:ins w:id="3033" w:author="Author">
        <w:r w:rsidR="00365327">
          <w:rPr>
            <w:b/>
          </w:rPr>
          <w:tab/>
        </w:r>
      </w:ins>
      <w:r w:rsidR="00A8020C" w:rsidRPr="003A6D72">
        <w:rPr>
          <w:rFonts w:cs="Arial"/>
          <w:b/>
          <w:szCs w:val="22"/>
        </w:rPr>
        <w:t>Software product type</w:t>
      </w:r>
      <w:r w:rsidR="00A8020C" w:rsidRPr="003A6D72">
        <w:rPr>
          <w:rFonts w:cs="Arial"/>
          <w:szCs w:val="22"/>
        </w:rPr>
        <w:t xml:space="preserve"> – </w:t>
      </w:r>
      <w:r w:rsidR="00A8020C">
        <w:rPr>
          <w:rFonts w:cs="Arial"/>
          <w:szCs w:val="22"/>
        </w:rPr>
        <w:t>the registered name of the software product and the version (if applicable) used to compile this report.</w:t>
      </w:r>
    </w:p>
    <w:p w:rsidR="00A8020C" w:rsidRDefault="00A8020C" w:rsidP="00A8020C">
      <w:pPr>
        <w:pStyle w:val="Maintext"/>
        <w:rPr>
          <w:rFonts w:cs="Arial"/>
          <w:szCs w:val="22"/>
        </w:rPr>
      </w:pPr>
    </w:p>
    <w:p w:rsidR="00A8020C" w:rsidRDefault="00A8020C" w:rsidP="00A8020C">
      <w:pPr>
        <w:pStyle w:val="Maintext"/>
        <w:rPr>
          <w:rFonts w:cs="Arial"/>
          <w:szCs w:val="22"/>
        </w:rPr>
      </w:pPr>
      <w:r>
        <w:rPr>
          <w:rFonts w:cs="Arial"/>
          <w:szCs w:val="22"/>
        </w:rPr>
        <w:t xml:space="preserve">If the product has not been developed in-house, then populate this field with </w:t>
      </w:r>
      <w:r>
        <w:rPr>
          <w:rFonts w:cs="Arial"/>
          <w:b/>
          <w:szCs w:val="22"/>
        </w:rPr>
        <w:t xml:space="preserve">COMMERCIAL </w:t>
      </w:r>
      <w:r>
        <w:rPr>
          <w:rFonts w:cs="Arial"/>
          <w:szCs w:val="22"/>
        </w:rPr>
        <w:t>followed by the name of the software developer, the software product and the software version number.</w:t>
      </w:r>
    </w:p>
    <w:p w:rsidR="00A8020C" w:rsidRDefault="00A8020C" w:rsidP="00A8020C">
      <w:pPr>
        <w:pStyle w:val="Maintext"/>
        <w:rPr>
          <w:rFonts w:cs="Arial"/>
          <w:szCs w:val="22"/>
        </w:rPr>
      </w:pPr>
    </w:p>
    <w:p w:rsidR="00A8020C" w:rsidRPr="002E310F" w:rsidRDefault="00A8020C" w:rsidP="00A8020C">
      <w:pPr>
        <w:pStyle w:val="Maintext"/>
        <w:rPr>
          <w:rFonts w:cs="Arial"/>
          <w:szCs w:val="22"/>
        </w:rPr>
      </w:pPr>
      <w:r>
        <w:rPr>
          <w:rFonts w:cs="Arial"/>
          <w:szCs w:val="22"/>
        </w:rPr>
        <w:t xml:space="preserve">If the product has been developed in-house, then populate this field with </w:t>
      </w:r>
      <w:r w:rsidRPr="008A1E89">
        <w:rPr>
          <w:rFonts w:cs="Arial"/>
          <w:b/>
          <w:szCs w:val="22"/>
        </w:rPr>
        <w:t>INHOUSE</w:t>
      </w:r>
      <w:r>
        <w:rPr>
          <w:rFonts w:cs="Arial"/>
          <w:szCs w:val="22"/>
        </w:rPr>
        <w:t xml:space="preserve"> followed by the name of the organisation that developed the software. If a contractor or consultant was used, the name of the company will need to be provided.</w:t>
      </w:r>
    </w:p>
    <w:p w:rsidR="00365327" w:rsidRDefault="00365327" w:rsidP="00365327">
      <w:pPr>
        <w:pStyle w:val="Maintext"/>
        <w:rPr>
          <w:ins w:id="3034" w:author="Author"/>
        </w:rPr>
      </w:pPr>
    </w:p>
    <w:bookmarkStart w:id="3035" w:name="d7_052"/>
    <w:bookmarkEnd w:id="3035"/>
    <w:p w:rsidR="00123195" w:rsidRDefault="0019428B" w:rsidP="00A8020C">
      <w:pPr>
        <w:rPr>
          <w:ins w:id="3036" w:author="Author"/>
          <w:rFonts w:cs="Arial"/>
          <w:b/>
          <w:color w:val="000000" w:themeColor="text1"/>
          <w:szCs w:val="22"/>
        </w:rPr>
      </w:pPr>
      <w:r w:rsidRPr="0019428B">
        <w:rPr>
          <w:b/>
          <w:color w:val="000000" w:themeColor="text1"/>
        </w:rPr>
        <w:fldChar w:fldCharType="begin"/>
      </w:r>
      <w:r w:rsidRPr="0019428B">
        <w:rPr>
          <w:b/>
          <w:color w:val="000000" w:themeColor="text1"/>
        </w:rPr>
        <w:instrText xml:space="preserve"> HYPERLINK  \l "r7_052" </w:instrText>
      </w:r>
      <w:r w:rsidRPr="0019428B">
        <w:rPr>
          <w:b/>
          <w:color w:val="000000" w:themeColor="text1"/>
        </w:rPr>
        <w:fldChar w:fldCharType="separate"/>
      </w:r>
      <w:ins w:id="3037" w:author="Author">
        <w:r w:rsidR="00365327" w:rsidRPr="0019428B">
          <w:rPr>
            <w:rStyle w:val="Hyperlink"/>
            <w:noProof w:val="0"/>
            <w:color w:val="000000" w:themeColor="text1"/>
            <w:u w:val="none"/>
          </w:rPr>
          <w:t>7.52</w:t>
        </w:r>
      </w:ins>
      <w:r w:rsidRPr="0019428B">
        <w:rPr>
          <w:b/>
          <w:color w:val="000000" w:themeColor="text1"/>
        </w:rPr>
        <w:fldChar w:fldCharType="end"/>
      </w:r>
      <w:ins w:id="3038" w:author="Author">
        <w:r w:rsidR="00365327" w:rsidRPr="00A2067C">
          <w:rPr>
            <w:b/>
          </w:rPr>
          <w:tab/>
        </w:r>
        <w:r w:rsidR="00A8020C" w:rsidRPr="003A6D72">
          <w:rPr>
            <w:rFonts w:cs="Arial"/>
            <w:b/>
            <w:szCs w:val="22"/>
          </w:rPr>
          <w:t>Record identifier</w:t>
        </w:r>
        <w:r w:rsidR="00A8020C" w:rsidRPr="003A6D72">
          <w:rPr>
            <w:rFonts w:cs="Arial"/>
            <w:szCs w:val="22"/>
          </w:rPr>
          <w:t xml:space="preserve"> – must be set to </w:t>
        </w:r>
        <w:r w:rsidR="00A8020C">
          <w:rPr>
            <w:rFonts w:cs="Arial"/>
            <w:b/>
            <w:szCs w:val="22"/>
          </w:rPr>
          <w:t>SLDR</w:t>
        </w:r>
      </w:ins>
      <w:r w:rsidR="00A8020C">
        <w:rPr>
          <w:rFonts w:cs="Arial"/>
          <w:b/>
          <w:szCs w:val="22"/>
        </w:rPr>
        <w:t>.</w:t>
      </w:r>
    </w:p>
    <w:p w:rsidR="00A8020C" w:rsidRDefault="00A8020C" w:rsidP="00123195">
      <w:pPr>
        <w:rPr>
          <w:rFonts w:cs="Arial"/>
          <w:b/>
          <w:color w:val="000000" w:themeColor="text1"/>
          <w:szCs w:val="22"/>
        </w:rPr>
      </w:pPr>
    </w:p>
    <w:bookmarkStart w:id="3039" w:name="d7_053"/>
    <w:bookmarkEnd w:id="3039"/>
    <w:p w:rsidR="000E57C5" w:rsidRPr="003A6D72" w:rsidRDefault="0019428B" w:rsidP="000E57C5">
      <w:pPr>
        <w:rPr>
          <w:ins w:id="3040" w:author="Autho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"r7_053"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7.5</w:t>
      </w:r>
      <w:ins w:id="3041" w:author="Author">
        <w:r w:rsidR="00365327" w:rsidRPr="0019428B">
          <w:rPr>
            <w:rStyle w:val="Hyperlink"/>
            <w:rFonts w:cs="Arial"/>
            <w:noProof w:val="0"/>
            <w:color w:val="000000" w:themeColor="text1"/>
            <w:szCs w:val="22"/>
            <w:u w:val="none"/>
          </w:rPr>
          <w:t>3</w:t>
        </w:r>
      </w:ins>
      <w:r w:rsidRPr="0019428B">
        <w:rPr>
          <w:rFonts w:cs="Arial"/>
          <w:b/>
          <w:color w:val="000000" w:themeColor="text1"/>
          <w:szCs w:val="22"/>
        </w:rPr>
        <w:fldChar w:fldCharType="end"/>
      </w:r>
      <w:r w:rsidR="00470D2A" w:rsidRPr="003A6D72">
        <w:rPr>
          <w:rFonts w:cs="Arial"/>
          <w:szCs w:val="22"/>
        </w:rPr>
        <w:tab/>
      </w:r>
      <w:ins w:id="3042" w:author="Author">
        <w:r w:rsidR="00A8020C" w:rsidRPr="003A6D72">
          <w:rPr>
            <w:rFonts w:cs="Arial"/>
            <w:b/>
            <w:szCs w:val="22"/>
          </w:rPr>
          <w:t xml:space="preserve">Sequence number of </w:t>
        </w:r>
        <w:r w:rsidR="00A8020C">
          <w:rPr>
            <w:rFonts w:cs="Arial"/>
            <w:b/>
            <w:szCs w:val="22"/>
          </w:rPr>
          <w:t>SLDR</w:t>
        </w:r>
        <w:r w:rsidR="00A8020C" w:rsidRPr="003A6D72">
          <w:rPr>
            <w:rFonts w:cs="Arial"/>
            <w:b/>
            <w:szCs w:val="22"/>
          </w:rPr>
          <w:t xml:space="preserve"> record</w:t>
        </w:r>
        <w:r w:rsidR="00A8020C" w:rsidRPr="003A6D72">
          <w:rPr>
            <w:rFonts w:cs="Arial"/>
            <w:szCs w:val="22"/>
          </w:rPr>
          <w:t xml:space="preserve"> – </w:t>
        </w:r>
        <w:r w:rsidR="000E57C5" w:rsidRPr="003A6D72">
          <w:rPr>
            <w:rFonts w:cs="Arial"/>
            <w:szCs w:val="22"/>
          </w:rPr>
          <w:t xml:space="preserve">the sequence number of the </w:t>
        </w:r>
        <w:r w:rsidR="000E57C5">
          <w:rPr>
            <w:rFonts w:cs="Arial"/>
            <w:i/>
            <w:szCs w:val="22"/>
          </w:rPr>
          <w:t>Security level data</w:t>
        </w:r>
        <w:r w:rsidR="000E57C5" w:rsidRPr="003A6D72">
          <w:rPr>
            <w:rFonts w:cs="Arial"/>
            <w:i/>
            <w:szCs w:val="22"/>
          </w:rPr>
          <w:t xml:space="preserve"> record </w:t>
        </w:r>
        <w:r w:rsidR="000E57C5" w:rsidRPr="003A6D72">
          <w:rPr>
            <w:rFonts w:cs="Arial"/>
            <w:szCs w:val="22"/>
          </w:rPr>
          <w:t>in the file.</w:t>
        </w:r>
      </w:ins>
    </w:p>
    <w:p w:rsidR="002617CE" w:rsidRDefault="002617CE" w:rsidP="00470D2A">
      <w:pPr>
        <w:pStyle w:val="Maintext"/>
        <w:rPr>
          <w:ins w:id="3043" w:author="Author"/>
          <w:rFonts w:cs="Arial"/>
          <w:b/>
          <w:szCs w:val="22"/>
        </w:rPr>
      </w:pPr>
    </w:p>
    <w:p w:rsidR="002475B7" w:rsidRPr="003A6D72" w:rsidRDefault="002475B7" w:rsidP="002475B7">
      <w:pPr>
        <w:pStyle w:val="Maintext"/>
        <w:pBdr>
          <w:top w:val="single" w:sz="12" w:space="1" w:color="FFCC00"/>
          <w:left w:val="single" w:sz="12" w:space="4" w:color="FFCC00"/>
          <w:bottom w:val="single" w:sz="12" w:space="1" w:color="FFCC00"/>
          <w:right w:val="single" w:sz="12" w:space="4" w:color="FFCC00"/>
        </w:pBdr>
        <w:rPr>
          <w:ins w:id="3044" w:author="Author"/>
          <w:rFonts w:cs="Arial"/>
          <w:szCs w:val="22"/>
        </w:rPr>
      </w:pPr>
      <w:ins w:id="3045" w:author="Author">
        <w:r>
          <w:rPr>
            <w:rFonts w:cs="Arial"/>
            <w:noProof/>
            <w:szCs w:val="22"/>
          </w:rPr>
          <w:drawing>
            <wp:inline distT="0" distB="0" distL="0" distR="0" wp14:anchorId="038983E5" wp14:editId="4D958783">
              <wp:extent cx="171450" cy="171450"/>
              <wp:effectExtent l="0" t="0" r="0" b="0"/>
              <wp:docPr id="233" name="Picture 2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A</w:t>
        </w:r>
        <w:r w:rsidRPr="003A6D72">
          <w:rPr>
            <w:rFonts w:cs="Arial"/>
            <w:szCs w:val="22"/>
          </w:rPr>
          <w:t xml:space="preserve"> (original) the sequence number should be the sequence number of the </w:t>
        </w:r>
        <w:r>
          <w:rPr>
            <w:rFonts w:cs="Arial"/>
            <w:i/>
            <w:szCs w:val="22"/>
          </w:rPr>
          <w:t>Security level data</w:t>
        </w:r>
        <w:r w:rsidRPr="003A6D72">
          <w:rPr>
            <w:rFonts w:cs="Arial"/>
            <w:i/>
            <w:szCs w:val="22"/>
          </w:rPr>
          <w:t xml:space="preserve"> record </w:t>
        </w:r>
        <w:r w:rsidRPr="003A6D72">
          <w:rPr>
            <w:rFonts w:cs="Arial"/>
            <w:szCs w:val="22"/>
          </w:rPr>
          <w:t xml:space="preserve">in the current file. </w:t>
        </w:r>
        <w:r>
          <w:rPr>
            <w:rFonts w:cs="Arial"/>
            <w:szCs w:val="22"/>
          </w:rPr>
          <w:t>If</w:t>
        </w:r>
        <w:r w:rsidRPr="003A6D72">
          <w:rPr>
            <w:rFonts w:cs="Arial"/>
            <w:szCs w:val="22"/>
          </w:rPr>
          <w:t xml:space="preserve"> the </w:t>
        </w:r>
        <w:r w:rsidRPr="003A6D72">
          <w:rPr>
            <w:rFonts w:cs="Arial"/>
            <w:i/>
            <w:szCs w:val="22"/>
          </w:rPr>
          <w:t>Type of report</w:t>
        </w:r>
        <w:r w:rsidRPr="003A6D72">
          <w:rPr>
            <w:rFonts w:cs="Arial"/>
            <w:szCs w:val="22"/>
          </w:rPr>
          <w:t xml:space="preserve"> </w:t>
        </w:r>
        <w:r w:rsidRPr="00C52CF8">
          <w:t>field</w:t>
        </w:r>
        <w:r w:rsidRPr="003A6D72">
          <w:rPr>
            <w:rFonts w:cs="Arial"/>
            <w:szCs w:val="22"/>
          </w:rPr>
          <w:t xml:space="preserve"> = </w:t>
        </w:r>
        <w:r w:rsidRPr="003A6D72">
          <w:rPr>
            <w:rFonts w:cs="Arial"/>
            <w:b/>
            <w:szCs w:val="22"/>
          </w:rPr>
          <w:t>R</w:t>
        </w:r>
        <w:r w:rsidRPr="003A6D72">
          <w:rPr>
            <w:rFonts w:cs="Arial"/>
            <w:szCs w:val="22"/>
          </w:rPr>
          <w:t xml:space="preserve"> </w:t>
        </w:r>
        <w:r w:rsidRPr="003A6D72">
          <w:rPr>
            <w:rFonts w:cs="Arial"/>
            <w:szCs w:val="22"/>
          </w:rPr>
          <w:lastRenderedPageBreak/>
          <w:t xml:space="preserve">(replacement) or </w:t>
        </w:r>
        <w:r w:rsidRPr="003A6D72">
          <w:rPr>
            <w:rFonts w:cs="Arial"/>
            <w:b/>
            <w:szCs w:val="22"/>
          </w:rPr>
          <w:t>C</w:t>
        </w:r>
        <w:r w:rsidRPr="003A6D72">
          <w:rPr>
            <w:rFonts w:cs="Arial"/>
            <w:szCs w:val="22"/>
          </w:rPr>
          <w:t xml:space="preserve"> (corrected), the sequence number should be the sequence number of the </w:t>
        </w:r>
        <w:r>
          <w:rPr>
            <w:rFonts w:cs="Arial"/>
            <w:i/>
            <w:szCs w:val="22"/>
          </w:rPr>
          <w:t>Security level data</w:t>
        </w:r>
        <w:r w:rsidRPr="003A6D72">
          <w:rPr>
            <w:rFonts w:cs="Arial"/>
            <w:i/>
            <w:szCs w:val="22"/>
          </w:rPr>
          <w:t xml:space="preserve"> record </w:t>
        </w:r>
        <w:r w:rsidRPr="003A6D72">
          <w:rPr>
            <w:rFonts w:cs="Arial"/>
            <w:szCs w:val="22"/>
          </w:rPr>
          <w:t>in the original file.</w:t>
        </w:r>
      </w:ins>
    </w:p>
    <w:p w:rsidR="002475B7" w:rsidRDefault="002475B7" w:rsidP="00470D2A">
      <w:pPr>
        <w:pStyle w:val="Maintext"/>
        <w:rPr>
          <w:rFonts w:cs="Arial"/>
          <w:b/>
          <w:szCs w:val="22"/>
        </w:rPr>
      </w:pPr>
    </w:p>
    <w:bookmarkStart w:id="3046" w:name="d7_054"/>
    <w:bookmarkEnd w:id="3046"/>
    <w:p w:rsidR="00A8020C" w:rsidRDefault="0019428B" w:rsidP="00A8020C">
      <w:pPr>
        <w:pStyle w:val="Maintext"/>
        <w:rPr>
          <w:ins w:id="3047" w:author="Author"/>
          <w:rFonts w:cs="Arial"/>
          <w:szCs w:val="22"/>
        </w:rPr>
      </w:pPr>
      <w:r w:rsidRPr="0019428B">
        <w:rPr>
          <w:rFonts w:cs="Arial"/>
          <w:b/>
          <w:color w:val="000000" w:themeColor="text1"/>
          <w:szCs w:val="22"/>
        </w:rPr>
        <w:fldChar w:fldCharType="begin"/>
      </w:r>
      <w:r w:rsidRPr="0019428B">
        <w:rPr>
          <w:rFonts w:cs="Arial"/>
          <w:b/>
          <w:color w:val="000000" w:themeColor="text1"/>
          <w:szCs w:val="22"/>
        </w:rPr>
        <w:instrText xml:space="preserve"> HYPERLINK  \l "r7_054" </w:instrText>
      </w:r>
      <w:r w:rsidRPr="0019428B">
        <w:rPr>
          <w:rFonts w:cs="Arial"/>
          <w:b/>
          <w:color w:val="000000" w:themeColor="text1"/>
          <w:szCs w:val="22"/>
        </w:rPr>
        <w:fldChar w:fldCharType="separate"/>
      </w:r>
      <w:r w:rsidR="00470D2A" w:rsidRPr="0019428B">
        <w:rPr>
          <w:rStyle w:val="Hyperlink"/>
          <w:rFonts w:cs="Arial"/>
          <w:noProof w:val="0"/>
          <w:color w:val="000000" w:themeColor="text1"/>
          <w:szCs w:val="22"/>
          <w:u w:val="none"/>
        </w:rPr>
        <w:t>7.5</w:t>
      </w:r>
      <w:ins w:id="3048" w:author="Author">
        <w:r w:rsidR="00365327" w:rsidRPr="0019428B">
          <w:rPr>
            <w:rStyle w:val="Hyperlink"/>
            <w:rFonts w:cs="Arial"/>
            <w:noProof w:val="0"/>
            <w:color w:val="000000" w:themeColor="text1"/>
            <w:szCs w:val="22"/>
            <w:u w:val="none"/>
          </w:rPr>
          <w:t>4</w:t>
        </w:r>
      </w:ins>
      <w:r w:rsidRPr="0019428B">
        <w:rPr>
          <w:rFonts w:cs="Arial"/>
          <w:b/>
          <w:color w:val="000000" w:themeColor="text1"/>
          <w:szCs w:val="22"/>
        </w:rPr>
        <w:fldChar w:fldCharType="end"/>
      </w:r>
      <w:r w:rsidR="00470D2A" w:rsidRPr="003A6D72">
        <w:rPr>
          <w:rFonts w:cs="Arial"/>
          <w:szCs w:val="22"/>
        </w:rPr>
        <w:tab/>
      </w:r>
      <w:ins w:id="3049" w:author="Author">
        <w:r w:rsidR="00A8020C" w:rsidRPr="00C4509A">
          <w:rPr>
            <w:rFonts w:cs="Arial"/>
            <w:b/>
            <w:szCs w:val="22"/>
          </w:rPr>
          <w:t xml:space="preserve">Security </w:t>
        </w:r>
        <w:r w:rsidR="00A8020C">
          <w:rPr>
            <w:rFonts w:cs="Arial"/>
            <w:b/>
            <w:szCs w:val="22"/>
          </w:rPr>
          <w:t>level action code</w:t>
        </w:r>
        <w:r w:rsidR="00A8020C">
          <w:rPr>
            <w:rFonts w:cs="Arial"/>
            <w:szCs w:val="22"/>
          </w:rPr>
          <w:t xml:space="preserve"> – a unique identifier for a security level action.</w:t>
        </w:r>
      </w:ins>
    </w:p>
    <w:p w:rsidR="00A8020C" w:rsidRDefault="00A8020C" w:rsidP="00A8020C">
      <w:pPr>
        <w:pStyle w:val="Maintext"/>
        <w:rPr>
          <w:ins w:id="3050" w:author="Author"/>
          <w:rFonts w:cs="Arial"/>
          <w:szCs w:val="22"/>
        </w:rPr>
      </w:pPr>
    </w:p>
    <w:p w:rsidR="00A8020C" w:rsidRDefault="00170884" w:rsidP="00A8020C">
      <w:pPr>
        <w:pStyle w:val="Maintext"/>
        <w:rPr>
          <w:ins w:id="3051" w:author="Author"/>
          <w:rFonts w:cs="Arial"/>
          <w:szCs w:val="22"/>
        </w:rPr>
      </w:pPr>
      <w:ins w:id="3052" w:author="Author">
        <w:r>
          <w:t>This field must contain one of the following</w:t>
        </w:r>
        <w:r>
          <w:rPr>
            <w:rFonts w:cs="Arial"/>
            <w:szCs w:val="22"/>
          </w:rPr>
          <w:t xml:space="preserve"> v</w:t>
        </w:r>
        <w:r w:rsidR="00A8020C">
          <w:rPr>
            <w:rFonts w:cs="Arial"/>
            <w:szCs w:val="22"/>
          </w:rPr>
          <w:t>alid values:</w:t>
        </w:r>
      </w:ins>
    </w:p>
    <w:p w:rsidR="00170884" w:rsidRDefault="00170884" w:rsidP="00170884">
      <w:pPr>
        <w:pStyle w:val="Maintext"/>
        <w:rPr>
          <w:ins w:id="3053" w:author="Author"/>
          <w:rFonts w:cs="Arial"/>
          <w:szCs w:val="22"/>
        </w:rPr>
      </w:pPr>
      <w:ins w:id="3054" w:author="Author">
        <w:r w:rsidRPr="00200013">
          <w:rPr>
            <w:rFonts w:cs="Arial"/>
            <w:b/>
            <w:szCs w:val="22"/>
          </w:rPr>
          <w:t>CBA</w:t>
        </w:r>
        <w:r>
          <w:rPr>
            <w:rFonts w:cs="Arial"/>
            <w:szCs w:val="22"/>
          </w:rPr>
          <w:t xml:space="preserve"> – cost base adjustment</w:t>
        </w:r>
      </w:ins>
    </w:p>
    <w:p w:rsidR="00A8020C" w:rsidRDefault="00A8020C" w:rsidP="00A8020C">
      <w:pPr>
        <w:pStyle w:val="Maintext"/>
        <w:rPr>
          <w:ins w:id="3055" w:author="Author"/>
          <w:rFonts w:cs="Arial"/>
          <w:szCs w:val="22"/>
        </w:rPr>
      </w:pPr>
      <w:ins w:id="3056" w:author="Author">
        <w:r w:rsidRPr="00200013">
          <w:rPr>
            <w:rFonts w:cs="Arial"/>
            <w:b/>
            <w:szCs w:val="22"/>
          </w:rPr>
          <w:t>LQD</w:t>
        </w:r>
        <w:r>
          <w:rPr>
            <w:rFonts w:cs="Arial"/>
            <w:szCs w:val="22"/>
          </w:rPr>
          <w:t xml:space="preserve"> – liquidator’s declaration</w:t>
        </w:r>
      </w:ins>
    </w:p>
    <w:p w:rsidR="00170884" w:rsidRDefault="00170884" w:rsidP="00170884">
      <w:pPr>
        <w:pStyle w:val="Maintext"/>
        <w:rPr>
          <w:ins w:id="3057" w:author="Author"/>
          <w:rFonts w:cs="Arial"/>
          <w:szCs w:val="22"/>
        </w:rPr>
      </w:pPr>
      <w:ins w:id="3058" w:author="Author">
        <w:r w:rsidRPr="00200013">
          <w:rPr>
            <w:rFonts w:cs="Arial"/>
            <w:b/>
            <w:szCs w:val="22"/>
          </w:rPr>
          <w:t>NMC</w:t>
        </w:r>
        <w:r>
          <w:rPr>
            <w:rFonts w:cs="Arial"/>
            <w:szCs w:val="22"/>
          </w:rPr>
          <w:t xml:space="preserve"> – name change</w:t>
        </w:r>
      </w:ins>
    </w:p>
    <w:p w:rsidR="00470D2A" w:rsidRDefault="00470D2A" w:rsidP="00470D2A">
      <w:pPr>
        <w:pStyle w:val="Maintext"/>
        <w:rPr>
          <w:rFonts w:cs="Arial"/>
          <w:b/>
          <w:szCs w:val="22"/>
        </w:rPr>
      </w:pPr>
    </w:p>
    <w:bookmarkStart w:id="3059" w:name="d7_055"/>
    <w:bookmarkEnd w:id="3059"/>
    <w:p w:rsidR="00A8020C" w:rsidRDefault="00526610" w:rsidP="00A8020C">
      <w:pPr>
        <w:pStyle w:val="Maintext"/>
        <w:rPr>
          <w:ins w:id="3060" w:author="Author"/>
        </w:rPr>
      </w:pPr>
      <w:r w:rsidRPr="00526610">
        <w:rPr>
          <w:rFonts w:cs="Arial"/>
          <w:b/>
          <w:color w:val="000000" w:themeColor="text1"/>
          <w:szCs w:val="22"/>
        </w:rPr>
        <w:fldChar w:fldCharType="begin"/>
      </w:r>
      <w:r w:rsidRPr="00526610">
        <w:rPr>
          <w:rFonts w:cs="Arial"/>
          <w:b/>
          <w:color w:val="000000" w:themeColor="text1"/>
          <w:szCs w:val="22"/>
        </w:rPr>
        <w:instrText xml:space="preserve"> HYPERLINK  \l "R7_055" </w:instrText>
      </w:r>
      <w:r w:rsidRPr="00526610">
        <w:rPr>
          <w:rFonts w:cs="Arial"/>
          <w:b/>
          <w:color w:val="000000" w:themeColor="text1"/>
          <w:szCs w:val="22"/>
        </w:rPr>
        <w:fldChar w:fldCharType="separate"/>
      </w:r>
      <w:ins w:id="3061" w:author="Author">
        <w:r w:rsidR="00BD6861" w:rsidRPr="00526610">
          <w:rPr>
            <w:rStyle w:val="Hyperlink"/>
            <w:rFonts w:cs="Arial"/>
            <w:noProof w:val="0"/>
            <w:color w:val="000000" w:themeColor="text1"/>
            <w:szCs w:val="22"/>
            <w:u w:val="none"/>
          </w:rPr>
          <w:t>7.55</w:t>
        </w:r>
      </w:ins>
      <w:r w:rsidRPr="00526610">
        <w:rPr>
          <w:rFonts w:cs="Arial"/>
          <w:b/>
          <w:color w:val="000000" w:themeColor="text1"/>
          <w:szCs w:val="22"/>
        </w:rPr>
        <w:fldChar w:fldCharType="end"/>
      </w:r>
      <w:ins w:id="3062" w:author="Author">
        <w:r w:rsidR="00BD6861">
          <w:rPr>
            <w:rFonts w:cs="Arial"/>
            <w:b/>
            <w:color w:val="000000" w:themeColor="text1"/>
            <w:szCs w:val="22"/>
          </w:rPr>
          <w:tab/>
        </w:r>
        <w:r w:rsidR="00A8020C">
          <w:rPr>
            <w:b/>
          </w:rPr>
          <w:t>Date</w:t>
        </w:r>
        <w:r w:rsidR="00A8020C">
          <w:t xml:space="preserve"> – this is the date an event occurred. </w:t>
        </w:r>
      </w:ins>
    </w:p>
    <w:p w:rsidR="00A8020C" w:rsidRDefault="00A8020C" w:rsidP="00A8020C">
      <w:pPr>
        <w:pStyle w:val="Maintext"/>
        <w:rPr>
          <w:ins w:id="3063" w:author="Author"/>
        </w:rPr>
      </w:pPr>
    </w:p>
    <w:p w:rsidR="00A8020C" w:rsidRDefault="00A8020C" w:rsidP="00A8020C">
      <w:pPr>
        <w:rPr>
          <w:ins w:id="3064" w:author="Author"/>
        </w:rPr>
      </w:pPr>
      <w:ins w:id="3065" w:author="Author">
        <w:r>
          <w:t xml:space="preserve">If the </w:t>
        </w:r>
        <w:r>
          <w:rPr>
            <w:i/>
          </w:rPr>
          <w:t>S</w:t>
        </w:r>
        <w:r w:rsidRPr="00200013">
          <w:rPr>
            <w:i/>
          </w:rPr>
          <w:t>ecurity level action code</w:t>
        </w:r>
        <w:r>
          <w:t xml:space="preserve"> is </w:t>
        </w:r>
        <w:r w:rsidRPr="00200013">
          <w:rPr>
            <w:b/>
          </w:rPr>
          <w:t>NMC</w:t>
        </w:r>
        <w:r>
          <w:t xml:space="preserve">, report the first date the </w:t>
        </w:r>
        <w:r w:rsidRPr="0077478F">
          <w:t>new security code</w:t>
        </w:r>
        <w:r>
          <w:t xml:space="preserve"> was used on the relevant financial market e.g. the </w:t>
        </w:r>
        <w:r w:rsidRPr="00DA2DC8">
          <w:rPr>
            <w:rFonts w:eastAsia="Arial Unicode MS"/>
          </w:rPr>
          <w:t>Australian Securities Exchange</w:t>
        </w:r>
        <w:r>
          <w:rPr>
            <w:rStyle w:val="MaintextCharChar"/>
          </w:rPr>
          <w:t xml:space="preserve"> (</w:t>
        </w:r>
        <w:r>
          <w:t xml:space="preserve">ASX). </w:t>
        </w:r>
      </w:ins>
    </w:p>
    <w:p w:rsidR="00A8020C" w:rsidRDefault="00A8020C" w:rsidP="00A8020C">
      <w:pPr>
        <w:rPr>
          <w:ins w:id="3066" w:author="Author"/>
        </w:rPr>
      </w:pPr>
    </w:p>
    <w:p w:rsidR="00A8020C" w:rsidRDefault="00A8020C" w:rsidP="00A8020C">
      <w:pPr>
        <w:rPr>
          <w:ins w:id="3067" w:author="Author"/>
        </w:rPr>
      </w:pPr>
      <w:ins w:id="3068" w:author="Author">
        <w:r>
          <w:t xml:space="preserve">If the </w:t>
        </w:r>
        <w:r>
          <w:rPr>
            <w:i/>
          </w:rPr>
          <w:t>S</w:t>
        </w:r>
        <w:r w:rsidRPr="00200013">
          <w:rPr>
            <w:i/>
          </w:rPr>
          <w:t>ecurity level action code</w:t>
        </w:r>
        <w:r>
          <w:t xml:space="preserve"> is </w:t>
        </w:r>
        <w:r w:rsidRPr="00200013">
          <w:rPr>
            <w:b/>
          </w:rPr>
          <w:t>LQD</w:t>
        </w:r>
        <w:r>
          <w:t xml:space="preserve">, report the date the liquidator made the declaration. </w:t>
        </w:r>
      </w:ins>
    </w:p>
    <w:p w:rsidR="00A8020C" w:rsidRDefault="00A8020C" w:rsidP="00A8020C">
      <w:pPr>
        <w:rPr>
          <w:ins w:id="3069" w:author="Author"/>
        </w:rPr>
      </w:pPr>
    </w:p>
    <w:p w:rsidR="00A8020C" w:rsidRDefault="00A8020C" w:rsidP="00A8020C">
      <w:pPr>
        <w:rPr>
          <w:ins w:id="3070" w:author="Author"/>
        </w:rPr>
      </w:pPr>
      <w:ins w:id="3071" w:author="Author">
        <w:r>
          <w:t xml:space="preserve">If the </w:t>
        </w:r>
        <w:r>
          <w:rPr>
            <w:i/>
          </w:rPr>
          <w:t>S</w:t>
        </w:r>
        <w:r w:rsidRPr="00200013">
          <w:rPr>
            <w:i/>
          </w:rPr>
          <w:t>ecurity level action code</w:t>
        </w:r>
        <w:r>
          <w:t xml:space="preserve"> is </w:t>
        </w:r>
        <w:r>
          <w:rPr>
            <w:b/>
          </w:rPr>
          <w:t>CBA</w:t>
        </w:r>
        <w:r>
          <w:t xml:space="preserve">, report the date the original event took effect. </w:t>
        </w:r>
      </w:ins>
    </w:p>
    <w:p w:rsidR="00A8020C" w:rsidRDefault="00A8020C" w:rsidP="00A8020C">
      <w:pPr>
        <w:rPr>
          <w:ins w:id="3072" w:author="Author"/>
        </w:rPr>
      </w:pPr>
    </w:p>
    <w:p w:rsidR="00A8020C" w:rsidRPr="0022247E" w:rsidRDefault="00A8020C" w:rsidP="00A8020C">
      <w:pPr>
        <w:pBdr>
          <w:top w:val="single" w:sz="12" w:space="1" w:color="FFCC00"/>
          <w:left w:val="single" w:sz="12" w:space="4" w:color="FFCC00"/>
          <w:bottom w:val="single" w:sz="12" w:space="1" w:color="FFCC00"/>
          <w:right w:val="single" w:sz="12" w:space="4" w:color="FFCC00"/>
        </w:pBdr>
        <w:rPr>
          <w:ins w:id="3073" w:author="Author"/>
        </w:rPr>
      </w:pPr>
      <w:ins w:id="3074" w:author="Author">
        <w:r>
          <w:rPr>
            <w:noProof/>
          </w:rPr>
          <w:drawing>
            <wp:inline distT="0" distB="0" distL="0" distR="0" wp14:anchorId="551CFDD8" wp14:editId="54432EB8">
              <wp:extent cx="171450" cy="171450"/>
              <wp:effectExtent l="0" t="0" r="0" b="0"/>
              <wp:docPr id="43" name="Picture 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This date may be from a previous reporting period as the tax advice on the cost base reallocation may not be available for some months after the original event and the cost base reallocation may be reported by a different party (e.g. the listed entity rather than the share registry).</w:t>
        </w:r>
      </w:ins>
    </w:p>
    <w:p w:rsidR="00C344D6" w:rsidRDefault="00C344D6" w:rsidP="00A8020C">
      <w:pPr>
        <w:pStyle w:val="Maintext"/>
        <w:rPr>
          <w:ins w:id="3075" w:author="Author"/>
          <w:rFonts w:cs="Arial"/>
          <w:b/>
          <w:color w:val="000000" w:themeColor="text1"/>
          <w:szCs w:val="22"/>
        </w:rPr>
      </w:pPr>
    </w:p>
    <w:bookmarkStart w:id="3076" w:name="d7_056"/>
    <w:bookmarkEnd w:id="3076"/>
    <w:p w:rsidR="0082581D" w:rsidRPr="00270EE9" w:rsidRDefault="00BE5BE0" w:rsidP="0082581D">
      <w:pPr>
        <w:pStyle w:val="Maintext"/>
        <w:rPr>
          <w:ins w:id="3077" w:author="Author"/>
        </w:rPr>
      </w:pPr>
      <w:ins w:id="3078" w:author="Author">
        <w:r w:rsidRPr="00526610">
          <w:rPr>
            <w:rFonts w:cs="Arial"/>
            <w:b/>
            <w:color w:val="000000" w:themeColor="text1"/>
            <w:szCs w:val="22"/>
          </w:rPr>
          <w:fldChar w:fldCharType="begin"/>
        </w:r>
        <w:r w:rsidRPr="00526610">
          <w:rPr>
            <w:rFonts w:cs="Arial"/>
            <w:b/>
            <w:color w:val="000000" w:themeColor="text1"/>
            <w:szCs w:val="22"/>
          </w:rPr>
          <w:instrText xml:space="preserve"> HYPERLINK  \l "R7_056" </w:instrText>
        </w:r>
        <w:r w:rsidRPr="00526610">
          <w:rPr>
            <w:rFonts w:cs="Arial"/>
            <w:b/>
            <w:color w:val="000000" w:themeColor="text1"/>
            <w:szCs w:val="22"/>
          </w:rPr>
          <w:fldChar w:fldCharType="separate"/>
        </w:r>
        <w:r w:rsidRPr="00526610">
          <w:rPr>
            <w:rStyle w:val="Hyperlink"/>
            <w:rFonts w:cs="Arial"/>
            <w:noProof w:val="0"/>
            <w:color w:val="000000" w:themeColor="text1"/>
            <w:szCs w:val="22"/>
            <w:u w:val="none"/>
          </w:rPr>
          <w:t>7.56</w:t>
        </w:r>
        <w:r w:rsidRPr="00526610">
          <w:rPr>
            <w:rFonts w:cs="Arial"/>
            <w:b/>
            <w:color w:val="000000" w:themeColor="text1"/>
            <w:szCs w:val="22"/>
          </w:rPr>
          <w:fldChar w:fldCharType="end"/>
        </w:r>
        <w:r>
          <w:rPr>
            <w:rFonts w:cs="Arial"/>
            <w:b/>
            <w:color w:val="000000" w:themeColor="text1"/>
            <w:szCs w:val="22"/>
          </w:rPr>
          <w:tab/>
        </w:r>
        <w:r w:rsidR="0079672A">
          <w:rPr>
            <w:rFonts w:cs="Arial"/>
            <w:b/>
            <w:color w:val="000000" w:themeColor="text1"/>
            <w:szCs w:val="22"/>
          </w:rPr>
          <w:t>I</w:t>
        </w:r>
        <w:r w:rsidR="00C344D6">
          <w:rPr>
            <w:rFonts w:cs="Arial"/>
            <w:b/>
            <w:color w:val="000000" w:themeColor="text1"/>
            <w:szCs w:val="22"/>
          </w:rPr>
          <w:t xml:space="preserve">dentifier type </w:t>
        </w:r>
        <w:r w:rsidR="00C344D6">
          <w:t>–</w:t>
        </w:r>
        <w:r w:rsidR="00A8020C">
          <w:t xml:space="preserve"> </w:t>
        </w:r>
        <w:r w:rsidR="0082581D">
          <w:t>T</w:t>
        </w:r>
        <w:r w:rsidR="0082581D" w:rsidRPr="00270EE9">
          <w:t>h</w:t>
        </w:r>
        <w:r w:rsidR="005F3DEF">
          <w:t xml:space="preserve">is field indicates </w:t>
        </w:r>
        <w:r w:rsidR="0079672A">
          <w:t>what type of i</w:t>
        </w:r>
        <w:r w:rsidR="005F3DEF">
          <w:t>dentifier is being reported in the identifier field</w:t>
        </w:r>
        <w:r w:rsidR="0082581D">
          <w:t xml:space="preserve">. </w:t>
        </w:r>
        <w:r w:rsidR="0082581D" w:rsidRPr="00270EE9">
          <w:t>This field must be set to one of the following:</w:t>
        </w:r>
      </w:ins>
    </w:p>
    <w:p w:rsidR="0082581D" w:rsidRDefault="0082581D" w:rsidP="0082581D">
      <w:pPr>
        <w:pStyle w:val="Maintext"/>
        <w:rPr>
          <w:ins w:id="3079" w:author="Author"/>
          <w:b/>
        </w:rPr>
      </w:pPr>
    </w:p>
    <w:p w:rsidR="0082581D" w:rsidRPr="0052792B" w:rsidRDefault="0082581D" w:rsidP="0082581D">
      <w:pPr>
        <w:pStyle w:val="Maintext"/>
        <w:rPr>
          <w:ins w:id="3080" w:author="Author"/>
          <w:rStyle w:val="MaintextCharChar"/>
          <w:b/>
        </w:rPr>
      </w:pPr>
      <w:ins w:id="3081" w:author="Author">
        <w:r w:rsidRPr="0052792B">
          <w:rPr>
            <w:rStyle w:val="MaintextCharChar"/>
            <w:b/>
          </w:rPr>
          <w:t>1</w:t>
        </w:r>
        <w:r w:rsidRPr="0082581D">
          <w:rPr>
            <w:rStyle w:val="MaintextCharChar"/>
          </w:rPr>
          <w:t xml:space="preserve"> </w:t>
        </w:r>
        <w:r>
          <w:rPr>
            <w:rStyle w:val="MaintextCharChar"/>
          </w:rPr>
          <w:t xml:space="preserve">- APIR  </w:t>
        </w:r>
      </w:ins>
    </w:p>
    <w:p w:rsidR="0082581D" w:rsidRPr="0052792B" w:rsidRDefault="0082581D" w:rsidP="0082581D">
      <w:pPr>
        <w:pStyle w:val="Maintext"/>
        <w:rPr>
          <w:ins w:id="3082" w:author="Author"/>
          <w:rStyle w:val="MaintextCharChar"/>
          <w:b/>
        </w:rPr>
      </w:pPr>
      <w:ins w:id="3083" w:author="Author">
        <w:r w:rsidRPr="0052792B">
          <w:rPr>
            <w:rStyle w:val="MaintextCharChar"/>
            <w:b/>
          </w:rPr>
          <w:t>2</w:t>
        </w:r>
        <w:r>
          <w:rPr>
            <w:rStyle w:val="MaintextCharChar"/>
            <w:b/>
          </w:rPr>
          <w:t xml:space="preserve"> </w:t>
        </w:r>
        <w:r w:rsidRPr="0052792B">
          <w:rPr>
            <w:rStyle w:val="MaintextCharChar"/>
          </w:rPr>
          <w:t xml:space="preserve">- Listed securities </w:t>
        </w:r>
      </w:ins>
    </w:p>
    <w:p w:rsidR="0082581D" w:rsidRPr="0052792B" w:rsidRDefault="0082581D" w:rsidP="0082581D">
      <w:pPr>
        <w:pStyle w:val="Maintext"/>
        <w:rPr>
          <w:ins w:id="3084" w:author="Author"/>
          <w:rStyle w:val="MaintextCharChar"/>
          <w:b/>
        </w:rPr>
      </w:pPr>
      <w:ins w:id="3085" w:author="Author">
        <w:r w:rsidRPr="0052792B">
          <w:rPr>
            <w:rStyle w:val="MaintextCharChar"/>
            <w:b/>
          </w:rPr>
          <w:t>3</w:t>
        </w:r>
        <w:r w:rsidRPr="0082581D">
          <w:rPr>
            <w:rStyle w:val="MaintextCharChar"/>
          </w:rPr>
          <w:t xml:space="preserve"> </w:t>
        </w:r>
        <w:r>
          <w:rPr>
            <w:rStyle w:val="MaintextCharChar"/>
          </w:rPr>
          <w:t xml:space="preserve">– ABN - </w:t>
        </w:r>
        <w:r w:rsidR="005F3DEF">
          <w:rPr>
            <w:rStyle w:val="MaintextCharChar"/>
          </w:rPr>
          <w:t>F</w:t>
        </w:r>
        <w:r>
          <w:rPr>
            <w:rStyle w:val="MaintextCharChar"/>
          </w:rPr>
          <w:t>or unlisted securities</w:t>
        </w:r>
        <w:r w:rsidR="005F3DEF">
          <w:rPr>
            <w:rStyle w:val="MaintextCharChar"/>
          </w:rPr>
          <w:t>.</w:t>
        </w:r>
      </w:ins>
    </w:p>
    <w:p w:rsidR="00C344D6" w:rsidRDefault="00C344D6" w:rsidP="0082581D">
      <w:pPr>
        <w:pStyle w:val="Maintext"/>
        <w:rPr>
          <w:rFonts w:cs="Arial"/>
          <w:b/>
          <w:color w:val="000000" w:themeColor="text1"/>
          <w:szCs w:val="22"/>
        </w:rPr>
      </w:pPr>
    </w:p>
    <w:bookmarkStart w:id="3086" w:name="d7_057"/>
    <w:bookmarkEnd w:id="3086"/>
    <w:p w:rsidR="00BD6861" w:rsidRDefault="00BE5BE0" w:rsidP="0082581D">
      <w:pPr>
        <w:pStyle w:val="Maintext"/>
        <w:rPr>
          <w:ins w:id="3087" w:author="Author"/>
        </w:rPr>
      </w:pPr>
      <w:ins w:id="3088" w:author="Author">
        <w:r w:rsidRPr="00526610">
          <w:rPr>
            <w:rFonts w:cs="Arial"/>
            <w:b/>
            <w:color w:val="000000" w:themeColor="text1"/>
            <w:szCs w:val="22"/>
          </w:rPr>
          <w:fldChar w:fldCharType="begin"/>
        </w:r>
        <w:r w:rsidRPr="00526610">
          <w:rPr>
            <w:rFonts w:cs="Arial"/>
            <w:b/>
            <w:color w:val="000000" w:themeColor="text1"/>
            <w:szCs w:val="22"/>
          </w:rPr>
          <w:instrText xml:space="preserve"> HYPERLINK  \l "R7_057" </w:instrText>
        </w:r>
        <w:r w:rsidRPr="00526610">
          <w:rPr>
            <w:rFonts w:cs="Arial"/>
            <w:b/>
            <w:color w:val="000000" w:themeColor="text1"/>
            <w:szCs w:val="22"/>
          </w:rPr>
          <w:fldChar w:fldCharType="separate"/>
        </w:r>
        <w:r w:rsidRPr="00526610">
          <w:rPr>
            <w:rStyle w:val="Hyperlink"/>
            <w:rFonts w:cs="Arial"/>
            <w:noProof w:val="0"/>
            <w:color w:val="000000" w:themeColor="text1"/>
            <w:szCs w:val="22"/>
            <w:u w:val="none"/>
          </w:rPr>
          <w:t>7.57</w:t>
        </w:r>
        <w:r w:rsidRPr="00526610">
          <w:rPr>
            <w:rFonts w:cs="Arial"/>
            <w:b/>
            <w:color w:val="000000" w:themeColor="text1"/>
            <w:szCs w:val="22"/>
          </w:rPr>
          <w:fldChar w:fldCharType="end"/>
        </w:r>
      </w:ins>
      <w:del w:id="3089" w:author="Author">
        <w:r w:rsidR="00526610" w:rsidRPr="00526610" w:rsidDel="00BE5BE0">
          <w:rPr>
            <w:rFonts w:cs="Arial"/>
            <w:b/>
            <w:color w:val="000000" w:themeColor="text1"/>
            <w:szCs w:val="22"/>
          </w:rPr>
          <w:fldChar w:fldCharType="begin"/>
        </w:r>
        <w:r w:rsidR="00526610" w:rsidRPr="00526610" w:rsidDel="00BE5BE0">
          <w:rPr>
            <w:rFonts w:cs="Arial"/>
            <w:b/>
            <w:color w:val="000000" w:themeColor="text1"/>
            <w:szCs w:val="22"/>
          </w:rPr>
          <w:delInstrText xml:space="preserve"> HYPERLINK  \l "R7_056" </w:delInstrText>
        </w:r>
        <w:r w:rsidR="00526610" w:rsidRPr="00526610" w:rsidDel="00BE5BE0">
          <w:rPr>
            <w:rFonts w:cs="Arial"/>
            <w:b/>
            <w:color w:val="000000" w:themeColor="text1"/>
            <w:szCs w:val="22"/>
          </w:rPr>
          <w:fldChar w:fldCharType="end"/>
        </w:r>
      </w:del>
      <w:ins w:id="3090" w:author="Author">
        <w:r w:rsidR="007A6B34">
          <w:rPr>
            <w:rFonts w:cs="Arial"/>
            <w:b/>
            <w:color w:val="000000" w:themeColor="text1"/>
            <w:szCs w:val="22"/>
          </w:rPr>
          <w:tab/>
        </w:r>
        <w:r w:rsidR="00C344D6">
          <w:rPr>
            <w:b/>
          </w:rPr>
          <w:t>Identifier</w:t>
        </w:r>
        <w:r w:rsidR="00A8020C">
          <w:t xml:space="preserve"> –</w:t>
        </w:r>
        <w:r w:rsidR="005F3DEF">
          <w:t xml:space="preserve"> this field contains either the APIR, Listed security codes or an ABN.</w:t>
        </w:r>
      </w:ins>
    </w:p>
    <w:p w:rsidR="005F3DEF" w:rsidRDefault="005F3DEF" w:rsidP="0082581D">
      <w:pPr>
        <w:pStyle w:val="Maintext"/>
        <w:rPr>
          <w:ins w:id="3091" w:author="Author"/>
        </w:rPr>
      </w:pPr>
    </w:p>
    <w:p w:rsidR="005F3DEF" w:rsidRPr="004C6EAD" w:rsidRDefault="005F3DEF" w:rsidP="005F3DEF">
      <w:pPr>
        <w:pStyle w:val="Maintext"/>
        <w:rPr>
          <w:ins w:id="3092" w:author="Author"/>
          <w:rStyle w:val="MaintextCharChar"/>
          <w:b/>
        </w:rPr>
      </w:pPr>
      <w:ins w:id="3093" w:author="Author">
        <w:r>
          <w:t xml:space="preserve">Where the </w:t>
        </w:r>
        <w:r w:rsidR="008F633F" w:rsidRPr="008F633F">
          <w:rPr>
            <w:i/>
          </w:rPr>
          <w:t>I</w:t>
        </w:r>
        <w:r w:rsidRPr="0052792B">
          <w:rPr>
            <w:i/>
          </w:rPr>
          <w:t>dentifier type</w:t>
        </w:r>
        <w:r>
          <w:t xml:space="preserve"> field is </w:t>
        </w:r>
        <w:r w:rsidRPr="0052792B">
          <w:rPr>
            <w:b/>
          </w:rPr>
          <w:t>1</w:t>
        </w:r>
        <w:r>
          <w:t xml:space="preserve"> – APIR </w:t>
        </w:r>
        <w:r>
          <w:rPr>
            <w:rStyle w:val="MaintextCharChar"/>
          </w:rPr>
          <w:t xml:space="preserve">codes will be exactly 9 characters with the last two characters as </w:t>
        </w:r>
        <w:r w:rsidR="008F633F">
          <w:rPr>
            <w:rStyle w:val="MaintextCharChar"/>
          </w:rPr>
          <w:t xml:space="preserve">per </w:t>
        </w:r>
        <w:r>
          <w:rPr>
            <w:rStyle w:val="MaintextCharChar"/>
          </w:rPr>
          <w:t>the ISO 3166-2 country code of the participant.</w:t>
        </w:r>
      </w:ins>
    </w:p>
    <w:p w:rsidR="005F3DEF" w:rsidRDefault="005F3DEF" w:rsidP="0082581D">
      <w:pPr>
        <w:pStyle w:val="Maintext"/>
        <w:rPr>
          <w:ins w:id="3094" w:author="Author"/>
        </w:rPr>
      </w:pPr>
    </w:p>
    <w:p w:rsidR="005F3DEF" w:rsidRDefault="005F3DEF" w:rsidP="0082581D">
      <w:pPr>
        <w:pStyle w:val="Maintext"/>
        <w:rPr>
          <w:ins w:id="3095" w:author="Author"/>
          <w:rStyle w:val="MaintextCharChar"/>
        </w:rPr>
      </w:pPr>
      <w:ins w:id="3096" w:author="Author">
        <w:r>
          <w:t xml:space="preserve">Where the </w:t>
        </w:r>
        <w:r w:rsidR="00A331CB">
          <w:rPr>
            <w:i/>
          </w:rPr>
          <w:t>I</w:t>
        </w:r>
        <w:r w:rsidRPr="0052792B">
          <w:rPr>
            <w:i/>
          </w:rPr>
          <w:t>dentifier type</w:t>
        </w:r>
        <w:r>
          <w:t xml:space="preserve"> field is </w:t>
        </w:r>
        <w:r w:rsidRPr="0052792B">
          <w:rPr>
            <w:b/>
          </w:rPr>
          <w:t>2</w:t>
        </w:r>
        <w:r>
          <w:t xml:space="preserve"> – Listed securities </w:t>
        </w:r>
        <w:r w:rsidRPr="004C6EAD">
          <w:rPr>
            <w:rStyle w:val="MaintextCharChar"/>
          </w:rPr>
          <w:t>codes</w:t>
        </w:r>
        <w:r w:rsidRPr="0082581D">
          <w:rPr>
            <w:rStyle w:val="MaintextCharChar"/>
          </w:rPr>
          <w:t xml:space="preserve"> </w:t>
        </w:r>
        <w:r w:rsidRPr="009652B3">
          <w:rPr>
            <w:rStyle w:val="MaintextCharChar"/>
          </w:rPr>
          <w:t xml:space="preserve">will be a minimum of 3 characters and exactly match </w:t>
        </w:r>
        <w:r>
          <w:rPr>
            <w:rStyle w:val="MaintextCharChar"/>
          </w:rPr>
          <w:t>the code used to identify the security on the relevant financial market, such as the ASX.</w:t>
        </w:r>
      </w:ins>
    </w:p>
    <w:p w:rsidR="005F3DEF" w:rsidRDefault="005F3DEF" w:rsidP="0082581D">
      <w:pPr>
        <w:pStyle w:val="Maintext"/>
        <w:rPr>
          <w:ins w:id="3097" w:author="Author"/>
        </w:rPr>
      </w:pPr>
    </w:p>
    <w:p w:rsidR="005F3DEF" w:rsidRDefault="005F3DEF" w:rsidP="005F3DEF">
      <w:pPr>
        <w:pStyle w:val="Maintext"/>
        <w:rPr>
          <w:ins w:id="3098" w:author="Author"/>
        </w:rPr>
      </w:pPr>
      <w:ins w:id="3099" w:author="Author">
        <w:r>
          <w:t xml:space="preserve">Where the </w:t>
        </w:r>
        <w:r w:rsidR="00A331CB">
          <w:rPr>
            <w:i/>
          </w:rPr>
          <w:t>I</w:t>
        </w:r>
        <w:r w:rsidRPr="0052792B">
          <w:rPr>
            <w:i/>
          </w:rPr>
          <w:t>dentifier type</w:t>
        </w:r>
        <w:r>
          <w:t xml:space="preserve"> field is </w:t>
        </w:r>
        <w:r w:rsidRPr="0052792B">
          <w:rPr>
            <w:b/>
          </w:rPr>
          <w:t>3</w:t>
        </w:r>
        <w:r>
          <w:t xml:space="preserve"> – This field must contain a valid ABN. See </w:t>
        </w:r>
        <w:r w:rsidRPr="00974142">
          <w:t xml:space="preserve">section </w:t>
        </w:r>
        <w:r>
          <w:fldChar w:fldCharType="begin"/>
        </w:r>
        <w:r>
          <w:instrText xml:space="preserve"> HYPERLINK \l "Alogorithms" </w:instrText>
        </w:r>
        <w:r>
          <w:fldChar w:fldCharType="separate"/>
        </w:r>
        <w:r w:rsidRPr="00281B8F">
          <w:rPr>
            <w:rStyle w:val="Hyperlink"/>
            <w:noProof w:val="0"/>
            <w:color w:val="000000" w:themeColor="text1"/>
            <w:u w:val="none"/>
          </w:rPr>
          <w:t>1</w:t>
        </w:r>
        <w:r>
          <w:rPr>
            <w:rStyle w:val="Hyperlink"/>
            <w:noProof w:val="0"/>
            <w:color w:val="000000" w:themeColor="text1"/>
            <w:u w:val="none"/>
          </w:rPr>
          <w:t>0</w:t>
        </w:r>
        <w:r w:rsidRPr="00281B8F">
          <w:rPr>
            <w:rStyle w:val="Hyperlink"/>
            <w:noProof w:val="0"/>
            <w:color w:val="000000" w:themeColor="text1"/>
            <w:u w:val="none"/>
          </w:rPr>
          <w:t xml:space="preserve"> Algorithms</w:t>
        </w:r>
        <w:r>
          <w:rPr>
            <w:rStyle w:val="Hyperlink"/>
            <w:noProof w:val="0"/>
            <w:color w:val="000000" w:themeColor="text1"/>
            <w:u w:val="none"/>
          </w:rPr>
          <w:fldChar w:fldCharType="end"/>
        </w:r>
        <w:r>
          <w:t xml:space="preserve"> for more information on the ABN. </w:t>
        </w:r>
      </w:ins>
    </w:p>
    <w:p w:rsidR="0082581D" w:rsidRDefault="0082581D" w:rsidP="0082581D">
      <w:pPr>
        <w:pStyle w:val="Maintext"/>
        <w:rPr>
          <w:ins w:id="3100" w:author="Author"/>
          <w:rFonts w:cs="Arial"/>
          <w:b/>
          <w:color w:val="000000" w:themeColor="text1"/>
          <w:szCs w:val="22"/>
        </w:rPr>
      </w:pPr>
    </w:p>
    <w:bookmarkStart w:id="3101" w:name="d7_058"/>
    <w:bookmarkEnd w:id="3101"/>
    <w:p w:rsidR="0082581D" w:rsidRDefault="00BE5BE0" w:rsidP="0082581D">
      <w:pPr>
        <w:pStyle w:val="Maintext"/>
        <w:rPr>
          <w:ins w:id="3102" w:author="Author"/>
        </w:rPr>
      </w:pPr>
      <w:ins w:id="3103" w:author="Author">
        <w:r w:rsidRPr="00526610">
          <w:rPr>
            <w:rFonts w:cs="Arial"/>
            <w:b/>
            <w:color w:val="000000" w:themeColor="text1"/>
            <w:szCs w:val="22"/>
          </w:rPr>
          <w:fldChar w:fldCharType="begin"/>
        </w:r>
        <w:r w:rsidRPr="00526610">
          <w:rPr>
            <w:rFonts w:cs="Arial"/>
            <w:b/>
            <w:color w:val="000000" w:themeColor="text1"/>
            <w:szCs w:val="22"/>
          </w:rPr>
          <w:instrText xml:space="preserve"> HYPERLINK  \l "R7_058" </w:instrText>
        </w:r>
        <w:r w:rsidRPr="00526610">
          <w:rPr>
            <w:rFonts w:cs="Arial"/>
            <w:b/>
            <w:color w:val="000000" w:themeColor="text1"/>
            <w:szCs w:val="22"/>
          </w:rPr>
          <w:fldChar w:fldCharType="separate"/>
        </w:r>
        <w:r w:rsidRPr="00526610">
          <w:rPr>
            <w:rStyle w:val="Hyperlink"/>
            <w:rFonts w:cs="Arial"/>
            <w:noProof w:val="0"/>
            <w:color w:val="000000" w:themeColor="text1"/>
            <w:szCs w:val="22"/>
            <w:u w:val="none"/>
          </w:rPr>
          <w:t>7.58</w:t>
        </w:r>
        <w:r w:rsidRPr="00526610">
          <w:rPr>
            <w:rFonts w:cs="Arial"/>
            <w:b/>
            <w:color w:val="000000" w:themeColor="text1"/>
            <w:szCs w:val="22"/>
          </w:rPr>
          <w:fldChar w:fldCharType="end"/>
        </w:r>
      </w:ins>
      <w:del w:id="3104" w:author="Author">
        <w:r w:rsidR="00526610" w:rsidRPr="00526610" w:rsidDel="00BE5BE0">
          <w:rPr>
            <w:rFonts w:cs="Arial"/>
            <w:b/>
            <w:color w:val="000000" w:themeColor="text1"/>
            <w:szCs w:val="22"/>
          </w:rPr>
          <w:fldChar w:fldCharType="begin"/>
        </w:r>
        <w:r w:rsidR="00526610" w:rsidRPr="00526610" w:rsidDel="00BE5BE0">
          <w:rPr>
            <w:rFonts w:cs="Arial"/>
            <w:b/>
            <w:color w:val="000000" w:themeColor="text1"/>
            <w:szCs w:val="22"/>
          </w:rPr>
          <w:delInstrText xml:space="preserve"> HYPERLINK  \l "R7_057" </w:delInstrText>
        </w:r>
        <w:r w:rsidR="00526610" w:rsidRPr="00526610" w:rsidDel="00BE5BE0">
          <w:rPr>
            <w:rFonts w:cs="Arial"/>
            <w:b/>
            <w:color w:val="000000" w:themeColor="text1"/>
            <w:szCs w:val="22"/>
          </w:rPr>
          <w:fldChar w:fldCharType="end"/>
        </w:r>
      </w:del>
      <w:ins w:id="3105" w:author="Author">
        <w:r w:rsidR="007A6B34">
          <w:rPr>
            <w:rFonts w:cs="Arial"/>
            <w:b/>
            <w:color w:val="000000" w:themeColor="text1"/>
            <w:szCs w:val="22"/>
          </w:rPr>
          <w:tab/>
        </w:r>
        <w:r w:rsidR="00C518DB">
          <w:rPr>
            <w:b/>
          </w:rPr>
          <w:t>Identifier</w:t>
        </w:r>
        <w:r w:rsidR="00C344D6" w:rsidRPr="0052792B">
          <w:rPr>
            <w:b/>
          </w:rPr>
          <w:t xml:space="preserve"> cost base percentage</w:t>
        </w:r>
        <w:r w:rsidR="0082581D" w:rsidRPr="0082581D">
          <w:t xml:space="preserve"> </w:t>
        </w:r>
        <w:r w:rsidR="0082581D">
          <w:t xml:space="preserve">If the </w:t>
        </w:r>
        <w:r w:rsidR="0082581D" w:rsidRPr="008F633F">
          <w:rPr>
            <w:i/>
          </w:rPr>
          <w:t>Security level action code</w:t>
        </w:r>
        <w:r w:rsidR="0082581D">
          <w:t xml:space="preserve"> is </w:t>
        </w:r>
        <w:r w:rsidR="0082581D" w:rsidRPr="008F633F">
          <w:rPr>
            <w:b/>
          </w:rPr>
          <w:t>CBA</w:t>
        </w:r>
        <w:r w:rsidR="0082581D">
          <w:t xml:space="preserve">, a corporate action results in a cost base </w:t>
        </w:r>
        <w:r w:rsidR="00E075FF">
          <w:t>adjustment</w:t>
        </w:r>
        <w:r w:rsidR="0082581D">
          <w:t>, report the cost base percentage applicable to each security at this field.</w:t>
        </w:r>
      </w:ins>
    </w:p>
    <w:p w:rsidR="0082581D" w:rsidRDefault="0082581D" w:rsidP="0082581D">
      <w:pPr>
        <w:pStyle w:val="Maintext"/>
        <w:rPr>
          <w:ins w:id="3106" w:author="Author"/>
        </w:rPr>
      </w:pPr>
    </w:p>
    <w:p w:rsidR="0082581D" w:rsidRDefault="0082581D" w:rsidP="0082581D">
      <w:pPr>
        <w:pStyle w:val="Maintext"/>
        <w:rPr>
          <w:ins w:id="3107" w:author="Author"/>
        </w:rPr>
      </w:pPr>
      <w:ins w:id="3108" w:author="Author">
        <w:r>
          <w:t>For example:</w:t>
        </w:r>
      </w:ins>
    </w:p>
    <w:p w:rsidR="0082581D" w:rsidRDefault="0082581D" w:rsidP="0082581D">
      <w:pPr>
        <w:pStyle w:val="Maintext"/>
        <w:rPr>
          <w:ins w:id="3109" w:author="Author"/>
        </w:rPr>
      </w:pPr>
    </w:p>
    <w:p w:rsidR="0082581D" w:rsidRDefault="0082581D" w:rsidP="0082581D">
      <w:pPr>
        <w:pStyle w:val="Maintext"/>
        <w:rPr>
          <w:ins w:id="3110" w:author="Author"/>
        </w:rPr>
      </w:pPr>
      <w:ins w:id="3111" w:author="Author">
        <w:r>
          <w:t>100% would be reported as 10000</w:t>
        </w:r>
      </w:ins>
    </w:p>
    <w:p w:rsidR="0082581D" w:rsidRDefault="0082581D" w:rsidP="0082581D">
      <w:pPr>
        <w:pStyle w:val="Maintext"/>
        <w:rPr>
          <w:ins w:id="3112" w:author="Author"/>
        </w:rPr>
      </w:pPr>
      <w:ins w:id="3113" w:author="Author">
        <w:r>
          <w:t>75% would be reported as 07500</w:t>
        </w:r>
      </w:ins>
    </w:p>
    <w:p w:rsidR="0082581D" w:rsidRDefault="0082581D" w:rsidP="0082581D">
      <w:pPr>
        <w:pStyle w:val="Maintext"/>
        <w:rPr>
          <w:ins w:id="3114" w:author="Author"/>
        </w:rPr>
      </w:pPr>
      <w:ins w:id="3115" w:author="Author">
        <w:r>
          <w:t>45.5% would be reported as 04550</w:t>
        </w:r>
      </w:ins>
    </w:p>
    <w:p w:rsidR="0082581D" w:rsidRPr="004F3A87" w:rsidRDefault="0082581D" w:rsidP="0082581D">
      <w:pPr>
        <w:pStyle w:val="Maintext"/>
        <w:rPr>
          <w:ins w:id="3116" w:author="Author"/>
          <w:sz w:val="16"/>
          <w:szCs w:val="16"/>
        </w:rPr>
      </w:pPr>
    </w:p>
    <w:p w:rsidR="0082581D" w:rsidRPr="0022247E" w:rsidRDefault="0082581D" w:rsidP="0082581D">
      <w:pPr>
        <w:pBdr>
          <w:top w:val="single" w:sz="12" w:space="1" w:color="FFCC00"/>
          <w:left w:val="single" w:sz="12" w:space="4" w:color="FFCC00"/>
          <w:bottom w:val="single" w:sz="12" w:space="1" w:color="FFCC00"/>
          <w:right w:val="single" w:sz="12" w:space="4" w:color="FFCC00"/>
        </w:pBdr>
        <w:rPr>
          <w:ins w:id="3117" w:author="Author"/>
        </w:rPr>
      </w:pPr>
      <w:ins w:id="3118" w:author="Author">
        <w:r>
          <w:rPr>
            <w:noProof/>
          </w:rPr>
          <w:drawing>
            <wp:inline distT="0" distB="0" distL="0" distR="0" wp14:anchorId="3A57D06F" wp14:editId="55E41335">
              <wp:extent cx="171450" cy="171450"/>
              <wp:effectExtent l="0" t="0" r="0" b="0"/>
              <wp:docPr id="252"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MaintextCharChar"/>
          </w:rPr>
          <w:t xml:space="preserve"> If the </w:t>
        </w:r>
        <w:r w:rsidRPr="00BD50E1">
          <w:rPr>
            <w:rStyle w:val="MaintextCharChar"/>
            <w:i/>
          </w:rPr>
          <w:t>Security level action code</w:t>
        </w:r>
        <w:r>
          <w:rPr>
            <w:rStyle w:val="MaintextCharChar"/>
          </w:rPr>
          <w:t xml:space="preserve"> field is </w:t>
        </w:r>
        <w:r w:rsidRPr="007F61CB">
          <w:rPr>
            <w:rStyle w:val="MaintextCharChar"/>
            <w:b/>
          </w:rPr>
          <w:t>CBA</w:t>
        </w:r>
        <w:r>
          <w:rPr>
            <w:rStyle w:val="MaintextCharChar"/>
          </w:rPr>
          <w:t xml:space="preserve">, this field must be greater than zero. If the </w:t>
        </w:r>
        <w:r w:rsidRPr="00BD50E1">
          <w:rPr>
            <w:rStyle w:val="MaintextCharChar"/>
            <w:i/>
          </w:rPr>
          <w:t>Security level action code</w:t>
        </w:r>
        <w:r>
          <w:rPr>
            <w:rStyle w:val="MaintextCharChar"/>
          </w:rPr>
          <w:t xml:space="preserve"> field is not </w:t>
        </w:r>
        <w:r w:rsidRPr="007F61CB">
          <w:rPr>
            <w:rStyle w:val="MaintextCharChar"/>
            <w:b/>
          </w:rPr>
          <w:t>CBA</w:t>
        </w:r>
        <w:r w:rsidRPr="00BD50E1">
          <w:rPr>
            <w:rStyle w:val="MaintextCharChar"/>
          </w:rPr>
          <w:t>, this field must be zero filled.</w:t>
        </w:r>
      </w:ins>
    </w:p>
    <w:p w:rsidR="00C344D6" w:rsidRDefault="00C344D6" w:rsidP="00A8020C">
      <w:pPr>
        <w:pStyle w:val="Maintext"/>
        <w:rPr>
          <w:ins w:id="3119" w:author="Author"/>
          <w:rFonts w:cs="Arial"/>
          <w:b/>
          <w:color w:val="000000" w:themeColor="text1"/>
          <w:szCs w:val="22"/>
        </w:rPr>
      </w:pPr>
    </w:p>
    <w:bookmarkStart w:id="3120" w:name="d7_059"/>
    <w:bookmarkEnd w:id="3120"/>
    <w:p w:rsidR="00F30AC7" w:rsidRDefault="003F7F9B" w:rsidP="00A8020C">
      <w:pPr>
        <w:pStyle w:val="Maintext"/>
        <w:rPr>
          <w:ins w:id="3121" w:author="Author"/>
          <w:rFonts w:cs="Arial"/>
          <w:b/>
          <w:color w:val="000000" w:themeColor="text1"/>
          <w:szCs w:val="22"/>
        </w:rPr>
      </w:pPr>
      <w:ins w:id="3122" w:author="Author">
        <w:r w:rsidRPr="00526610">
          <w:rPr>
            <w:rFonts w:cs="Arial"/>
            <w:b/>
            <w:color w:val="000000" w:themeColor="text1"/>
            <w:szCs w:val="22"/>
          </w:rPr>
          <w:fldChar w:fldCharType="begin"/>
        </w:r>
        <w:r w:rsidRPr="00526610">
          <w:rPr>
            <w:rFonts w:cs="Arial"/>
            <w:b/>
            <w:color w:val="000000" w:themeColor="text1"/>
            <w:szCs w:val="22"/>
          </w:rPr>
          <w:instrText xml:space="preserve"> HYPERLINK  \l "r7_059" </w:instrText>
        </w:r>
        <w:r w:rsidRPr="00526610">
          <w:rPr>
            <w:rFonts w:cs="Arial"/>
            <w:b/>
            <w:color w:val="000000" w:themeColor="text1"/>
            <w:szCs w:val="22"/>
          </w:rPr>
          <w:fldChar w:fldCharType="separate"/>
        </w:r>
        <w:r w:rsidRPr="00526610">
          <w:rPr>
            <w:rStyle w:val="Hyperlink"/>
            <w:rFonts w:cs="Arial"/>
            <w:noProof w:val="0"/>
            <w:color w:val="000000" w:themeColor="text1"/>
            <w:szCs w:val="22"/>
            <w:u w:val="none"/>
          </w:rPr>
          <w:t>7.59</w:t>
        </w:r>
        <w:r w:rsidRPr="00526610">
          <w:rPr>
            <w:rFonts w:cs="Arial"/>
            <w:b/>
            <w:color w:val="000000" w:themeColor="text1"/>
            <w:szCs w:val="22"/>
          </w:rPr>
          <w:fldChar w:fldCharType="end"/>
        </w:r>
        <w:r>
          <w:rPr>
            <w:rFonts w:cs="Arial"/>
            <w:b/>
            <w:color w:val="000000" w:themeColor="text1"/>
            <w:szCs w:val="22"/>
          </w:rPr>
          <w:tab/>
        </w:r>
      </w:ins>
      <w:r w:rsidR="00A8020C" w:rsidRPr="003A6D72">
        <w:rPr>
          <w:rFonts w:cs="Arial"/>
          <w:b/>
          <w:szCs w:val="22"/>
        </w:rPr>
        <w:t>Record identifier</w:t>
      </w:r>
      <w:r w:rsidR="00A8020C" w:rsidRPr="003A6D72">
        <w:rPr>
          <w:rFonts w:cs="Arial"/>
          <w:szCs w:val="22"/>
        </w:rPr>
        <w:t xml:space="preserve"> – must be set to </w:t>
      </w:r>
      <w:r w:rsidR="00A8020C" w:rsidRPr="003A6D72">
        <w:rPr>
          <w:rFonts w:cs="Arial"/>
          <w:b/>
          <w:szCs w:val="22"/>
        </w:rPr>
        <w:t>DACCOUNT</w:t>
      </w:r>
      <w:r w:rsidR="00A8020C" w:rsidRPr="003A6D72">
        <w:rPr>
          <w:rFonts w:cs="Arial"/>
          <w:szCs w:val="22"/>
        </w:rPr>
        <w:t>.</w:t>
      </w:r>
    </w:p>
    <w:p w:rsidR="00A8020C" w:rsidRDefault="00A8020C" w:rsidP="00A8020C">
      <w:pPr>
        <w:pStyle w:val="Maintext"/>
        <w:rPr>
          <w:rFonts w:cs="Arial"/>
          <w:b/>
          <w:color w:val="000000" w:themeColor="text1"/>
          <w:szCs w:val="22"/>
        </w:rPr>
      </w:pPr>
    </w:p>
    <w:bookmarkStart w:id="3123" w:name="d7_060"/>
    <w:bookmarkEnd w:id="3123"/>
    <w:p w:rsidR="00A8020C" w:rsidRPr="003A6D72" w:rsidRDefault="003F7F9B" w:rsidP="00A8020C">
      <w:pPr>
        <w:pStyle w:val="Maintext"/>
        <w:rPr>
          <w:rFonts w:cs="Arial"/>
          <w:szCs w:val="22"/>
        </w:rPr>
      </w:pPr>
      <w:ins w:id="3124" w:author="Author">
        <w:r w:rsidRPr="0019428B">
          <w:rPr>
            <w:rFonts w:cs="Arial"/>
            <w:b/>
            <w:color w:val="000000" w:themeColor="text1"/>
            <w:szCs w:val="22"/>
          </w:rPr>
          <w:fldChar w:fldCharType="begin"/>
        </w:r>
        <w:r>
          <w:rPr>
            <w:rFonts w:cs="Arial"/>
            <w:b/>
            <w:color w:val="000000" w:themeColor="text1"/>
            <w:szCs w:val="22"/>
          </w:rPr>
          <w:instrText>HYPERLINK  \l "r7_060"</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.60</w:t>
        </w:r>
        <w:r w:rsidRPr="0019428B">
          <w:rPr>
            <w:rFonts w:cs="Arial"/>
            <w:b/>
            <w:color w:val="000000" w:themeColor="text1"/>
            <w:szCs w:val="22"/>
          </w:rPr>
          <w:fldChar w:fldCharType="end"/>
        </w:r>
      </w:ins>
      <w:del w:id="3125" w:author="Author">
        <w:r w:rsidR="00526610" w:rsidRPr="00526610" w:rsidDel="00BE5BE0">
          <w:rPr>
            <w:rFonts w:cs="Arial"/>
            <w:b/>
            <w:color w:val="000000" w:themeColor="text1"/>
            <w:szCs w:val="22"/>
          </w:rPr>
          <w:fldChar w:fldCharType="begin"/>
        </w:r>
        <w:r w:rsidR="00526610" w:rsidRPr="00526610" w:rsidDel="00BE5BE0">
          <w:rPr>
            <w:rFonts w:cs="Arial"/>
            <w:b/>
            <w:color w:val="000000" w:themeColor="text1"/>
            <w:szCs w:val="22"/>
          </w:rPr>
          <w:delInstrText xml:space="preserve"> HYPERLINK  \l "R7_058" </w:delInstrText>
        </w:r>
        <w:r w:rsidR="00526610" w:rsidRPr="00526610" w:rsidDel="00BE5BE0">
          <w:rPr>
            <w:rFonts w:cs="Arial"/>
            <w:b/>
            <w:color w:val="000000" w:themeColor="text1"/>
            <w:szCs w:val="22"/>
          </w:rPr>
          <w:fldChar w:fldCharType="end"/>
        </w:r>
      </w:del>
      <w:ins w:id="3126" w:author="Author">
        <w:r w:rsidR="007A6B34">
          <w:rPr>
            <w:rFonts w:cs="Arial"/>
            <w:b/>
            <w:color w:val="000000" w:themeColor="text1"/>
            <w:szCs w:val="22"/>
          </w:rPr>
          <w:tab/>
        </w:r>
      </w:ins>
      <w:r w:rsidR="00A8020C" w:rsidRPr="003A6D72">
        <w:rPr>
          <w:rFonts w:cs="Arial"/>
          <w:b/>
          <w:szCs w:val="22"/>
        </w:rPr>
        <w:t>Sequence number of DACCOUNT record</w:t>
      </w:r>
      <w:r w:rsidR="00A8020C" w:rsidRPr="003A6D72">
        <w:rPr>
          <w:rFonts w:cs="Arial"/>
          <w:szCs w:val="22"/>
        </w:rPr>
        <w:t xml:space="preserve"> – the sequence number of the </w:t>
      </w:r>
      <w:r w:rsidR="00A8020C" w:rsidRPr="003A6D72">
        <w:rPr>
          <w:rFonts w:cs="Arial"/>
          <w:i/>
          <w:szCs w:val="22"/>
        </w:rPr>
        <w:t>Investment account data record</w:t>
      </w:r>
      <w:r w:rsidR="00A8020C" w:rsidRPr="003A6D72">
        <w:rPr>
          <w:rFonts w:cs="Arial"/>
          <w:szCs w:val="22"/>
        </w:rPr>
        <w:t xml:space="preserve"> in the AIIR. </w:t>
      </w:r>
    </w:p>
    <w:p w:rsidR="00A8020C" w:rsidRPr="0094397E" w:rsidRDefault="00A8020C" w:rsidP="00A8020C">
      <w:pPr>
        <w:pStyle w:val="Maintext"/>
        <w:rPr>
          <w:sz w:val="16"/>
          <w:szCs w:val="16"/>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5B0CAC4" wp14:editId="4A5FA0A9">
            <wp:extent cx="171450" cy="171450"/>
            <wp:effectExtent l="0" t="0" r="0" b="0"/>
            <wp:docPr id="110" name="Picture 1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FA45B3">
        <w:rPr>
          <w:rFonts w:cs="Arial"/>
          <w:szCs w:val="22"/>
        </w:rPr>
        <w:t xml:space="preserve">This number will assist in identifying </w:t>
      </w:r>
      <w:r w:rsidRPr="0002372B">
        <w:rPr>
          <w:rFonts w:cs="Arial"/>
          <w:i/>
          <w:szCs w:val="22"/>
        </w:rPr>
        <w:t>Investment account data records</w:t>
      </w:r>
      <w:r w:rsidRPr="00FA45B3">
        <w:rPr>
          <w:rFonts w:cs="Arial"/>
          <w:szCs w:val="22"/>
        </w:rPr>
        <w:t xml:space="preserve"> with errors and in linking corrected </w:t>
      </w:r>
      <w:r w:rsidRPr="0002372B">
        <w:rPr>
          <w:rFonts w:cs="Arial"/>
          <w:i/>
          <w:szCs w:val="22"/>
        </w:rPr>
        <w:t>Investment account data records</w:t>
      </w:r>
      <w:r w:rsidRPr="00FA45B3">
        <w:rPr>
          <w:rFonts w:cs="Arial"/>
          <w:szCs w:val="22"/>
        </w:rPr>
        <w:t xml:space="preserve"> to original </w:t>
      </w:r>
      <w:r w:rsidRPr="0002372B">
        <w:rPr>
          <w:rFonts w:cs="Arial"/>
          <w:i/>
          <w:szCs w:val="22"/>
        </w:rPr>
        <w:t>Investment account data records</w:t>
      </w:r>
      <w:r w:rsidRPr="00D23BBE">
        <w:rPr>
          <w:rFonts w:cs="Arial"/>
          <w:szCs w:val="22"/>
        </w:rPr>
        <w:t>.</w:t>
      </w:r>
    </w:p>
    <w:p w:rsidR="00A8020C" w:rsidRPr="0094397E" w:rsidRDefault="00A8020C" w:rsidP="00A8020C">
      <w:pPr>
        <w:pStyle w:val="Maintext"/>
        <w:pBdr>
          <w:top w:val="single" w:sz="12" w:space="1" w:color="FFCC00"/>
          <w:left w:val="single" w:sz="12" w:space="4" w:color="FFCC00"/>
          <w:bottom w:val="single" w:sz="12" w:space="1" w:color="FFCC00"/>
          <w:right w:val="single" w:sz="12" w:space="4" w:color="FFCC00"/>
        </w:pBdr>
        <w:rPr>
          <w:sz w:val="16"/>
          <w:szCs w:val="16"/>
        </w:rPr>
      </w:pPr>
    </w:p>
    <w:p w:rsidR="00A8020C" w:rsidRPr="0018242B" w:rsidRDefault="00A8020C" w:rsidP="00A8020C">
      <w:pPr>
        <w:pStyle w:val="Maintext"/>
        <w:pBdr>
          <w:top w:val="single" w:sz="12" w:space="1" w:color="FFCC00"/>
          <w:left w:val="single" w:sz="12" w:space="4" w:color="FFCC00"/>
          <w:bottom w:val="single" w:sz="12" w:space="1" w:color="FFCC00"/>
          <w:right w:val="single" w:sz="12" w:space="4" w:color="FFCC00"/>
        </w:pBdr>
        <w:rPr>
          <w:rFonts w:cs="Arial"/>
          <w:szCs w:val="22"/>
        </w:rPr>
      </w:pPr>
      <w:r>
        <w:t xml:space="preserve">If the </w:t>
      </w:r>
      <w:r w:rsidRPr="0002372B">
        <w:rPr>
          <w:i/>
        </w:rPr>
        <w:t>Investment account data record</w:t>
      </w:r>
      <w:r>
        <w:t xml:space="preserve"> is the 20th </w:t>
      </w:r>
      <w:r w:rsidRPr="0002372B">
        <w:rPr>
          <w:i/>
        </w:rPr>
        <w:t>Investment account data record</w:t>
      </w:r>
      <w:r>
        <w:t xml:space="preserve"> after the </w:t>
      </w:r>
      <w:r w:rsidRPr="0002372B">
        <w:rPr>
          <w:i/>
        </w:rPr>
        <w:t>Investment body identity</w:t>
      </w:r>
      <w:r w:rsidRPr="00771521">
        <w:rPr>
          <w:i/>
        </w:rPr>
        <w:t xml:space="preserve"> </w:t>
      </w:r>
      <w:r>
        <w:rPr>
          <w:i/>
        </w:rPr>
        <w:t xml:space="preserve">data </w:t>
      </w:r>
      <w:r w:rsidRPr="0002372B">
        <w:rPr>
          <w:i/>
        </w:rPr>
        <w:t>record</w:t>
      </w:r>
      <w:r>
        <w:t xml:space="preserve">, the sequence number should be set to </w:t>
      </w:r>
      <w:r w:rsidRPr="00FA45B3">
        <w:rPr>
          <w:b/>
        </w:rPr>
        <w:t>00000020</w:t>
      </w:r>
      <w:r>
        <w:t>.</w:t>
      </w:r>
    </w:p>
    <w:p w:rsidR="00A8020C" w:rsidRDefault="00A8020C" w:rsidP="00A8020C">
      <w:pPr>
        <w:pStyle w:val="Maintext"/>
        <w:pBdr>
          <w:top w:val="single" w:sz="12" w:space="1" w:color="FFCC00"/>
          <w:left w:val="single" w:sz="12" w:space="4" w:color="FFCC00"/>
          <w:bottom w:val="single" w:sz="12" w:space="1" w:color="FFCC00"/>
          <w:right w:val="single" w:sz="12" w:space="4" w:color="FFCC00"/>
        </w:pBd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rFonts w:cs="Arial"/>
          <w:szCs w:val="22"/>
        </w:rPr>
      </w:pPr>
      <w:ins w:id="3127" w:author="Author">
        <w:r>
          <w:t xml:space="preserve">If </w:t>
        </w:r>
      </w:ins>
      <w:r>
        <w:t xml:space="preserve">the </w:t>
      </w:r>
      <w:r w:rsidRPr="0002372B">
        <w:rPr>
          <w:i/>
        </w:rPr>
        <w:t>Type of report</w:t>
      </w:r>
      <w:r>
        <w:t xml:space="preserve"> </w:t>
      </w:r>
      <w:r w:rsidRPr="00C52CF8">
        <w:t>field</w:t>
      </w:r>
      <w:r>
        <w:t xml:space="preserve"> = </w:t>
      </w:r>
      <w:r w:rsidRPr="00FA45B3">
        <w:rPr>
          <w:b/>
        </w:rPr>
        <w:t>A</w:t>
      </w:r>
      <w:r>
        <w:t xml:space="preserve"> (original) or </w:t>
      </w:r>
      <w:r w:rsidRPr="00FA45B3">
        <w:rPr>
          <w:b/>
        </w:rPr>
        <w:t>R</w:t>
      </w:r>
      <w:r>
        <w:t xml:space="preserve"> (replacement), the sequence number of the </w:t>
      </w:r>
      <w:r w:rsidRPr="0002372B">
        <w:rPr>
          <w:i/>
        </w:rPr>
        <w:t>Investment account data record</w:t>
      </w:r>
      <w:r>
        <w:t xml:space="preserve"> should be the sequence number of the record in the current AIIR. Where the </w:t>
      </w:r>
      <w:r w:rsidRPr="0002372B">
        <w:rPr>
          <w:i/>
        </w:rPr>
        <w:t>Type of report</w:t>
      </w:r>
      <w:r>
        <w:t xml:space="preserve"> </w:t>
      </w:r>
      <w:r w:rsidRPr="00C52CF8">
        <w:t>field</w:t>
      </w:r>
      <w:r>
        <w:t xml:space="preserve"> = </w:t>
      </w:r>
      <w:r w:rsidRPr="00FA45B3">
        <w:rPr>
          <w:b/>
        </w:rPr>
        <w:t>C</w:t>
      </w:r>
      <w:r>
        <w:t xml:space="preserve"> (corrected), the sequence number of the corrected </w:t>
      </w:r>
      <w:r w:rsidRPr="0002372B">
        <w:rPr>
          <w:i/>
        </w:rPr>
        <w:t>Investment account data record</w:t>
      </w:r>
      <w:r>
        <w:t xml:space="preserve"> should be the sequence number of the record in the original AIIR.</w:t>
      </w:r>
    </w:p>
    <w:p w:rsidR="00BD6861" w:rsidRDefault="00BD6861" w:rsidP="00A8020C">
      <w:pPr>
        <w:pStyle w:val="Maintext"/>
        <w:rPr>
          <w:ins w:id="3128" w:author="Author"/>
          <w:rFonts w:cs="Arial"/>
          <w:b/>
          <w:color w:val="000000" w:themeColor="text1"/>
          <w:szCs w:val="22"/>
        </w:rPr>
      </w:pPr>
    </w:p>
    <w:bookmarkStart w:id="3129" w:name="d7_061"/>
    <w:bookmarkEnd w:id="3129"/>
    <w:p w:rsidR="00A8020C" w:rsidRPr="003A6D72" w:rsidRDefault="003F7F9B" w:rsidP="00A8020C">
      <w:pPr>
        <w:pStyle w:val="Maintext"/>
        <w:rPr>
          <w:rFonts w:cs="Arial"/>
          <w:szCs w:val="22"/>
        </w:rPr>
      </w:pPr>
      <w:ins w:id="3130" w:author="Author">
        <w:r w:rsidRPr="0019428B">
          <w:rPr>
            <w:rFonts w:cs="Arial"/>
            <w:b/>
            <w:color w:val="000000" w:themeColor="text1"/>
            <w:szCs w:val="22"/>
          </w:rPr>
          <w:fldChar w:fldCharType="begin"/>
        </w:r>
        <w:r>
          <w:rPr>
            <w:rFonts w:cs="Arial"/>
            <w:b/>
            <w:color w:val="000000" w:themeColor="text1"/>
            <w:szCs w:val="22"/>
          </w:rPr>
          <w:instrText>HYPERLINK  \l "r7_061"</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.61</w:t>
        </w:r>
        <w:r w:rsidRPr="0019428B">
          <w:rPr>
            <w:rFonts w:cs="Arial"/>
            <w:b/>
            <w:color w:val="000000" w:themeColor="text1"/>
            <w:szCs w:val="22"/>
          </w:rPr>
          <w:fldChar w:fldCharType="end"/>
        </w:r>
      </w:ins>
      <w:del w:id="3131" w:author="Author">
        <w:r w:rsidR="00526610" w:rsidRPr="00526610" w:rsidDel="00BB7E95">
          <w:rPr>
            <w:rFonts w:cs="Arial"/>
            <w:b/>
            <w:color w:val="000000" w:themeColor="text1"/>
            <w:szCs w:val="22"/>
          </w:rPr>
          <w:fldChar w:fldCharType="begin"/>
        </w:r>
        <w:r w:rsidR="00526610" w:rsidRPr="00526610" w:rsidDel="00BB7E95">
          <w:rPr>
            <w:rFonts w:cs="Arial"/>
            <w:b/>
            <w:color w:val="000000" w:themeColor="text1"/>
            <w:szCs w:val="22"/>
          </w:rPr>
          <w:delInstrText xml:space="preserve"> HYPERLINK  \l "r7_059" </w:delInstrText>
        </w:r>
        <w:r w:rsidR="00526610" w:rsidRPr="00526610" w:rsidDel="00BB7E95">
          <w:rPr>
            <w:rFonts w:cs="Arial"/>
            <w:b/>
            <w:color w:val="000000" w:themeColor="text1"/>
            <w:szCs w:val="22"/>
          </w:rPr>
          <w:fldChar w:fldCharType="end"/>
        </w:r>
      </w:del>
      <w:ins w:id="3132" w:author="Author">
        <w:r w:rsidR="007A6B34">
          <w:rPr>
            <w:rFonts w:cs="Arial"/>
            <w:b/>
            <w:color w:val="000000" w:themeColor="text1"/>
            <w:szCs w:val="22"/>
          </w:rPr>
          <w:tab/>
        </w:r>
      </w:ins>
      <w:r w:rsidR="00A8020C" w:rsidRPr="003A6D72">
        <w:rPr>
          <w:rFonts w:cs="Arial"/>
          <w:b/>
          <w:szCs w:val="22"/>
        </w:rPr>
        <w:t>Investment reference number</w:t>
      </w:r>
      <w:r w:rsidR="00A8020C" w:rsidRPr="003A6D72">
        <w:rPr>
          <w:rFonts w:cs="Arial"/>
          <w:szCs w:val="22"/>
        </w:rPr>
        <w:t xml:space="preserve"> – the account number or other investment reference number or code that appears on the investment account statement and by which the investor(s) can recognise their investment.</w:t>
      </w:r>
    </w:p>
    <w:p w:rsidR="00A8020C" w:rsidRPr="0094397E" w:rsidRDefault="00A8020C" w:rsidP="00A8020C">
      <w:pPr>
        <w:pStyle w:val="Maintext"/>
        <w:rPr>
          <w:sz w:val="16"/>
          <w:szCs w:val="16"/>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0C121CEC" wp14:editId="2DEC5051">
            <wp:extent cx="171450" cy="171450"/>
            <wp:effectExtent l="0" t="0" r="0" b="0"/>
            <wp:docPr id="109" name="Picture 1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The ATO will make reference to this number or code when contacting the investor about the account.</w:t>
      </w:r>
    </w:p>
    <w:p w:rsidR="00BD6861" w:rsidRDefault="00BD6861" w:rsidP="00A8020C">
      <w:pPr>
        <w:pStyle w:val="Maintext"/>
        <w:rPr>
          <w:ins w:id="3133" w:author="Author"/>
          <w:rFonts w:cs="Arial"/>
          <w:b/>
          <w:color w:val="000000" w:themeColor="text1"/>
          <w:szCs w:val="22"/>
        </w:rPr>
      </w:pPr>
    </w:p>
    <w:bookmarkStart w:id="3134" w:name="d7_062"/>
    <w:bookmarkEnd w:id="3134"/>
    <w:p w:rsidR="00470D2A" w:rsidRPr="003A6D72" w:rsidRDefault="003F7F9B" w:rsidP="00470D2A">
      <w:pPr>
        <w:pStyle w:val="Maintext"/>
      </w:pPr>
      <w:ins w:id="3135" w:author="Author">
        <w:r w:rsidRPr="0019428B">
          <w:rPr>
            <w:rFonts w:cs="Arial"/>
            <w:b/>
            <w:color w:val="000000" w:themeColor="text1"/>
            <w:szCs w:val="22"/>
          </w:rPr>
          <w:fldChar w:fldCharType="begin"/>
        </w:r>
        <w:r>
          <w:rPr>
            <w:rFonts w:cs="Arial"/>
            <w:b/>
            <w:color w:val="000000" w:themeColor="text1"/>
            <w:szCs w:val="22"/>
          </w:rPr>
          <w:instrText>HYPERLINK  \l "r7_062"</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.62</w:t>
        </w:r>
        <w:r w:rsidRPr="0019428B">
          <w:rPr>
            <w:rFonts w:cs="Arial"/>
            <w:b/>
            <w:color w:val="000000" w:themeColor="text1"/>
            <w:szCs w:val="22"/>
          </w:rPr>
          <w:fldChar w:fldCharType="end"/>
        </w:r>
      </w:ins>
      <w:r w:rsidR="00470D2A" w:rsidRPr="003A6D72">
        <w:rPr>
          <w:rFonts w:cs="Arial"/>
          <w:szCs w:val="22"/>
        </w:rPr>
        <w:tab/>
      </w:r>
      <w:r w:rsidR="00A8020C" w:rsidRPr="003A6D72">
        <w:rPr>
          <w:rFonts w:cs="Arial"/>
          <w:b/>
          <w:szCs w:val="22"/>
        </w:rPr>
        <w:t>Account reference number</w:t>
      </w:r>
      <w:r w:rsidR="00A8020C" w:rsidRPr="003A6D72">
        <w:rPr>
          <w:rFonts w:cs="Arial"/>
          <w:szCs w:val="22"/>
        </w:rPr>
        <w:t xml:space="preserve"> – any number or code, other than the</w:t>
      </w:r>
      <w:r w:rsidR="00A8020C">
        <w:rPr>
          <w:rFonts w:cs="Arial"/>
          <w:szCs w:val="22"/>
        </w:rPr>
        <w:t xml:space="preserve"> number reported in</w:t>
      </w:r>
      <w:r w:rsidR="00A8020C" w:rsidRPr="003A6D72">
        <w:rPr>
          <w:rFonts w:cs="Arial"/>
          <w:szCs w:val="22"/>
        </w:rPr>
        <w:t xml:space="preserve"> </w:t>
      </w:r>
      <w:r w:rsidR="00A8020C" w:rsidRPr="003A6D72">
        <w:rPr>
          <w:rFonts w:cs="Arial"/>
          <w:i/>
          <w:szCs w:val="22"/>
        </w:rPr>
        <w:t>Investment reference number</w:t>
      </w:r>
      <w:r w:rsidR="00A8020C" w:rsidRPr="003A6D72">
        <w:rPr>
          <w:rFonts w:cs="Arial"/>
          <w:szCs w:val="22"/>
        </w:rPr>
        <w:t xml:space="preserve"> </w:t>
      </w:r>
      <w:r w:rsidR="00A8020C" w:rsidRPr="00C52CF8">
        <w:t>field</w:t>
      </w:r>
      <w:r w:rsidR="00A8020C" w:rsidRPr="003A6D72">
        <w:rPr>
          <w:rFonts w:cs="Arial"/>
          <w:szCs w:val="22"/>
        </w:rPr>
        <w:t xml:space="preserve"> that the investment body uses to identify the investment account in its computer system. This could be a code that identifies the type of investment or the type of account.</w:t>
      </w:r>
    </w:p>
    <w:p w:rsidR="00470D2A" w:rsidRPr="0094397E" w:rsidRDefault="00470D2A" w:rsidP="00470D2A">
      <w:pPr>
        <w:pStyle w:val="Maintext"/>
        <w:rPr>
          <w:rFonts w:cs="Arial"/>
          <w:b/>
          <w:sz w:val="16"/>
          <w:szCs w:val="16"/>
        </w:rPr>
      </w:pPr>
    </w:p>
    <w:bookmarkStart w:id="3136" w:name="d7_063"/>
    <w:bookmarkEnd w:id="3136"/>
    <w:p w:rsidR="00A8020C" w:rsidRPr="003A6D72" w:rsidRDefault="003F7F9B" w:rsidP="00A8020C">
      <w:pPr>
        <w:pStyle w:val="Maintext"/>
      </w:pPr>
      <w:ins w:id="3137" w:author="Author">
        <w:r w:rsidRPr="0019428B">
          <w:rPr>
            <w:rFonts w:cs="Arial"/>
            <w:b/>
            <w:color w:val="000000" w:themeColor="text1"/>
            <w:szCs w:val="22"/>
          </w:rPr>
          <w:fldChar w:fldCharType="begin"/>
        </w:r>
        <w:r>
          <w:rPr>
            <w:rFonts w:cs="Arial"/>
            <w:b/>
            <w:color w:val="000000" w:themeColor="text1"/>
            <w:szCs w:val="22"/>
          </w:rPr>
          <w:instrText>HYPERLINK  \l "r7_063"</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.63</w:t>
        </w:r>
        <w:r w:rsidRPr="0019428B">
          <w:rPr>
            <w:rFonts w:cs="Arial"/>
            <w:b/>
            <w:color w:val="000000" w:themeColor="text1"/>
            <w:szCs w:val="22"/>
          </w:rPr>
          <w:fldChar w:fldCharType="end"/>
        </w:r>
      </w:ins>
      <w:r w:rsidR="00470D2A" w:rsidRPr="003A6D72">
        <w:rPr>
          <w:rFonts w:cs="Arial"/>
          <w:szCs w:val="22"/>
        </w:rPr>
        <w:tab/>
      </w:r>
      <w:r w:rsidR="00A8020C" w:rsidRPr="003A6D72">
        <w:rPr>
          <w:rFonts w:cs="Arial"/>
          <w:b/>
          <w:szCs w:val="22"/>
        </w:rPr>
        <w:t>BSB number</w:t>
      </w:r>
      <w:r w:rsidR="00A8020C" w:rsidRPr="003A6D72">
        <w:rPr>
          <w:rFonts w:cs="Arial"/>
          <w:szCs w:val="22"/>
        </w:rPr>
        <w:t xml:space="preserve"> – the BSB number used by the investment body </w:t>
      </w:r>
      <w:r w:rsidR="00A8020C" w:rsidRPr="003A6D72">
        <w:t xml:space="preserve">to identify its branches and locate client accounts in its system. </w:t>
      </w:r>
    </w:p>
    <w:p w:rsidR="00A8020C" w:rsidRPr="0094397E" w:rsidRDefault="00A8020C" w:rsidP="00A8020C">
      <w:pPr>
        <w:pStyle w:val="Maintext"/>
        <w:rPr>
          <w:ins w:id="3138" w:author="Author"/>
          <w:sz w:val="16"/>
          <w:szCs w:val="16"/>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ins w:id="3139" w:author="Author"/>
          <w:szCs w:val="22"/>
        </w:rPr>
      </w:pPr>
      <w:ins w:id="3140" w:author="Author">
        <w:r>
          <w:rPr>
            <w:rFonts w:cs="Arial"/>
            <w:noProof/>
            <w:szCs w:val="22"/>
          </w:rPr>
          <w:drawing>
            <wp:inline distT="0" distB="0" distL="0" distR="0" wp14:anchorId="76C2AE00" wp14:editId="259A3F58">
              <wp:extent cx="171450" cy="171450"/>
              <wp:effectExtent l="0" t="0" r="0" b="0"/>
              <wp:docPr id="207" name="Picture 2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B437F">
          <w:rPr>
            <w:i/>
          </w:rPr>
          <w:t>Type of payment</w:t>
        </w:r>
        <w:r>
          <w:t xml:space="preserve"> field is set to </w:t>
        </w:r>
        <w:r w:rsidRPr="006B437F">
          <w:rPr>
            <w:b/>
          </w:rPr>
          <w:t>INT</w:t>
        </w:r>
        <w:r>
          <w:t xml:space="preserve">, then the BSB number must be provided. </w:t>
        </w:r>
      </w:ins>
    </w:p>
    <w:p w:rsidR="00470D2A" w:rsidRPr="0094397E" w:rsidRDefault="00470D2A" w:rsidP="00A8020C">
      <w:pPr>
        <w:pStyle w:val="Maintext"/>
        <w:rPr>
          <w:rFonts w:cs="Arial"/>
          <w:sz w:val="16"/>
          <w:szCs w:val="16"/>
        </w:rPr>
      </w:pPr>
    </w:p>
    <w:bookmarkStart w:id="3141" w:name="d7_064"/>
    <w:bookmarkEnd w:id="3141"/>
    <w:p w:rsidR="00BD6861" w:rsidRDefault="003F7F9B" w:rsidP="00A8020C">
      <w:pPr>
        <w:pStyle w:val="Maintext"/>
        <w:rPr>
          <w:ins w:id="3142" w:author="Author"/>
          <w:rFonts w:cs="Arial"/>
          <w:b/>
          <w:color w:val="000000" w:themeColor="text1"/>
          <w:szCs w:val="22"/>
        </w:rPr>
      </w:pPr>
      <w:ins w:id="3143" w:author="Author">
        <w:r w:rsidRPr="0019428B">
          <w:rPr>
            <w:rFonts w:cs="Arial"/>
            <w:b/>
            <w:color w:val="000000" w:themeColor="text1"/>
            <w:szCs w:val="22"/>
          </w:rPr>
          <w:fldChar w:fldCharType="begin"/>
        </w:r>
        <w:r>
          <w:rPr>
            <w:rFonts w:cs="Arial"/>
            <w:b/>
            <w:color w:val="000000" w:themeColor="text1"/>
            <w:szCs w:val="22"/>
          </w:rPr>
          <w:instrText>HYPERLINK  \l "r7_064"</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.64</w:t>
        </w:r>
        <w:r w:rsidRPr="0019428B">
          <w:rPr>
            <w:rFonts w:cs="Arial"/>
            <w:b/>
            <w:color w:val="000000" w:themeColor="text1"/>
            <w:szCs w:val="22"/>
          </w:rPr>
          <w:fldChar w:fldCharType="end"/>
        </w:r>
      </w:ins>
      <w:r w:rsidR="00470D2A" w:rsidRPr="003A6D72">
        <w:rPr>
          <w:rFonts w:cs="Arial"/>
          <w:szCs w:val="22"/>
        </w:rPr>
        <w:tab/>
      </w:r>
      <w:r w:rsidR="00A8020C" w:rsidRPr="003A6D72">
        <w:rPr>
          <w:rFonts w:cs="Arial"/>
          <w:b/>
          <w:szCs w:val="22"/>
        </w:rPr>
        <w:t>Branch location</w:t>
      </w:r>
      <w:r w:rsidR="00A8020C" w:rsidRPr="003A6D72">
        <w:rPr>
          <w:rFonts w:cs="Arial"/>
          <w:szCs w:val="22"/>
        </w:rPr>
        <w:t xml:space="preserve"> –</w:t>
      </w:r>
      <w:r w:rsidR="00A8020C" w:rsidRPr="003A6D72">
        <w:t xml:space="preserve"> the location of the investment body or investment body branch where the investment account is held.</w:t>
      </w:r>
    </w:p>
    <w:p w:rsidR="00A8020C" w:rsidRDefault="00A8020C" w:rsidP="00470D2A">
      <w:pPr>
        <w:pStyle w:val="Maintext"/>
        <w:rPr>
          <w:rFonts w:cs="Arial"/>
          <w:b/>
          <w:color w:val="000000" w:themeColor="text1"/>
          <w:szCs w:val="22"/>
        </w:rPr>
      </w:pPr>
    </w:p>
    <w:bookmarkStart w:id="3144" w:name="d7_065"/>
    <w:bookmarkEnd w:id="3144"/>
    <w:p w:rsidR="00470D2A" w:rsidRDefault="003F7F9B" w:rsidP="00470D2A">
      <w:pPr>
        <w:pStyle w:val="Maintext"/>
        <w:rPr>
          <w:ins w:id="3145" w:author="Author"/>
          <w:rFonts w:cs="Arial"/>
          <w:szCs w:val="22"/>
        </w:rPr>
      </w:pPr>
      <w:ins w:id="3146" w:author="Author">
        <w:r w:rsidRPr="0019428B">
          <w:rPr>
            <w:rFonts w:cs="Arial"/>
            <w:b/>
            <w:color w:val="000000" w:themeColor="text1"/>
            <w:szCs w:val="22"/>
          </w:rPr>
          <w:fldChar w:fldCharType="begin"/>
        </w:r>
        <w:r>
          <w:rPr>
            <w:rFonts w:cs="Arial"/>
            <w:b/>
            <w:color w:val="000000" w:themeColor="text1"/>
            <w:szCs w:val="22"/>
          </w:rPr>
          <w:instrText>HYPERLINK  \l "r7_065"</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.65</w:t>
        </w:r>
        <w:r w:rsidRPr="0019428B">
          <w:rPr>
            <w:rFonts w:cs="Arial"/>
            <w:b/>
            <w:color w:val="000000" w:themeColor="text1"/>
            <w:szCs w:val="22"/>
          </w:rPr>
          <w:fldChar w:fldCharType="end"/>
        </w:r>
      </w:ins>
      <w:r w:rsidR="00470D2A" w:rsidRPr="003A6D72">
        <w:rPr>
          <w:rFonts w:cs="Arial"/>
          <w:b/>
          <w:szCs w:val="22"/>
        </w:rPr>
        <w:tab/>
      </w:r>
      <w:r w:rsidR="00A8020C" w:rsidRPr="003A6D72">
        <w:rPr>
          <w:rFonts w:cs="Arial"/>
          <w:b/>
          <w:szCs w:val="22"/>
        </w:rPr>
        <w:t>Account name</w:t>
      </w:r>
      <w:r w:rsidR="00A8020C" w:rsidRPr="003A6D72">
        <w:rPr>
          <w:rFonts w:cs="Arial"/>
          <w:szCs w:val="22"/>
        </w:rPr>
        <w:t xml:space="preserve"> – </w:t>
      </w:r>
      <w:r w:rsidR="00A8020C" w:rsidRPr="003A6D72">
        <w:t>the full name of the investment account.</w:t>
      </w:r>
    </w:p>
    <w:p w:rsidR="00470D2A" w:rsidRPr="0094397E" w:rsidRDefault="00470D2A" w:rsidP="00470D2A">
      <w:pPr>
        <w:pStyle w:val="Maintext"/>
        <w:rPr>
          <w:sz w:val="16"/>
          <w:szCs w:val="16"/>
        </w:rPr>
      </w:pPr>
    </w:p>
    <w:bookmarkStart w:id="3147" w:name="d7_066"/>
    <w:bookmarkEnd w:id="3147"/>
    <w:p w:rsidR="00A8020C" w:rsidRDefault="003F7F9B" w:rsidP="00A8020C">
      <w:pPr>
        <w:pStyle w:val="Maintext"/>
      </w:pPr>
      <w:ins w:id="3148" w:author="Author">
        <w:r w:rsidRPr="0019428B">
          <w:rPr>
            <w:rFonts w:cs="Arial"/>
            <w:b/>
            <w:color w:val="000000" w:themeColor="text1"/>
            <w:szCs w:val="22"/>
          </w:rPr>
          <w:fldChar w:fldCharType="begin"/>
        </w:r>
        <w:r>
          <w:rPr>
            <w:rFonts w:cs="Arial"/>
            <w:b/>
            <w:color w:val="000000" w:themeColor="text1"/>
            <w:szCs w:val="22"/>
          </w:rPr>
          <w:instrText>HYPERLINK  \l "r7_066"</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w:t>
        </w:r>
        <w:r w:rsidRPr="0019428B">
          <w:rPr>
            <w:rStyle w:val="Hyperlink"/>
            <w:rFonts w:cs="Arial"/>
            <w:noProof w:val="0"/>
            <w:color w:val="000000" w:themeColor="text1"/>
            <w:szCs w:val="22"/>
            <w:u w:val="none"/>
          </w:rPr>
          <w:t>6</w:t>
        </w:r>
        <w:r w:rsidRPr="0019428B">
          <w:rPr>
            <w:rFonts w:cs="Arial"/>
            <w:b/>
            <w:color w:val="000000" w:themeColor="text1"/>
            <w:szCs w:val="22"/>
          </w:rPr>
          <w:fldChar w:fldCharType="end"/>
        </w:r>
      </w:ins>
      <w:r w:rsidR="00470D2A" w:rsidRPr="003A6D72">
        <w:rPr>
          <w:rFonts w:cs="Arial"/>
          <w:b/>
          <w:szCs w:val="22"/>
        </w:rPr>
        <w:tab/>
      </w:r>
      <w:r w:rsidR="00A8020C" w:rsidRPr="003A6D72">
        <w:rPr>
          <w:rFonts w:cs="Arial"/>
          <w:b/>
          <w:szCs w:val="22"/>
        </w:rPr>
        <w:t>Number of in</w:t>
      </w:r>
      <w:r w:rsidR="00A8020C" w:rsidRPr="00381C06">
        <w:rPr>
          <w:rFonts w:cs="Arial"/>
          <w:b/>
          <w:szCs w:val="22"/>
        </w:rPr>
        <w:t>vestors in the account</w:t>
      </w:r>
      <w:r w:rsidR="00A8020C" w:rsidRPr="003D7E28">
        <w:rPr>
          <w:rFonts w:cs="Arial"/>
          <w:szCs w:val="22"/>
        </w:rPr>
        <w:t xml:space="preserve"> –</w:t>
      </w:r>
      <w:r w:rsidR="00A8020C">
        <w:rPr>
          <w:rFonts w:cs="Arial"/>
          <w:szCs w:val="22"/>
        </w:rPr>
        <w:t xml:space="preserve"> </w:t>
      </w:r>
      <w:r w:rsidR="00A8020C" w:rsidRPr="00381C06">
        <w:t>the number of investors in receipt of the income from the investment account.</w:t>
      </w:r>
    </w:p>
    <w:p w:rsidR="00A8020C" w:rsidRPr="0094397E" w:rsidRDefault="00A8020C" w:rsidP="00A8020C">
      <w:pPr>
        <w:pStyle w:val="Maintext"/>
        <w:rPr>
          <w:sz w:val="16"/>
          <w:szCs w:val="16"/>
        </w:rPr>
      </w:pPr>
    </w:p>
    <w:p w:rsidR="00A8020C" w:rsidRDefault="00A8020C" w:rsidP="00A8020C">
      <w:pPr>
        <w:pStyle w:val="Maintext"/>
        <w:rPr>
          <w:b/>
        </w:rPr>
      </w:pPr>
      <w:r w:rsidRPr="00194601">
        <w:rPr>
          <w:b/>
        </w:rPr>
        <w:t>Example 1</w:t>
      </w:r>
    </w:p>
    <w:p w:rsidR="00A8020C" w:rsidRDefault="00A8020C" w:rsidP="00A8020C">
      <w:pPr>
        <w:pStyle w:val="Maintext"/>
      </w:pPr>
      <w:r>
        <w:t xml:space="preserve">There are two investors linked to an investment account for Fred and Mary Williams. They are the only investors receiving income from this account. In this case, the </w:t>
      </w:r>
      <w:r w:rsidRPr="00194601">
        <w:rPr>
          <w:i/>
        </w:rPr>
        <w:t>Number of investors</w:t>
      </w:r>
      <w:ins w:id="3149" w:author="Author">
        <w:r w:rsidR="00E075FF">
          <w:rPr>
            <w:i/>
          </w:rPr>
          <w:t xml:space="preserve"> in the account</w:t>
        </w:r>
      </w:ins>
      <w:r>
        <w:t xml:space="preserve"> field = </w:t>
      </w:r>
      <w:r w:rsidRPr="00194601">
        <w:rPr>
          <w:b/>
        </w:rPr>
        <w:t>02</w:t>
      </w:r>
      <w:r w:rsidRPr="00477CBE">
        <w:t xml:space="preserve"> </w:t>
      </w:r>
      <w:r>
        <w:t xml:space="preserve">and </w:t>
      </w:r>
      <w:r w:rsidRPr="00194601">
        <w:rPr>
          <w:i/>
        </w:rPr>
        <w:t>Number of investor records provided</w:t>
      </w:r>
      <w:r>
        <w:t xml:space="preserve"> field = </w:t>
      </w:r>
      <w:r w:rsidRPr="00194601">
        <w:rPr>
          <w:b/>
        </w:rPr>
        <w:t>02</w:t>
      </w:r>
      <w:r>
        <w:t>.</w:t>
      </w:r>
    </w:p>
    <w:p w:rsidR="00A8020C" w:rsidRPr="007D4ED5" w:rsidRDefault="00A8020C" w:rsidP="00A8020C">
      <w:pPr>
        <w:pStyle w:val="Maintext"/>
        <w:rPr>
          <w:sz w:val="16"/>
          <w:szCs w:val="16"/>
        </w:rPr>
      </w:pPr>
    </w:p>
    <w:p w:rsidR="00A8020C" w:rsidRPr="00194601" w:rsidRDefault="00A8020C" w:rsidP="00A8020C">
      <w:pPr>
        <w:pStyle w:val="Maintext"/>
        <w:rPr>
          <w:b/>
        </w:rPr>
      </w:pPr>
      <w:r w:rsidRPr="00194601">
        <w:rPr>
          <w:b/>
        </w:rPr>
        <w:t>Example 2</w:t>
      </w:r>
    </w:p>
    <w:p w:rsidR="00A8020C" w:rsidRDefault="00A8020C" w:rsidP="00A8020C">
      <w:pPr>
        <w:pStyle w:val="Maintext"/>
      </w:pPr>
      <w:r>
        <w:t xml:space="preserve">There are three investors linked to an investment account for the Bartle Family Investments (an informal arrangement of three family individuals) and apparently receiving income from the account. However, the investment body has recorded details for only two of these investors. In this case report </w:t>
      </w:r>
      <w:r w:rsidRPr="00194601">
        <w:rPr>
          <w:i/>
        </w:rPr>
        <w:t>Number of investors in the account</w:t>
      </w:r>
      <w:r>
        <w:t xml:space="preserve"> </w:t>
      </w:r>
      <w:r w:rsidRPr="00C52CF8">
        <w:t>field</w:t>
      </w:r>
      <w:r>
        <w:t xml:space="preserve"> = </w:t>
      </w:r>
      <w:r w:rsidRPr="00194601">
        <w:rPr>
          <w:b/>
        </w:rPr>
        <w:t>03</w:t>
      </w:r>
      <w:r>
        <w:t xml:space="preserve"> and </w:t>
      </w:r>
      <w:r w:rsidRPr="00194601">
        <w:rPr>
          <w:i/>
        </w:rPr>
        <w:t>Number of investor records provided</w:t>
      </w:r>
      <w:r>
        <w:t xml:space="preserve"> </w:t>
      </w:r>
      <w:r w:rsidRPr="00C52CF8">
        <w:t>field</w:t>
      </w:r>
      <w:r>
        <w:t xml:space="preserve"> = </w:t>
      </w:r>
      <w:r w:rsidRPr="00194601">
        <w:rPr>
          <w:b/>
        </w:rPr>
        <w:t>02</w:t>
      </w:r>
      <w:r>
        <w:t>.</w:t>
      </w:r>
    </w:p>
    <w:p w:rsidR="00A8020C" w:rsidRDefault="00A8020C" w:rsidP="00A8020C">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A8020C" w:rsidRPr="003D7E28" w:rsidTr="00277AC3">
        <w:trPr>
          <w:cantSplit/>
        </w:trPr>
        <w:tc>
          <w:tcPr>
            <w:tcW w:w="9468" w:type="dxa"/>
            <w:shd w:val="clear" w:color="auto" w:fill="auto"/>
          </w:tcPr>
          <w:p w:rsidR="00A8020C" w:rsidRDefault="00A8020C" w:rsidP="00277AC3">
            <w:pPr>
              <w:pStyle w:val="Maintext"/>
            </w:pPr>
            <w:r>
              <w:rPr>
                <w:noProof/>
              </w:rPr>
              <w:drawing>
                <wp:inline distT="0" distB="0" distL="0" distR="0" wp14:anchorId="091C3048" wp14:editId="1974EBB0">
                  <wp:extent cx="171450" cy="171450"/>
                  <wp:effectExtent l="0" t="0" r="0" b="0"/>
                  <wp:docPr id="108" name="Picture 10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D35FAB">
              <w:t xml:space="preserve">If the number of investors in receipt of the income is not known, set this field to </w:t>
            </w:r>
            <w:r>
              <w:t xml:space="preserve">be equal to </w:t>
            </w:r>
            <w:r w:rsidRPr="00D35FAB">
              <w:t xml:space="preserve">the </w:t>
            </w:r>
            <w:r w:rsidRPr="00D35FAB">
              <w:rPr>
                <w:i/>
              </w:rPr>
              <w:t>Number of investor records provided</w:t>
            </w:r>
            <w:r w:rsidRPr="00D35FAB">
              <w:t xml:space="preserve"> </w:t>
            </w:r>
            <w:r w:rsidRPr="00C52CF8">
              <w:t>field</w:t>
            </w:r>
            <w:r w:rsidRPr="00D35FAB">
              <w:t xml:space="preserve"> for this account.</w:t>
            </w:r>
          </w:p>
          <w:p w:rsidR="00A8020C" w:rsidRDefault="00A8020C" w:rsidP="00277AC3">
            <w:pPr>
              <w:pStyle w:val="Maintext"/>
            </w:pPr>
          </w:p>
          <w:p w:rsidR="00A8020C" w:rsidRPr="003D7E28" w:rsidRDefault="00A8020C" w:rsidP="00277AC3">
            <w:pPr>
              <w:pStyle w:val="Maintext"/>
            </w:pPr>
            <w:r>
              <w:t xml:space="preserve">The </w:t>
            </w:r>
            <w:r w:rsidRPr="00194601">
              <w:rPr>
                <w:i/>
              </w:rPr>
              <w:t>Number of investors in the account</w:t>
            </w:r>
            <w:r>
              <w:t xml:space="preserve"> </w:t>
            </w:r>
            <w:r w:rsidRPr="00C52CF8">
              <w:t>field</w:t>
            </w:r>
            <w:r>
              <w:t xml:space="preserve"> must be greater than or equal to the </w:t>
            </w:r>
            <w:r w:rsidRPr="00194601">
              <w:rPr>
                <w:i/>
              </w:rPr>
              <w:t>Number of investor records provided</w:t>
            </w:r>
            <w:r>
              <w:rPr>
                <w:i/>
              </w:rPr>
              <w:t xml:space="preserve"> </w:t>
            </w:r>
            <w:r w:rsidRPr="00C52CF8">
              <w:t>field</w:t>
            </w:r>
            <w:r>
              <w:t>.</w:t>
            </w:r>
          </w:p>
        </w:tc>
      </w:tr>
    </w:tbl>
    <w:p w:rsidR="00470D2A" w:rsidRPr="0094397E" w:rsidRDefault="00470D2A" w:rsidP="00A8020C">
      <w:pPr>
        <w:pStyle w:val="Maintext"/>
        <w:rPr>
          <w:sz w:val="16"/>
          <w:szCs w:val="16"/>
        </w:rPr>
      </w:pPr>
    </w:p>
    <w:bookmarkStart w:id="3150" w:name="d7_067"/>
    <w:bookmarkEnd w:id="3150"/>
    <w:p w:rsidR="00470D2A" w:rsidRPr="003A6D72" w:rsidRDefault="00D12E9A" w:rsidP="00470D2A">
      <w:pPr>
        <w:pStyle w:val="Maintext"/>
      </w:pPr>
      <w:ins w:id="3151" w:author="Author">
        <w:r w:rsidRPr="0019428B">
          <w:rPr>
            <w:rFonts w:cs="Arial"/>
            <w:b/>
            <w:color w:val="000000" w:themeColor="text1"/>
            <w:szCs w:val="22"/>
          </w:rPr>
          <w:fldChar w:fldCharType="begin"/>
        </w:r>
        <w:r>
          <w:rPr>
            <w:rFonts w:cs="Arial"/>
            <w:b/>
            <w:color w:val="000000" w:themeColor="text1"/>
            <w:szCs w:val="22"/>
          </w:rPr>
          <w:instrText>HYPERLINK  \l "r7_067"</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67</w:t>
        </w:r>
        <w:r w:rsidRPr="0019428B">
          <w:rPr>
            <w:rFonts w:cs="Arial"/>
            <w:b/>
            <w:color w:val="000000" w:themeColor="text1"/>
            <w:szCs w:val="22"/>
          </w:rPr>
          <w:fldChar w:fldCharType="end"/>
        </w:r>
      </w:ins>
      <w:r w:rsidR="00470D2A" w:rsidRPr="003A6D72">
        <w:rPr>
          <w:rFonts w:cs="Arial"/>
          <w:b/>
          <w:szCs w:val="22"/>
        </w:rPr>
        <w:tab/>
      </w:r>
      <w:r w:rsidR="00A8020C" w:rsidRPr="003A6D72">
        <w:rPr>
          <w:rFonts w:cs="Arial"/>
          <w:b/>
          <w:szCs w:val="22"/>
        </w:rPr>
        <w:t>Number of investor records provided</w:t>
      </w:r>
      <w:r w:rsidR="00A8020C" w:rsidRPr="003A6D72">
        <w:rPr>
          <w:rFonts w:cs="Arial"/>
          <w:szCs w:val="22"/>
        </w:rPr>
        <w:t xml:space="preserve"> – </w:t>
      </w:r>
      <w:r w:rsidR="00A8020C" w:rsidRPr="003A6D72">
        <w:t xml:space="preserve">the number of </w:t>
      </w:r>
      <w:r w:rsidR="00A8020C" w:rsidRPr="003A6D72">
        <w:rPr>
          <w:i/>
        </w:rPr>
        <w:t>Investor data records</w:t>
      </w:r>
      <w:r w:rsidR="00A8020C" w:rsidRPr="003A6D72">
        <w:t xml:space="preserve"> provided for this investment account.</w:t>
      </w:r>
    </w:p>
    <w:p w:rsidR="00470D2A" w:rsidRPr="0094397E" w:rsidRDefault="00470D2A" w:rsidP="00470D2A">
      <w:pPr>
        <w:pStyle w:val="Maintext"/>
        <w:rPr>
          <w:sz w:val="16"/>
          <w:szCs w:val="16"/>
        </w:rPr>
      </w:pPr>
    </w:p>
    <w:bookmarkStart w:id="3152" w:name="d7_068"/>
    <w:bookmarkEnd w:id="3152"/>
    <w:p w:rsidR="00A8020C" w:rsidRDefault="00D12E9A" w:rsidP="00A8020C">
      <w:ins w:id="3153" w:author="Author">
        <w:r w:rsidRPr="0019428B">
          <w:rPr>
            <w:rFonts w:cs="Arial"/>
            <w:b/>
            <w:color w:val="000000" w:themeColor="text1"/>
            <w:szCs w:val="22"/>
          </w:rPr>
          <w:fldChar w:fldCharType="begin"/>
        </w:r>
        <w:r>
          <w:rPr>
            <w:rFonts w:cs="Arial"/>
            <w:b/>
            <w:color w:val="000000" w:themeColor="text1"/>
            <w:szCs w:val="22"/>
          </w:rPr>
          <w:instrText>HYPERLINK  \l "r7_068"</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68</w:t>
        </w:r>
        <w:r w:rsidRPr="0019428B">
          <w:rPr>
            <w:rFonts w:cs="Arial"/>
            <w:b/>
            <w:color w:val="000000" w:themeColor="text1"/>
            <w:szCs w:val="22"/>
          </w:rPr>
          <w:fldChar w:fldCharType="end"/>
        </w:r>
      </w:ins>
      <w:r w:rsidR="00470D2A" w:rsidRPr="003A6D72">
        <w:rPr>
          <w:rFonts w:cs="Arial"/>
          <w:b/>
          <w:szCs w:val="22"/>
        </w:rPr>
        <w:tab/>
      </w:r>
      <w:r w:rsidR="00A8020C" w:rsidRPr="003A6D72">
        <w:rPr>
          <w:rFonts w:cs="Arial"/>
          <w:b/>
          <w:szCs w:val="22"/>
        </w:rPr>
        <w:t>Dat</w:t>
      </w:r>
      <w:r w:rsidR="00A8020C" w:rsidRPr="00194601">
        <w:rPr>
          <w:rFonts w:cs="Arial"/>
          <w:b/>
          <w:szCs w:val="22"/>
        </w:rPr>
        <w:t>e of payment</w:t>
      </w:r>
      <w:r w:rsidR="00A8020C" w:rsidRPr="003D7E28">
        <w:rPr>
          <w:rFonts w:cs="Arial"/>
          <w:szCs w:val="22"/>
        </w:rPr>
        <w:t xml:space="preserve"> –</w:t>
      </w:r>
      <w:r w:rsidR="00A8020C">
        <w:rPr>
          <w:rFonts w:cs="Arial"/>
          <w:szCs w:val="22"/>
        </w:rPr>
        <w:t xml:space="preserve"> </w:t>
      </w:r>
      <w:r w:rsidR="00A8020C" w:rsidRPr="00194601">
        <w:t>the date the investment income was paid</w:t>
      </w:r>
      <w:ins w:id="3154" w:author="Author">
        <w:r w:rsidR="00A8020C">
          <w:t>,</w:t>
        </w:r>
      </w:ins>
      <w:r w:rsidR="00A8020C" w:rsidRPr="00194601">
        <w:t xml:space="preserve"> </w:t>
      </w:r>
      <w:del w:id="3155" w:author="Author">
        <w:r w:rsidR="00A8020C" w:rsidRPr="00194601" w:rsidDel="00F37797">
          <w:delText xml:space="preserve">or </w:delText>
        </w:r>
      </w:del>
      <w:r w:rsidR="00A8020C" w:rsidRPr="00194601">
        <w:t>credited</w:t>
      </w:r>
      <w:ins w:id="3156" w:author="Author">
        <w:r w:rsidR="00A8020C">
          <w:t xml:space="preserve"> or</w:t>
        </w:r>
        <w:r w:rsidR="00A8020C" w:rsidRPr="00711505">
          <w:t xml:space="preserve"> </w:t>
        </w:r>
        <w:r w:rsidR="00A8020C">
          <w:t>attributed (for AMITs),</w:t>
        </w:r>
      </w:ins>
      <w:r w:rsidR="00A8020C" w:rsidRPr="00194601">
        <w:t xml:space="preserve"> to the investment account or in the case of a</w:t>
      </w:r>
      <w:r w:rsidR="00A8020C">
        <w:t>:</w:t>
      </w:r>
    </w:p>
    <w:p w:rsidR="00A8020C" w:rsidRDefault="00A8020C" w:rsidP="00A8020C">
      <w:pPr>
        <w:numPr>
          <w:ilvl w:val="0"/>
          <w:numId w:val="12"/>
        </w:numPr>
      </w:pPr>
      <w:r w:rsidRPr="00DA3FA6">
        <w:t>FMD account, the date the investment income was paid to the depositor</w:t>
      </w:r>
      <w:ins w:id="3157" w:author="Author">
        <w:r>
          <w:t xml:space="preserve"> or their nominated account</w:t>
        </w:r>
      </w:ins>
      <w:r>
        <w:t>;</w:t>
      </w:r>
    </w:p>
    <w:p w:rsidR="00A8020C" w:rsidRDefault="00A8020C" w:rsidP="00A8020C">
      <w:pPr>
        <w:numPr>
          <w:ilvl w:val="0"/>
          <w:numId w:val="12"/>
        </w:numPr>
        <w:rPr>
          <w:ins w:id="3158" w:author="Author"/>
        </w:rPr>
      </w:pPr>
      <w:del w:id="3159" w:author="Author">
        <w:r w:rsidDel="00F37797">
          <w:delText xml:space="preserve">unit </w:delText>
        </w:r>
      </w:del>
      <w:r>
        <w:t>trust distribution</w:t>
      </w:r>
      <w:del w:id="3160" w:author="Author">
        <w:r w:rsidDel="00F37797">
          <w:delText xml:space="preserve"> (</w:delText>
        </w:r>
        <w:r w:rsidRPr="00194601" w:rsidDel="00F37797">
          <w:delText>UTD</w:delText>
        </w:r>
        <w:r w:rsidDel="00F37797">
          <w:delText>)</w:delText>
        </w:r>
      </w:del>
      <w:r w:rsidRPr="00194601">
        <w:t xml:space="preserve">, the </w:t>
      </w:r>
      <w:del w:id="3161" w:author="Author">
        <w:r w:rsidRPr="00194601" w:rsidDel="00F37797">
          <w:delText>date the investor was entitled to the income</w:delText>
        </w:r>
      </w:del>
      <w:ins w:id="3162" w:author="Author">
        <w:r>
          <w:t>last day of the trust’s tax year.</w:t>
        </w:r>
      </w:ins>
    </w:p>
    <w:p w:rsidR="00A8020C" w:rsidRDefault="00A8020C" w:rsidP="00A8020C">
      <w:pPr>
        <w:pStyle w:val="Maintext"/>
        <w:rPr>
          <w:ins w:id="3163" w:author="Author"/>
        </w:rPr>
      </w:pPr>
    </w:p>
    <w:p w:rsidR="00A8020C" w:rsidRPr="008F52E9" w:rsidRDefault="00A8020C" w:rsidP="00A8020C">
      <w:pPr>
        <w:pStyle w:val="Maintext"/>
        <w:pBdr>
          <w:top w:val="single" w:sz="12" w:space="1" w:color="FFCC00"/>
          <w:left w:val="single" w:sz="12" w:space="4" w:color="FFCC00"/>
          <w:bottom w:val="single" w:sz="12" w:space="1" w:color="FFCC00"/>
          <w:right w:val="single" w:sz="12" w:space="4" w:color="FFCC00"/>
        </w:pBdr>
        <w:rPr>
          <w:ins w:id="3164" w:author="Author"/>
        </w:rPr>
      </w:pPr>
      <w:ins w:id="3165" w:author="Author">
        <w:r>
          <w:rPr>
            <w:rFonts w:cs="Arial"/>
            <w:noProof/>
            <w:szCs w:val="22"/>
          </w:rPr>
          <w:drawing>
            <wp:inline distT="0" distB="0" distL="0" distR="0" wp14:anchorId="03953B02" wp14:editId="0F056CBC">
              <wp:extent cx="171450" cy="171450"/>
              <wp:effectExtent l="0" t="0" r="0" b="0"/>
              <wp:docPr id="173" name="Picture 1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E20B08">
          <w:rPr>
            <w:szCs w:val="22"/>
          </w:rPr>
          <w:t>Where multiple exploration credits</w:t>
        </w:r>
        <w:r>
          <w:rPr>
            <w:szCs w:val="22"/>
          </w:rPr>
          <w:t>, dividend or interest payments</w:t>
        </w:r>
        <w:r w:rsidRPr="00E20B08">
          <w:rPr>
            <w:szCs w:val="22"/>
          </w:rPr>
          <w:t xml:space="preserve"> are distributed</w:t>
        </w:r>
        <w:r>
          <w:rPr>
            <w:szCs w:val="22"/>
          </w:rPr>
          <w:t xml:space="preserve"> or attributed (for AMITs)</w:t>
        </w:r>
        <w:r w:rsidRPr="00E20B08">
          <w:rPr>
            <w:szCs w:val="22"/>
          </w:rPr>
          <w:t xml:space="preserve"> to the investment account during the financial year, aggregate these payments and report as one payment with the </w:t>
        </w:r>
        <w:r w:rsidRPr="00E20B08">
          <w:rPr>
            <w:i/>
            <w:szCs w:val="22"/>
          </w:rPr>
          <w:t>Date of Payment</w:t>
        </w:r>
        <w:r w:rsidRPr="00E20B08">
          <w:rPr>
            <w:szCs w:val="22"/>
          </w:rPr>
          <w:t xml:space="preserve"> field set to </w:t>
        </w:r>
        <w:r w:rsidRPr="00E20B08">
          <w:rPr>
            <w:b/>
            <w:szCs w:val="22"/>
          </w:rPr>
          <w:t>3006CCYY</w:t>
        </w:r>
        <w:r w:rsidRPr="008E2BD5">
          <w:rPr>
            <w:szCs w:val="22"/>
          </w:rPr>
          <w:t>.</w:t>
        </w:r>
      </w:ins>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ins w:id="3166" w:author="Author"/>
          <w:szCs w:val="22"/>
        </w:rPr>
      </w:pPr>
    </w:p>
    <w:p w:rsidR="00A8020C" w:rsidRPr="008F52E9" w:rsidRDefault="00A8020C" w:rsidP="00A8020C">
      <w:pPr>
        <w:pStyle w:val="Maintext"/>
        <w:pBdr>
          <w:top w:val="single" w:sz="12" w:space="1" w:color="FFCC00"/>
          <w:left w:val="single" w:sz="12" w:space="4" w:color="FFCC00"/>
          <w:bottom w:val="single" w:sz="12" w:space="1" w:color="FFCC00"/>
          <w:right w:val="single" w:sz="12" w:space="4" w:color="FFCC00"/>
        </w:pBdr>
        <w:rPr>
          <w:ins w:id="3167" w:author="Author"/>
        </w:rPr>
      </w:pPr>
      <w:ins w:id="3168" w:author="Author">
        <w:r>
          <w:rPr>
            <w:szCs w:val="22"/>
          </w:rPr>
          <w:t>W</w:t>
        </w:r>
        <w:r w:rsidRPr="008E2BD5">
          <w:rPr>
            <w:szCs w:val="22"/>
          </w:rPr>
          <w:t xml:space="preserve">here a </w:t>
        </w:r>
        <w:r>
          <w:rPr>
            <w:szCs w:val="22"/>
          </w:rPr>
          <w:t>u</w:t>
        </w:r>
        <w:r w:rsidRPr="008E2BD5">
          <w:rPr>
            <w:szCs w:val="22"/>
          </w:rPr>
          <w:t xml:space="preserve">nit </w:t>
        </w:r>
        <w:r>
          <w:rPr>
            <w:szCs w:val="22"/>
          </w:rPr>
          <w:t>t</w:t>
        </w:r>
        <w:r w:rsidRPr="008E2BD5">
          <w:rPr>
            <w:szCs w:val="22"/>
          </w:rPr>
          <w:t>rust makes four quarterly distributions (September, December, March and June) during the financial year, aggregate the four amounts to which the investor is entitled at 30</w:t>
        </w:r>
        <w:r>
          <w:rPr>
            <w:szCs w:val="22"/>
          </w:rPr>
          <w:t> </w:t>
        </w:r>
        <w:r w:rsidRPr="008E2BD5">
          <w:rPr>
            <w:szCs w:val="22"/>
          </w:rPr>
          <w:t xml:space="preserve">June and report in one record with the </w:t>
        </w:r>
        <w:r w:rsidRPr="001B348B">
          <w:rPr>
            <w:i/>
            <w:szCs w:val="22"/>
          </w:rPr>
          <w:t>Date of payment</w:t>
        </w:r>
        <w:r w:rsidRPr="008E2BD5">
          <w:rPr>
            <w:szCs w:val="22"/>
          </w:rPr>
          <w:t xml:space="preserve"> </w:t>
        </w:r>
        <w:r w:rsidRPr="00C52CF8">
          <w:t>field</w:t>
        </w:r>
        <w:r w:rsidRPr="008E2BD5">
          <w:rPr>
            <w:szCs w:val="22"/>
          </w:rPr>
          <w:t xml:space="preserve"> set to </w:t>
        </w:r>
        <w:r w:rsidRPr="002F3ADF">
          <w:rPr>
            <w:b/>
            <w:szCs w:val="22"/>
          </w:rPr>
          <w:t>3006CCYY</w:t>
        </w:r>
        <w:r w:rsidRPr="008E2BD5">
          <w:rPr>
            <w:szCs w:val="22"/>
          </w:rPr>
          <w:t>, even though the June distribution may not actually be sent to the investor until sometime in the next financial year.</w:t>
        </w:r>
      </w:ins>
    </w:p>
    <w:p w:rsidR="00A8020C" w:rsidDel="00410675" w:rsidRDefault="00A8020C" w:rsidP="00A8020C">
      <w:pPr>
        <w:pStyle w:val="Maintext"/>
        <w:rPr>
          <w:del w:id="3169" w:author="Author"/>
        </w:rPr>
      </w:pPr>
    </w:p>
    <w:p w:rsidR="00A8020C" w:rsidRPr="008F52E9" w:rsidDel="00410675" w:rsidRDefault="00A8020C" w:rsidP="00A8020C">
      <w:pPr>
        <w:pStyle w:val="Maintext"/>
        <w:pBdr>
          <w:top w:val="single" w:sz="12" w:space="1" w:color="FFCC00"/>
          <w:left w:val="single" w:sz="12" w:space="4" w:color="FFCC00"/>
          <w:bottom w:val="single" w:sz="12" w:space="1" w:color="FFCC00"/>
          <w:right w:val="single" w:sz="12" w:space="4" w:color="FFCC00"/>
        </w:pBdr>
        <w:rPr>
          <w:del w:id="3170" w:author="Author"/>
        </w:rPr>
      </w:pPr>
      <w:del w:id="3171" w:author="Author">
        <w:r w:rsidDel="00410675">
          <w:rPr>
            <w:rFonts w:cs="Arial"/>
            <w:noProof/>
            <w:szCs w:val="22"/>
          </w:rPr>
          <w:lastRenderedPageBreak/>
          <w:drawing>
            <wp:inline distT="0" distB="0" distL="0" distR="0" wp14:anchorId="5E2913D4" wp14:editId="68EA9A4F">
              <wp:extent cx="171450" cy="171450"/>
              <wp:effectExtent l="0" t="0" r="0" b="0"/>
              <wp:docPr id="107" name="Picture 1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410675">
          <w:rPr>
            <w:rFonts w:cs="Arial"/>
            <w:szCs w:val="22"/>
          </w:rPr>
          <w:delText xml:space="preserve"> </w:delText>
        </w:r>
        <w:r w:rsidRPr="008E2BD5" w:rsidDel="00410675">
          <w:rPr>
            <w:szCs w:val="22"/>
          </w:rPr>
          <w:delText xml:space="preserve">Where multiple interest payments are paid or credited to the investment account during the financial year, aggregate these payments and report as one payment with the </w:delText>
        </w:r>
        <w:r w:rsidRPr="001B348B" w:rsidDel="00410675">
          <w:rPr>
            <w:i/>
            <w:szCs w:val="22"/>
          </w:rPr>
          <w:delText>Date of payment</w:delText>
        </w:r>
        <w:r w:rsidRPr="008E2BD5" w:rsidDel="00410675">
          <w:rPr>
            <w:szCs w:val="22"/>
          </w:rPr>
          <w:delText xml:space="preserve"> </w:delText>
        </w:r>
        <w:r w:rsidRPr="00C52CF8" w:rsidDel="00410675">
          <w:delText>field</w:delText>
        </w:r>
        <w:r w:rsidRPr="008E2BD5" w:rsidDel="00410675">
          <w:rPr>
            <w:szCs w:val="22"/>
          </w:rPr>
          <w:delText xml:space="preserve"> set to </w:delText>
        </w:r>
        <w:r w:rsidRPr="001B348B" w:rsidDel="00410675">
          <w:rPr>
            <w:b/>
            <w:szCs w:val="22"/>
          </w:rPr>
          <w:delText>3006CCYY</w:delText>
        </w:r>
        <w:r w:rsidRPr="008E2BD5" w:rsidDel="00410675">
          <w:rPr>
            <w:szCs w:val="22"/>
          </w:rPr>
          <w:delText>, except where the investment body is reporting in accordance with a SAP.</w:delText>
        </w:r>
      </w:del>
    </w:p>
    <w:p w:rsidR="00A8020C" w:rsidDel="00410675" w:rsidRDefault="00A8020C" w:rsidP="00A8020C">
      <w:pPr>
        <w:pStyle w:val="Maintext"/>
        <w:rPr>
          <w:del w:id="3172" w:author="Author"/>
        </w:rPr>
      </w:pPr>
    </w:p>
    <w:p w:rsidR="00A8020C" w:rsidRPr="008E2BD5" w:rsidDel="00410675" w:rsidRDefault="00A8020C" w:rsidP="00A8020C">
      <w:pPr>
        <w:pStyle w:val="Maintext"/>
        <w:pBdr>
          <w:top w:val="single" w:sz="12" w:space="1" w:color="FFCC00"/>
          <w:left w:val="single" w:sz="12" w:space="4" w:color="FFCC00"/>
          <w:bottom w:val="single" w:sz="12" w:space="1" w:color="FFCC00"/>
          <w:right w:val="single" w:sz="12" w:space="4" w:color="FFCC00"/>
        </w:pBdr>
        <w:rPr>
          <w:del w:id="3173" w:author="Author"/>
          <w:szCs w:val="22"/>
        </w:rPr>
      </w:pPr>
      <w:del w:id="3174" w:author="Author">
        <w:r w:rsidDel="00410675">
          <w:rPr>
            <w:rFonts w:cs="Arial"/>
            <w:noProof/>
            <w:szCs w:val="22"/>
          </w:rPr>
          <w:drawing>
            <wp:inline distT="0" distB="0" distL="0" distR="0" wp14:anchorId="0B2EB0EE" wp14:editId="194640FA">
              <wp:extent cx="171450" cy="171450"/>
              <wp:effectExtent l="0" t="0" r="0" b="0"/>
              <wp:docPr id="106" name="Picture 1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410675">
          <w:rPr>
            <w:rFonts w:cs="Arial"/>
            <w:szCs w:val="22"/>
          </w:rPr>
          <w:delText xml:space="preserve"> </w:delText>
        </w:r>
        <w:r w:rsidDel="00410675">
          <w:rPr>
            <w:szCs w:val="22"/>
          </w:rPr>
          <w:delText>W</w:delText>
        </w:r>
        <w:r w:rsidRPr="008E2BD5" w:rsidDel="00410675">
          <w:rPr>
            <w:szCs w:val="22"/>
          </w:rPr>
          <w:delText xml:space="preserve">here a </w:delText>
        </w:r>
        <w:r w:rsidDel="00410675">
          <w:rPr>
            <w:szCs w:val="22"/>
          </w:rPr>
          <w:delText>u</w:delText>
        </w:r>
        <w:r w:rsidRPr="008E2BD5" w:rsidDel="00410675">
          <w:rPr>
            <w:szCs w:val="22"/>
          </w:rPr>
          <w:delText xml:space="preserve">nit </w:delText>
        </w:r>
        <w:r w:rsidDel="00410675">
          <w:rPr>
            <w:szCs w:val="22"/>
          </w:rPr>
          <w:delText>t</w:delText>
        </w:r>
        <w:r w:rsidRPr="008E2BD5" w:rsidDel="00410675">
          <w:rPr>
            <w:szCs w:val="22"/>
          </w:rPr>
          <w:delText>rust makes four quarterly distributions (September, December, March and June) during the financial year, aggregate the four amounts to which the investor is entitled at 30</w:delText>
        </w:r>
        <w:r w:rsidDel="00410675">
          <w:rPr>
            <w:szCs w:val="22"/>
          </w:rPr>
          <w:delText> </w:delText>
        </w:r>
        <w:r w:rsidRPr="008E2BD5" w:rsidDel="00410675">
          <w:rPr>
            <w:szCs w:val="22"/>
          </w:rPr>
          <w:delText xml:space="preserve">June and report in one record with the </w:delText>
        </w:r>
        <w:r w:rsidRPr="001B348B" w:rsidDel="00410675">
          <w:rPr>
            <w:i/>
            <w:szCs w:val="22"/>
          </w:rPr>
          <w:delText>Date of payment</w:delText>
        </w:r>
        <w:r w:rsidRPr="008E2BD5" w:rsidDel="00410675">
          <w:rPr>
            <w:szCs w:val="22"/>
          </w:rPr>
          <w:delText xml:space="preserve"> </w:delText>
        </w:r>
        <w:r w:rsidRPr="00C52CF8" w:rsidDel="00410675">
          <w:delText>field</w:delText>
        </w:r>
        <w:r w:rsidRPr="008E2BD5" w:rsidDel="00410675">
          <w:rPr>
            <w:szCs w:val="22"/>
          </w:rPr>
          <w:delText xml:space="preserve"> set to </w:delText>
        </w:r>
        <w:r w:rsidRPr="002F3ADF" w:rsidDel="00410675">
          <w:rPr>
            <w:b/>
            <w:szCs w:val="22"/>
          </w:rPr>
          <w:delText>3006CCYY</w:delText>
        </w:r>
        <w:r w:rsidRPr="008E2BD5" w:rsidDel="00410675">
          <w:rPr>
            <w:szCs w:val="22"/>
          </w:rPr>
          <w:delText>, even though the June distribution may not actually be sent to the investor until sometime in the next financial year.</w:delText>
        </w:r>
      </w:del>
    </w:p>
    <w:p w:rsidR="00A8020C" w:rsidDel="00410675" w:rsidRDefault="00A8020C" w:rsidP="00A8020C">
      <w:pPr>
        <w:pStyle w:val="Maintext"/>
        <w:rPr>
          <w:del w:id="3175" w:author="Author"/>
        </w:rPr>
      </w:pPr>
    </w:p>
    <w:p w:rsidR="00A8020C" w:rsidDel="00410675" w:rsidRDefault="00A8020C" w:rsidP="00A8020C">
      <w:pPr>
        <w:pStyle w:val="Maintext"/>
        <w:pBdr>
          <w:top w:val="single" w:sz="12" w:space="1" w:color="FFCC00"/>
          <w:left w:val="single" w:sz="12" w:space="4" w:color="FFCC00"/>
          <w:bottom w:val="single" w:sz="12" w:space="1" w:color="FFCC00"/>
          <w:right w:val="single" w:sz="12" w:space="4" w:color="FFCC00"/>
        </w:pBdr>
        <w:rPr>
          <w:del w:id="3176" w:author="Author"/>
          <w:szCs w:val="22"/>
        </w:rPr>
      </w:pPr>
      <w:del w:id="3177" w:author="Author">
        <w:r w:rsidDel="00410675">
          <w:rPr>
            <w:rFonts w:cs="Arial"/>
            <w:noProof/>
            <w:szCs w:val="22"/>
          </w:rPr>
          <w:drawing>
            <wp:inline distT="0" distB="0" distL="0" distR="0" wp14:anchorId="3737783C" wp14:editId="660C5F39">
              <wp:extent cx="171450" cy="171450"/>
              <wp:effectExtent l="0" t="0" r="0" b="0"/>
              <wp:docPr id="105" name="Picture 1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E20B08">
          <w:rPr>
            <w:rFonts w:cs="Arial"/>
            <w:szCs w:val="22"/>
          </w:rPr>
          <w:delText xml:space="preserve"> </w:delText>
        </w:r>
        <w:r w:rsidDel="00E20B08">
          <w:rPr>
            <w:szCs w:val="22"/>
          </w:rPr>
          <w:delText>The</w:delText>
        </w:r>
        <w:r w:rsidRPr="008E2BD5" w:rsidDel="00E20B08">
          <w:rPr>
            <w:szCs w:val="22"/>
          </w:rPr>
          <w:delText xml:space="preserve"> requirement </w:delText>
        </w:r>
        <w:r w:rsidDel="00E20B08">
          <w:rPr>
            <w:szCs w:val="22"/>
          </w:rPr>
          <w:delText xml:space="preserve">to aggregate payments </w:delText>
        </w:r>
        <w:r w:rsidRPr="008E2BD5" w:rsidDel="00E20B08">
          <w:rPr>
            <w:szCs w:val="22"/>
          </w:rPr>
          <w:delText xml:space="preserve">does not apply to dividend payments made by companies. </w:delText>
        </w:r>
        <w:r w:rsidDel="00E20B08">
          <w:rPr>
            <w:szCs w:val="22"/>
          </w:rPr>
          <w:delText>R</w:delText>
        </w:r>
        <w:r w:rsidRPr="008E2BD5" w:rsidDel="00E20B08">
          <w:rPr>
            <w:szCs w:val="22"/>
          </w:rPr>
          <w:delText>eport the actual date of payment</w:delText>
        </w:r>
        <w:r w:rsidDel="00E20B08">
          <w:rPr>
            <w:szCs w:val="22"/>
          </w:rPr>
          <w:delText xml:space="preserve"> of dividend payments</w:delText>
        </w:r>
      </w:del>
    </w:p>
    <w:p w:rsidR="00A8020C" w:rsidRDefault="00A8020C" w:rsidP="00A8020C">
      <w:pPr>
        <w:pStyle w:val="Maintext"/>
      </w:pPr>
    </w:p>
    <w:p w:rsidR="00A8020C" w:rsidRPr="008E2BD5"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03AE0E37" wp14:editId="4763F4CD">
            <wp:extent cx="171450" cy="171450"/>
            <wp:effectExtent l="0" t="0" r="0" b="0"/>
            <wp:docPr id="104" name="Picture 1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8E2BD5">
        <w:rPr>
          <w:szCs w:val="22"/>
        </w:rPr>
        <w:t>Where an investment body is operating on a SAP and making payments to investors operating on the same SAP and reporting in accordance with its own SAP, the actual date of payment of each payment must be reported.</w:t>
      </w:r>
    </w:p>
    <w:p w:rsidR="004657FD" w:rsidRDefault="004657FD">
      <w:pPr>
        <w:rPr>
          <w:rFonts w:cs="Arial"/>
          <w:b/>
          <w:color w:val="000000" w:themeColor="text1"/>
          <w:szCs w:val="22"/>
        </w:rPr>
      </w:pPr>
    </w:p>
    <w:bookmarkStart w:id="3178" w:name="d7_069"/>
    <w:bookmarkEnd w:id="3178"/>
    <w:p w:rsidR="00A8020C" w:rsidRDefault="00D12E9A" w:rsidP="00A8020C">
      <w:pPr>
        <w:rPr>
          <w:ins w:id="3179" w:author="Author"/>
          <w:rFonts w:cs="Arial"/>
          <w:szCs w:val="22"/>
        </w:rPr>
      </w:pPr>
      <w:ins w:id="3180" w:author="Author">
        <w:r w:rsidRPr="0019428B">
          <w:rPr>
            <w:rFonts w:cs="Arial"/>
            <w:b/>
            <w:color w:val="000000" w:themeColor="text1"/>
            <w:szCs w:val="22"/>
          </w:rPr>
          <w:fldChar w:fldCharType="begin"/>
        </w:r>
        <w:r>
          <w:rPr>
            <w:rFonts w:cs="Arial"/>
            <w:b/>
            <w:color w:val="000000" w:themeColor="text1"/>
            <w:szCs w:val="22"/>
          </w:rPr>
          <w:instrText>HYPERLINK  \l "r7_069"</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69</w:t>
        </w:r>
        <w:r w:rsidRPr="0019428B">
          <w:rPr>
            <w:rFonts w:cs="Arial"/>
            <w:b/>
            <w:color w:val="000000" w:themeColor="text1"/>
            <w:szCs w:val="22"/>
          </w:rPr>
          <w:fldChar w:fldCharType="end"/>
        </w:r>
      </w:ins>
      <w:r w:rsidR="00470D2A" w:rsidRPr="003A6D72">
        <w:rPr>
          <w:rFonts w:cs="Arial"/>
          <w:b/>
          <w:szCs w:val="22"/>
        </w:rPr>
        <w:tab/>
      </w:r>
      <w:r w:rsidR="00A8020C" w:rsidRPr="000A552A">
        <w:rPr>
          <w:rFonts w:cs="Arial"/>
          <w:b/>
          <w:szCs w:val="22"/>
        </w:rPr>
        <w:t>Type of investment</w:t>
      </w:r>
      <w:r w:rsidR="00A8020C" w:rsidRPr="003D7E28">
        <w:rPr>
          <w:rFonts w:cs="Arial"/>
          <w:szCs w:val="22"/>
        </w:rPr>
        <w:t xml:space="preserve"> –</w:t>
      </w:r>
      <w:r w:rsidR="00A8020C">
        <w:rPr>
          <w:rFonts w:cs="Arial"/>
          <w:szCs w:val="22"/>
        </w:rPr>
        <w:t xml:space="preserve"> the </w:t>
      </w:r>
      <w:r w:rsidR="00A8020C" w:rsidRPr="000A552A">
        <w:rPr>
          <w:rFonts w:cs="Arial"/>
          <w:szCs w:val="22"/>
        </w:rPr>
        <w:t xml:space="preserve">type of investment as described in </w:t>
      </w:r>
      <w:r w:rsidR="00A8020C">
        <w:rPr>
          <w:rFonts w:cs="Arial"/>
          <w:szCs w:val="22"/>
        </w:rPr>
        <w:t>s</w:t>
      </w:r>
      <w:r w:rsidR="00A8020C" w:rsidRPr="000A552A">
        <w:rPr>
          <w:rFonts w:cs="Arial"/>
          <w:szCs w:val="22"/>
        </w:rPr>
        <w:t>ection 202D(1) ITAA</w:t>
      </w:r>
      <w:r w:rsidR="00A8020C">
        <w:rPr>
          <w:rFonts w:cs="Arial"/>
          <w:szCs w:val="22"/>
        </w:rPr>
        <w:t xml:space="preserve"> </w:t>
      </w:r>
      <w:r w:rsidR="00A8020C" w:rsidRPr="000A552A">
        <w:rPr>
          <w:rFonts w:cs="Arial"/>
          <w:szCs w:val="22"/>
        </w:rPr>
        <w:t>1936</w:t>
      </w:r>
      <w:del w:id="3181" w:author="Author">
        <w:r w:rsidR="00A8020C" w:rsidRPr="000A552A" w:rsidDel="00E04CB1">
          <w:rPr>
            <w:rFonts w:cs="Arial"/>
            <w:szCs w:val="22"/>
          </w:rPr>
          <w:delText xml:space="preserve"> </w:delText>
        </w:r>
        <w:r w:rsidR="00A8020C" w:rsidDel="00E04CB1">
          <w:rPr>
            <w:rFonts w:cs="Arial"/>
            <w:szCs w:val="22"/>
          </w:rPr>
          <w:delText>and set out in the table below</w:delText>
        </w:r>
        <w:r w:rsidR="00A8020C" w:rsidRPr="000A552A" w:rsidDel="00E04CB1">
          <w:rPr>
            <w:rFonts w:cs="Arial"/>
            <w:szCs w:val="22"/>
          </w:rPr>
          <w:delText>. Use item numbers 1-7 to indicate the type of investment reported</w:delText>
        </w:r>
      </w:del>
      <w:ins w:id="3182" w:author="Author">
        <w:r w:rsidR="00A8020C" w:rsidRPr="00E04CB1">
          <w:rPr>
            <w:rFonts w:cs="Arial"/>
            <w:szCs w:val="22"/>
          </w:rPr>
          <w:t xml:space="preserve"> </w:t>
        </w:r>
        <w:r w:rsidR="00A8020C">
          <w:rPr>
            <w:rFonts w:cs="Arial"/>
            <w:szCs w:val="22"/>
          </w:rPr>
          <w:t>for items 1-7 or 0 for AMITs, custodians or MITs as set out in the table below.</w:t>
        </w:r>
      </w:ins>
    </w:p>
    <w:p w:rsidR="00A8020C" w:rsidRDefault="00A8020C" w:rsidP="00A8020C">
      <w:pPr>
        <w:rPr>
          <w:rFonts w:cs="Arial"/>
          <w:szCs w:val="22"/>
        </w:rPr>
      </w:pPr>
    </w:p>
    <w:tbl>
      <w:tblPr>
        <w:tblStyle w:val="TableGrid"/>
        <w:tblW w:w="0" w:type="auto"/>
        <w:tblLook w:val="04A0" w:firstRow="1" w:lastRow="0" w:firstColumn="1" w:lastColumn="0" w:noHBand="0" w:noVBand="1"/>
      </w:tblPr>
      <w:tblGrid>
        <w:gridCol w:w="1384"/>
        <w:gridCol w:w="8130"/>
      </w:tblGrid>
      <w:tr w:rsidR="00A8020C" w:rsidRPr="005E2FC8" w:rsidTr="00277AC3">
        <w:trPr>
          <w:ins w:id="3183" w:author="Author"/>
        </w:trPr>
        <w:tc>
          <w:tcPr>
            <w:tcW w:w="1384" w:type="dxa"/>
          </w:tcPr>
          <w:p w:rsidR="00A8020C" w:rsidRPr="005E2FC8" w:rsidRDefault="00A8020C" w:rsidP="00277AC3">
            <w:pPr>
              <w:rPr>
                <w:ins w:id="3184" w:author="Author"/>
                <w:rFonts w:cs="Arial"/>
                <w:b/>
                <w:szCs w:val="22"/>
              </w:rPr>
            </w:pPr>
            <w:ins w:id="3185" w:author="Author">
              <w:r w:rsidRPr="005E2FC8">
                <w:rPr>
                  <w:rFonts w:cs="Arial"/>
                  <w:b/>
                  <w:szCs w:val="22"/>
                </w:rPr>
                <w:t>Report</w:t>
              </w:r>
            </w:ins>
          </w:p>
        </w:tc>
        <w:tc>
          <w:tcPr>
            <w:tcW w:w="8130" w:type="dxa"/>
          </w:tcPr>
          <w:p w:rsidR="00A8020C" w:rsidRPr="005E2FC8" w:rsidRDefault="00A8020C" w:rsidP="00277AC3">
            <w:pPr>
              <w:rPr>
                <w:ins w:id="3186" w:author="Author"/>
                <w:rFonts w:cs="Arial"/>
                <w:b/>
                <w:szCs w:val="22"/>
              </w:rPr>
            </w:pPr>
            <w:ins w:id="3187" w:author="Author">
              <w:r w:rsidRPr="005E2FC8">
                <w:rPr>
                  <w:rFonts w:cs="Arial"/>
                  <w:b/>
                  <w:szCs w:val="22"/>
                </w:rPr>
                <w:t>For</w:t>
              </w:r>
            </w:ins>
          </w:p>
        </w:tc>
      </w:tr>
      <w:tr w:rsidR="00A8020C" w:rsidTr="00277AC3">
        <w:trPr>
          <w:ins w:id="3188" w:author="Author"/>
        </w:trPr>
        <w:tc>
          <w:tcPr>
            <w:tcW w:w="1384" w:type="dxa"/>
          </w:tcPr>
          <w:p w:rsidR="00A8020C" w:rsidRPr="005E2FC8" w:rsidRDefault="00A8020C" w:rsidP="00277AC3">
            <w:pPr>
              <w:rPr>
                <w:ins w:id="3189" w:author="Author"/>
                <w:rFonts w:cs="Arial"/>
                <w:b/>
                <w:szCs w:val="22"/>
              </w:rPr>
            </w:pPr>
            <w:ins w:id="3190" w:author="Author">
              <w:r w:rsidRPr="005E2FC8">
                <w:rPr>
                  <w:rFonts w:cs="Arial"/>
                  <w:b/>
                  <w:szCs w:val="22"/>
                </w:rPr>
                <w:t>1</w:t>
              </w:r>
            </w:ins>
          </w:p>
        </w:tc>
        <w:tc>
          <w:tcPr>
            <w:tcW w:w="8130" w:type="dxa"/>
          </w:tcPr>
          <w:p w:rsidR="00A8020C" w:rsidRDefault="00A8020C" w:rsidP="00277AC3">
            <w:pPr>
              <w:rPr>
                <w:ins w:id="3191" w:author="Author"/>
                <w:rFonts w:cs="Arial"/>
                <w:szCs w:val="22"/>
              </w:rPr>
            </w:pPr>
            <w:ins w:id="3192" w:author="Author">
              <w:r>
                <w:t>an interest bearing account with a financial institution</w:t>
              </w:r>
            </w:ins>
          </w:p>
        </w:tc>
      </w:tr>
      <w:tr w:rsidR="00A8020C" w:rsidRPr="00D20924" w:rsidTr="00277AC3">
        <w:trPr>
          <w:ins w:id="3193" w:author="Author"/>
        </w:trPr>
        <w:tc>
          <w:tcPr>
            <w:tcW w:w="1384" w:type="dxa"/>
          </w:tcPr>
          <w:p w:rsidR="00A8020C" w:rsidRPr="005E2FC8" w:rsidRDefault="00A8020C" w:rsidP="00277AC3">
            <w:pPr>
              <w:rPr>
                <w:ins w:id="3194" w:author="Author"/>
                <w:rFonts w:cs="Arial"/>
                <w:b/>
                <w:szCs w:val="22"/>
              </w:rPr>
            </w:pPr>
            <w:ins w:id="3195" w:author="Author">
              <w:r w:rsidRPr="005E2FC8">
                <w:rPr>
                  <w:rFonts w:cs="Arial"/>
                  <w:b/>
                  <w:szCs w:val="22"/>
                </w:rPr>
                <w:t>2</w:t>
              </w:r>
            </w:ins>
          </w:p>
        </w:tc>
        <w:tc>
          <w:tcPr>
            <w:tcW w:w="8130" w:type="dxa"/>
          </w:tcPr>
          <w:p w:rsidR="00A8020C" w:rsidRPr="00D20924" w:rsidRDefault="00A8020C" w:rsidP="00277AC3">
            <w:pPr>
              <w:rPr>
                <w:ins w:id="3196" w:author="Author"/>
              </w:rPr>
            </w:pPr>
            <w:ins w:id="3197" w:author="Author">
              <w:r>
                <w:t>a term deposit or an FMD</w:t>
              </w:r>
            </w:ins>
          </w:p>
        </w:tc>
      </w:tr>
      <w:tr w:rsidR="00A8020C" w:rsidRPr="00D20924" w:rsidTr="00277AC3">
        <w:trPr>
          <w:ins w:id="3198" w:author="Author"/>
        </w:trPr>
        <w:tc>
          <w:tcPr>
            <w:tcW w:w="1384" w:type="dxa"/>
          </w:tcPr>
          <w:p w:rsidR="00A8020C" w:rsidRPr="005E2FC8" w:rsidRDefault="00A8020C" w:rsidP="00277AC3">
            <w:pPr>
              <w:rPr>
                <w:ins w:id="3199" w:author="Author"/>
                <w:rFonts w:cs="Arial"/>
                <w:b/>
                <w:szCs w:val="22"/>
              </w:rPr>
            </w:pPr>
            <w:ins w:id="3200" w:author="Author">
              <w:r w:rsidRPr="005E2FC8">
                <w:rPr>
                  <w:rFonts w:cs="Arial"/>
                  <w:b/>
                  <w:szCs w:val="22"/>
                </w:rPr>
                <w:t>3</w:t>
              </w:r>
            </w:ins>
          </w:p>
        </w:tc>
        <w:tc>
          <w:tcPr>
            <w:tcW w:w="8130" w:type="dxa"/>
          </w:tcPr>
          <w:p w:rsidR="00A8020C" w:rsidRPr="00D20924" w:rsidRDefault="00A8020C" w:rsidP="00277AC3">
            <w:pPr>
              <w:pStyle w:val="Bullet1"/>
              <w:numPr>
                <w:ilvl w:val="0"/>
                <w:numId w:val="0"/>
              </w:numPr>
              <w:jc w:val="both"/>
              <w:rPr>
                <w:ins w:id="3201" w:author="Author"/>
              </w:rPr>
            </w:pPr>
            <w:ins w:id="3202" w:author="Author">
              <w:r>
                <w:t>an investment in a private company</w:t>
              </w:r>
            </w:ins>
          </w:p>
        </w:tc>
      </w:tr>
      <w:tr w:rsidR="00A8020C" w:rsidRPr="00D20924" w:rsidTr="00277AC3">
        <w:trPr>
          <w:ins w:id="3203" w:author="Author"/>
        </w:trPr>
        <w:tc>
          <w:tcPr>
            <w:tcW w:w="1384" w:type="dxa"/>
          </w:tcPr>
          <w:p w:rsidR="00A8020C" w:rsidRPr="005E2FC8" w:rsidRDefault="00A8020C" w:rsidP="00277AC3">
            <w:pPr>
              <w:rPr>
                <w:ins w:id="3204" w:author="Author"/>
                <w:rFonts w:cs="Arial"/>
                <w:b/>
                <w:szCs w:val="22"/>
              </w:rPr>
            </w:pPr>
            <w:ins w:id="3205" w:author="Author">
              <w:r w:rsidRPr="005E2FC8">
                <w:rPr>
                  <w:rFonts w:cs="Arial"/>
                  <w:b/>
                  <w:szCs w:val="22"/>
                </w:rPr>
                <w:t>4</w:t>
              </w:r>
            </w:ins>
          </w:p>
        </w:tc>
        <w:tc>
          <w:tcPr>
            <w:tcW w:w="8130" w:type="dxa"/>
          </w:tcPr>
          <w:p w:rsidR="00A8020C" w:rsidRPr="00D20924" w:rsidRDefault="00A8020C" w:rsidP="00277AC3">
            <w:pPr>
              <w:pStyle w:val="Bullet1"/>
              <w:numPr>
                <w:ilvl w:val="0"/>
                <w:numId w:val="0"/>
              </w:numPr>
              <w:jc w:val="both"/>
              <w:rPr>
                <w:ins w:id="3206" w:author="Author"/>
              </w:rPr>
            </w:pPr>
            <w:ins w:id="3207" w:author="Author">
              <w:r>
                <w:t>a deposit of money with a solicitor for investment purposes</w:t>
              </w:r>
            </w:ins>
          </w:p>
        </w:tc>
      </w:tr>
      <w:tr w:rsidR="00A8020C" w:rsidRPr="00D20924" w:rsidTr="00277AC3">
        <w:trPr>
          <w:ins w:id="3208" w:author="Author"/>
        </w:trPr>
        <w:tc>
          <w:tcPr>
            <w:tcW w:w="1384" w:type="dxa"/>
          </w:tcPr>
          <w:p w:rsidR="00A8020C" w:rsidRPr="005E2FC8" w:rsidRDefault="00A8020C" w:rsidP="00277AC3">
            <w:pPr>
              <w:rPr>
                <w:ins w:id="3209" w:author="Author"/>
                <w:rFonts w:cs="Arial"/>
                <w:b/>
                <w:szCs w:val="22"/>
              </w:rPr>
            </w:pPr>
            <w:ins w:id="3210" w:author="Author">
              <w:r w:rsidRPr="005E2FC8">
                <w:rPr>
                  <w:rFonts w:cs="Arial"/>
                  <w:b/>
                  <w:szCs w:val="22"/>
                </w:rPr>
                <w:t>5</w:t>
              </w:r>
            </w:ins>
          </w:p>
        </w:tc>
        <w:tc>
          <w:tcPr>
            <w:tcW w:w="8130" w:type="dxa"/>
          </w:tcPr>
          <w:p w:rsidR="00A8020C" w:rsidRPr="00D20924" w:rsidRDefault="00A8020C" w:rsidP="00277AC3">
            <w:pPr>
              <w:pStyle w:val="Bullet1"/>
              <w:numPr>
                <w:ilvl w:val="0"/>
                <w:numId w:val="0"/>
              </w:numPr>
              <w:jc w:val="both"/>
              <w:rPr>
                <w:ins w:id="3211" w:author="Author"/>
              </w:rPr>
            </w:pPr>
            <w:ins w:id="3212" w:author="Author">
              <w:r w:rsidRPr="00D20924">
                <w:t>UTDs and where a MIT that</w:t>
              </w:r>
              <w:r>
                <w:t xml:space="preserve"> is a unit trust, but is not an AMIT, and is reporting fund payment amounts and tax withheld amounts for non-resident investors for tax purposes under subdivision 12-H of TAA 1953 and as part of a UTD</w:t>
              </w:r>
            </w:ins>
          </w:p>
        </w:tc>
      </w:tr>
      <w:tr w:rsidR="00A8020C" w:rsidRPr="00D20924" w:rsidTr="00277AC3">
        <w:trPr>
          <w:ins w:id="3213" w:author="Author"/>
        </w:trPr>
        <w:tc>
          <w:tcPr>
            <w:tcW w:w="1384" w:type="dxa"/>
          </w:tcPr>
          <w:p w:rsidR="00A8020C" w:rsidRPr="005E2FC8" w:rsidRDefault="00A8020C" w:rsidP="00277AC3">
            <w:pPr>
              <w:rPr>
                <w:ins w:id="3214" w:author="Author"/>
                <w:rFonts w:cs="Arial"/>
                <w:b/>
                <w:szCs w:val="22"/>
              </w:rPr>
            </w:pPr>
            <w:ins w:id="3215" w:author="Author">
              <w:r w:rsidRPr="005E2FC8">
                <w:rPr>
                  <w:rFonts w:cs="Arial"/>
                  <w:b/>
                  <w:szCs w:val="22"/>
                </w:rPr>
                <w:t>6</w:t>
              </w:r>
            </w:ins>
          </w:p>
        </w:tc>
        <w:tc>
          <w:tcPr>
            <w:tcW w:w="8130" w:type="dxa"/>
          </w:tcPr>
          <w:p w:rsidR="00A8020C" w:rsidRPr="00D20924" w:rsidRDefault="00A8020C" w:rsidP="00277AC3">
            <w:pPr>
              <w:pStyle w:val="Bullet1"/>
              <w:numPr>
                <w:ilvl w:val="0"/>
                <w:numId w:val="0"/>
              </w:numPr>
              <w:jc w:val="both"/>
              <w:rPr>
                <w:ins w:id="3216" w:author="Author"/>
              </w:rPr>
            </w:pPr>
            <w:ins w:id="3217" w:author="Author">
              <w:r>
                <w:t xml:space="preserve">shares in a public company or exploration credits </w:t>
              </w:r>
              <w:r w:rsidRPr="00E20B08">
                <w:t>directly distributed by a  greenfields mineral explorer</w:t>
              </w:r>
              <w:r>
                <w:t xml:space="preserve"> </w:t>
              </w:r>
            </w:ins>
          </w:p>
        </w:tc>
      </w:tr>
      <w:tr w:rsidR="00A8020C" w:rsidRPr="00D20924" w:rsidTr="00277AC3">
        <w:trPr>
          <w:ins w:id="3218" w:author="Author"/>
        </w:trPr>
        <w:tc>
          <w:tcPr>
            <w:tcW w:w="1384" w:type="dxa"/>
          </w:tcPr>
          <w:p w:rsidR="00A8020C" w:rsidRPr="005E2FC8" w:rsidRDefault="00A8020C" w:rsidP="00277AC3">
            <w:pPr>
              <w:rPr>
                <w:ins w:id="3219" w:author="Author"/>
                <w:rFonts w:cs="Arial"/>
                <w:b/>
                <w:szCs w:val="22"/>
              </w:rPr>
            </w:pPr>
            <w:ins w:id="3220" w:author="Author">
              <w:r w:rsidRPr="005E2FC8">
                <w:rPr>
                  <w:rFonts w:cs="Arial"/>
                  <w:b/>
                  <w:szCs w:val="22"/>
                </w:rPr>
                <w:t>7</w:t>
              </w:r>
            </w:ins>
          </w:p>
        </w:tc>
        <w:tc>
          <w:tcPr>
            <w:tcW w:w="8130" w:type="dxa"/>
          </w:tcPr>
          <w:p w:rsidR="00A8020C" w:rsidRPr="00D20924" w:rsidRDefault="00A8020C" w:rsidP="00277AC3">
            <w:pPr>
              <w:pStyle w:val="Bullet1"/>
              <w:numPr>
                <w:ilvl w:val="0"/>
                <w:numId w:val="0"/>
              </w:numPr>
              <w:jc w:val="both"/>
              <w:rPr>
                <w:ins w:id="3221" w:author="Author"/>
              </w:rPr>
            </w:pPr>
            <w:ins w:id="3222" w:author="Author">
              <w:r w:rsidRPr="00C3260E">
                <w:t>payments from investment related betting chance</w:t>
              </w:r>
            </w:ins>
          </w:p>
        </w:tc>
      </w:tr>
      <w:tr w:rsidR="00A8020C" w:rsidRPr="00D20924" w:rsidTr="00277AC3">
        <w:trPr>
          <w:ins w:id="3223" w:author="Author"/>
        </w:trPr>
        <w:tc>
          <w:tcPr>
            <w:tcW w:w="1384" w:type="dxa"/>
          </w:tcPr>
          <w:p w:rsidR="00A8020C" w:rsidRPr="005E2FC8" w:rsidRDefault="00A8020C" w:rsidP="00277AC3">
            <w:pPr>
              <w:rPr>
                <w:ins w:id="3224" w:author="Author"/>
                <w:rFonts w:cs="Arial"/>
                <w:b/>
                <w:szCs w:val="22"/>
              </w:rPr>
            </w:pPr>
            <w:ins w:id="3225" w:author="Author">
              <w:r w:rsidRPr="005E2FC8">
                <w:rPr>
                  <w:rFonts w:cs="Arial"/>
                  <w:b/>
                  <w:szCs w:val="22"/>
                </w:rPr>
                <w:t>0</w:t>
              </w:r>
            </w:ins>
          </w:p>
        </w:tc>
        <w:tc>
          <w:tcPr>
            <w:tcW w:w="8130" w:type="dxa"/>
          </w:tcPr>
          <w:p w:rsidR="00A8020C" w:rsidRPr="00D20924" w:rsidRDefault="00A8020C" w:rsidP="00277AC3">
            <w:pPr>
              <w:pStyle w:val="Bullet1"/>
              <w:numPr>
                <w:ilvl w:val="0"/>
                <w:numId w:val="0"/>
              </w:numPr>
              <w:jc w:val="both"/>
              <w:rPr>
                <w:ins w:id="3226" w:author="Author"/>
              </w:rPr>
            </w:pPr>
            <w:ins w:id="3227" w:author="Author">
              <w:r>
                <w:t>AMITs and custodians or where a MIT that falls outside Section 202D(1) of ITAA 1936 is reporting fund payment amounts and tax withheld amounts for non-residents under subdivision 12-H of TAA 1953.</w:t>
              </w:r>
            </w:ins>
          </w:p>
        </w:tc>
      </w:tr>
    </w:tbl>
    <w:p w:rsidR="00A8020C" w:rsidRDefault="00A8020C" w:rsidP="00A8020C">
      <w:pPr>
        <w:pStyle w:val="Bullet1"/>
        <w:numPr>
          <w:ilvl w:val="0"/>
          <w:numId w:val="0"/>
        </w:numPr>
        <w:ind w:left="360" w:hanging="360"/>
        <w:rPr>
          <w:ins w:id="3228" w:author="Author"/>
          <w:sz w:val="16"/>
          <w:szCs w:val="16"/>
        </w:rPr>
      </w:pPr>
    </w:p>
    <w:p w:rsidR="00A8020C" w:rsidRPr="00CD365D" w:rsidRDefault="00A8020C" w:rsidP="00A8020C">
      <w:pPr>
        <w:pStyle w:val="Maintext"/>
        <w:pBdr>
          <w:top w:val="single" w:sz="12" w:space="1" w:color="FFCC00"/>
          <w:left w:val="single" w:sz="12" w:space="4" w:color="FFCC00"/>
          <w:bottom w:val="single" w:sz="12" w:space="1" w:color="FFCC00"/>
          <w:right w:val="single" w:sz="12" w:space="4" w:color="FFCC00"/>
        </w:pBdr>
        <w:rPr>
          <w:ins w:id="3229" w:author="Author"/>
          <w:szCs w:val="22"/>
        </w:rPr>
      </w:pPr>
      <w:ins w:id="3230" w:author="Author">
        <w:r>
          <w:rPr>
            <w:rFonts w:cs="Arial"/>
            <w:noProof/>
            <w:szCs w:val="22"/>
          </w:rPr>
          <w:drawing>
            <wp:inline distT="0" distB="0" distL="0" distR="0" wp14:anchorId="420A6476" wp14:editId="23BCDC09">
              <wp:extent cx="171450" cy="171450"/>
              <wp:effectExtent l="0" t="0" r="0" b="0"/>
              <wp:docPr id="186" name="Picture 1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211B7C">
          <w:rPr>
            <w:szCs w:val="22"/>
          </w:rPr>
          <w:t xml:space="preserve">If the </w:t>
        </w:r>
        <w:r w:rsidRPr="00211B7C">
          <w:rPr>
            <w:i/>
            <w:szCs w:val="22"/>
          </w:rPr>
          <w:t>Interest</w:t>
        </w:r>
        <w:r w:rsidRPr="00211B7C">
          <w:rPr>
            <w:szCs w:val="22"/>
          </w:rPr>
          <w:t xml:space="preserve"> field is greater than zero in the </w:t>
        </w:r>
        <w:r w:rsidRPr="00211B7C">
          <w:rPr>
            <w:i/>
            <w:szCs w:val="22"/>
          </w:rPr>
          <w:t>Farm management deposit account data record</w:t>
        </w:r>
        <w:r w:rsidRPr="00211B7C">
          <w:rPr>
            <w:szCs w:val="22"/>
          </w:rPr>
          <w:t xml:space="preserve">, the </w:t>
        </w:r>
        <w:r w:rsidRPr="00211B7C">
          <w:rPr>
            <w:i/>
            <w:szCs w:val="22"/>
          </w:rPr>
          <w:t>Type of investment</w:t>
        </w:r>
        <w:r w:rsidRPr="00211B7C">
          <w:rPr>
            <w:szCs w:val="22"/>
          </w:rPr>
          <w:t xml:space="preserve"> field must equal </w:t>
        </w:r>
        <w:r w:rsidRPr="00211B7C">
          <w:rPr>
            <w:b/>
            <w:szCs w:val="22"/>
          </w:rPr>
          <w:t>2</w:t>
        </w:r>
        <w:r w:rsidRPr="00211B7C">
          <w:rPr>
            <w:szCs w:val="22"/>
          </w:rPr>
          <w:t>.</w:t>
        </w:r>
      </w:ins>
    </w:p>
    <w:p w:rsidR="00A8020C" w:rsidRPr="003A769F" w:rsidDel="00211B7C" w:rsidRDefault="00A8020C" w:rsidP="00A8020C">
      <w:pPr>
        <w:pStyle w:val="Bullet1"/>
        <w:numPr>
          <w:ilvl w:val="0"/>
          <w:numId w:val="0"/>
        </w:numPr>
        <w:ind w:left="360" w:hanging="360"/>
        <w:rPr>
          <w:del w:id="3231" w:author="Author"/>
          <w:sz w:val="16"/>
          <w:szCs w:val="16"/>
        </w:rPr>
      </w:pPr>
    </w:p>
    <w:p w:rsidR="00A8020C" w:rsidDel="00211B7C" w:rsidRDefault="00A8020C" w:rsidP="00A8020C">
      <w:pPr>
        <w:pStyle w:val="Bullet1"/>
        <w:numPr>
          <w:ilvl w:val="0"/>
          <w:numId w:val="0"/>
        </w:numPr>
        <w:rPr>
          <w:del w:id="3232" w:author="Author"/>
        </w:rPr>
      </w:pPr>
      <w:del w:id="3233" w:author="Author">
        <w:r w:rsidDel="00211B7C">
          <w:lastRenderedPageBreak/>
          <w:delText xml:space="preserve">If the </w:delText>
        </w:r>
        <w:r w:rsidRPr="00064E29" w:rsidDel="00211B7C">
          <w:rPr>
            <w:i/>
          </w:rPr>
          <w:delText>Interest</w:delText>
        </w:r>
        <w:r w:rsidDel="00211B7C">
          <w:delText xml:space="preserve"> field is greater than zero in the </w:delText>
        </w:r>
        <w:r w:rsidRPr="0093411C" w:rsidDel="00211B7C">
          <w:rPr>
            <w:i/>
          </w:rPr>
          <w:delText>Farm management deposit account data record</w:delText>
        </w:r>
        <w:r w:rsidDel="00211B7C">
          <w:delText xml:space="preserve">, the </w:delText>
        </w:r>
        <w:r w:rsidRPr="003A769F" w:rsidDel="00211B7C">
          <w:rPr>
            <w:i/>
          </w:rPr>
          <w:delText>Type of investment</w:delText>
        </w:r>
        <w:r w:rsidDel="00211B7C">
          <w:delText xml:space="preserve"> field must equal </w:delText>
        </w:r>
        <w:r w:rsidRPr="003122E8" w:rsidDel="00211B7C">
          <w:rPr>
            <w:b/>
          </w:rPr>
          <w:delText>2</w:delText>
        </w:r>
        <w:r w:rsidDel="00211B7C">
          <w:delText>.</w:delText>
        </w:r>
      </w:del>
    </w:p>
    <w:p w:rsidR="00470D2A" w:rsidRDefault="00470D2A" w:rsidP="00A8020C">
      <w:pPr>
        <w:pStyle w:val="Maintext"/>
      </w:pPr>
    </w:p>
    <w:bookmarkStart w:id="3234" w:name="d7_070"/>
    <w:bookmarkEnd w:id="3234"/>
    <w:p w:rsidR="00A8020C" w:rsidRDefault="00D12E9A" w:rsidP="00A8020C">
      <w:pPr>
        <w:pStyle w:val="Maintext"/>
        <w:rPr>
          <w:rFonts w:cs="Arial"/>
          <w:szCs w:val="22"/>
        </w:rPr>
      </w:pPr>
      <w:ins w:id="3235" w:author="Author">
        <w:r w:rsidRPr="0019428B">
          <w:rPr>
            <w:rFonts w:cs="Arial"/>
            <w:b/>
            <w:color w:val="000000" w:themeColor="text1"/>
            <w:szCs w:val="22"/>
          </w:rPr>
          <w:fldChar w:fldCharType="begin"/>
        </w:r>
        <w:r>
          <w:rPr>
            <w:rFonts w:cs="Arial"/>
            <w:b/>
            <w:color w:val="000000" w:themeColor="text1"/>
            <w:szCs w:val="22"/>
          </w:rPr>
          <w:instrText>HYPERLINK  \l "r7_070"</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.70</w:t>
        </w:r>
        <w:r w:rsidRPr="0019428B">
          <w:rPr>
            <w:rFonts w:cs="Arial"/>
            <w:b/>
            <w:color w:val="000000" w:themeColor="text1"/>
            <w:szCs w:val="22"/>
          </w:rPr>
          <w:fldChar w:fldCharType="end"/>
        </w:r>
      </w:ins>
      <w:r w:rsidR="00470D2A" w:rsidRPr="003A6D72">
        <w:rPr>
          <w:rFonts w:cs="Arial"/>
          <w:b/>
          <w:szCs w:val="22"/>
        </w:rPr>
        <w:tab/>
      </w:r>
      <w:r w:rsidR="00A8020C" w:rsidRPr="000A552A">
        <w:rPr>
          <w:rFonts w:cs="Arial"/>
          <w:b/>
          <w:szCs w:val="22"/>
        </w:rPr>
        <w:t xml:space="preserve">Type of </w:t>
      </w:r>
      <w:r w:rsidR="00A8020C">
        <w:rPr>
          <w:rFonts w:cs="Arial"/>
          <w:b/>
          <w:szCs w:val="22"/>
        </w:rPr>
        <w:t>payment</w:t>
      </w:r>
      <w:r w:rsidR="00A8020C" w:rsidRPr="003D7E28">
        <w:rPr>
          <w:rFonts w:cs="Arial"/>
          <w:szCs w:val="22"/>
        </w:rPr>
        <w:t xml:space="preserve"> –</w:t>
      </w:r>
      <w:r w:rsidR="00A8020C">
        <w:rPr>
          <w:rFonts w:cs="Arial"/>
          <w:szCs w:val="22"/>
        </w:rPr>
        <w:t xml:space="preserve"> </w:t>
      </w:r>
      <w:r w:rsidR="00A8020C" w:rsidRPr="00C420C1">
        <w:rPr>
          <w:rFonts w:cs="Arial"/>
          <w:szCs w:val="22"/>
        </w:rPr>
        <w:t xml:space="preserve">the type of payment </w:t>
      </w:r>
      <w:del w:id="3236" w:author="Author">
        <w:r w:rsidR="00A8020C" w:rsidRPr="00C420C1" w:rsidDel="005D5844">
          <w:rPr>
            <w:rFonts w:cs="Arial"/>
            <w:szCs w:val="22"/>
          </w:rPr>
          <w:delText xml:space="preserve">paid or credited </w:delText>
        </w:r>
      </w:del>
      <w:ins w:id="3237" w:author="Author">
        <w:r w:rsidR="00A8020C">
          <w:t xml:space="preserve">paid, credited or attributed (for AMITs), </w:t>
        </w:r>
      </w:ins>
      <w:r w:rsidR="00A8020C" w:rsidRPr="00C420C1">
        <w:rPr>
          <w:rFonts w:cs="Arial"/>
          <w:szCs w:val="22"/>
        </w:rPr>
        <w:t>to the investment account. This field must contain one of the following values</w:t>
      </w:r>
      <w:r w:rsidR="00A8020C">
        <w:rPr>
          <w:rFonts w:cs="Arial"/>
          <w:szCs w:val="22"/>
        </w:rPr>
        <w:t>:</w:t>
      </w:r>
    </w:p>
    <w:p w:rsidR="00A8020C" w:rsidRDefault="00A8020C" w:rsidP="00A8020C">
      <w:pPr>
        <w:pStyle w:val="Maintext"/>
        <w:rPr>
          <w:ins w:id="3238" w:author="Author"/>
          <w:rFonts w:cs="Arial"/>
          <w:szCs w:val="22"/>
        </w:rPr>
      </w:pPr>
    </w:p>
    <w:p w:rsidR="00A8020C" w:rsidRDefault="00A8020C" w:rsidP="00A8020C">
      <w:pPr>
        <w:pStyle w:val="Maintext"/>
        <w:rPr>
          <w:ins w:id="3239" w:author="Author"/>
        </w:rPr>
      </w:pPr>
      <w:bookmarkStart w:id="3240" w:name="_Toc422297026"/>
      <w:ins w:id="3241" w:author="Author">
        <w:r w:rsidRPr="00A65E13">
          <w:rPr>
            <w:b/>
          </w:rPr>
          <w:t>Investment account data record</w:t>
        </w:r>
        <w:bookmarkEnd w:id="3240"/>
        <w:r>
          <w:rPr>
            <w:b/>
          </w:rPr>
          <w:t xml:space="preserve"> -</w:t>
        </w:r>
        <w:r>
          <w:t xml:space="preserve"> </w:t>
        </w:r>
        <w:r w:rsidRPr="005D5844">
          <w:t>This field</w:t>
        </w:r>
        <w:r>
          <w:t xml:space="preserve"> </w:t>
        </w:r>
        <w:r w:rsidRPr="003A6D72">
          <w:t xml:space="preserve">must be set to one of the following </w:t>
        </w:r>
        <w:r>
          <w:t>values:</w:t>
        </w:r>
      </w:ins>
    </w:p>
    <w:p w:rsidR="00A8020C" w:rsidRPr="00C420C1" w:rsidRDefault="00A8020C" w:rsidP="00A8020C">
      <w:pPr>
        <w:pStyle w:val="Maintext"/>
        <w:rPr>
          <w:rFonts w:cs="Arial"/>
          <w:szCs w:val="22"/>
        </w:rPr>
      </w:pPr>
    </w:p>
    <w:p w:rsidR="00A8020C" w:rsidRPr="00D83C47" w:rsidRDefault="00A8020C" w:rsidP="00A8020C">
      <w:pPr>
        <w:pStyle w:val="Maintext"/>
        <w:rPr>
          <w:ins w:id="3242" w:author="Author"/>
        </w:rPr>
      </w:pPr>
      <w:ins w:id="3243" w:author="Author">
        <w:r w:rsidRPr="003B63B4">
          <w:rPr>
            <w:b/>
          </w:rPr>
          <w:t>AMT</w:t>
        </w:r>
        <w:r>
          <w:rPr>
            <w:b/>
          </w:rPr>
          <w:t xml:space="preserve"> </w:t>
        </w:r>
        <w:r>
          <w:t>–</w:t>
        </w:r>
        <w:r w:rsidRPr="00C4150C">
          <w:t xml:space="preserve"> </w:t>
        </w:r>
        <w:r>
          <w:t>A</w:t>
        </w:r>
        <w:r w:rsidRPr="003B63B4">
          <w:t xml:space="preserve">mounts attributed from an </w:t>
        </w:r>
        <w:r>
          <w:t xml:space="preserve">AMIT </w:t>
        </w:r>
        <w:del w:id="3244" w:author="Author">
          <w:r w:rsidRPr="00C4150C" w:rsidDel="005879F8">
            <w:delText>(Investment body entity sub-type code = AMI)</w:delText>
          </w:r>
          <w:r w:rsidRPr="003B63B4" w:rsidDel="005879F8">
            <w:delText xml:space="preserve"> </w:delText>
          </w:r>
        </w:del>
        <w:r w:rsidRPr="003B63B4">
          <w:t xml:space="preserve">including </w:t>
        </w:r>
        <w:r>
          <w:t>MIT</w:t>
        </w:r>
        <w:r w:rsidRPr="003B63B4">
          <w:t xml:space="preserve"> fund payments made to non-residents</w:t>
        </w:r>
      </w:ins>
    </w:p>
    <w:p w:rsidR="00A8020C" w:rsidRDefault="00A8020C" w:rsidP="00A8020C">
      <w:pPr>
        <w:pStyle w:val="Maintext"/>
      </w:pPr>
      <w:r w:rsidRPr="003D4A8B">
        <w:rPr>
          <w:b/>
        </w:rPr>
        <w:t>DIS</w:t>
      </w:r>
      <w:r>
        <w:t xml:space="preserve"> – </w:t>
      </w:r>
      <w:r>
        <w:tab/>
        <w:t>Interest on deferred interest securities only</w:t>
      </w:r>
    </w:p>
    <w:p w:rsidR="00A8020C" w:rsidRDefault="00A8020C" w:rsidP="00A8020C">
      <w:pPr>
        <w:pStyle w:val="Maintext"/>
        <w:rPr>
          <w:ins w:id="3245" w:author="Author"/>
        </w:rPr>
      </w:pPr>
      <w:r w:rsidRPr="003D4A8B">
        <w:rPr>
          <w:b/>
        </w:rPr>
        <w:t>DIV</w:t>
      </w:r>
      <w:r>
        <w:t xml:space="preserve"> – </w:t>
      </w:r>
      <w:r>
        <w:tab/>
        <w:t xml:space="preserve">Dividends (franked, unfranked and franking credits) </w:t>
      </w:r>
      <w:ins w:id="3246" w:author="Author">
        <w:r w:rsidRPr="00032735">
          <w:rPr>
            <w:rFonts w:cs="Arial"/>
            <w:szCs w:val="22"/>
          </w:rPr>
          <w:t>and exploration credits directly distributed by a greenfields mineral explorer</w:t>
        </w:r>
      </w:ins>
    </w:p>
    <w:p w:rsidR="00A8020C" w:rsidDel="00AB6BD4" w:rsidRDefault="00A8020C" w:rsidP="00A8020C">
      <w:pPr>
        <w:pStyle w:val="Maintext"/>
        <w:rPr>
          <w:del w:id="3247" w:author="Author"/>
        </w:rPr>
      </w:pPr>
      <w:del w:id="3248" w:author="Author">
        <w:r w:rsidRPr="003D4A8B" w:rsidDel="00AB6BD4">
          <w:rPr>
            <w:b/>
          </w:rPr>
          <w:delText>FMD</w:delText>
        </w:r>
        <w:r w:rsidDel="00AB6BD4">
          <w:delText xml:space="preserve"> – Interest on FMDs only</w:delText>
        </w:r>
      </w:del>
    </w:p>
    <w:p w:rsidR="00A8020C" w:rsidRDefault="00A8020C" w:rsidP="00A8020C">
      <w:pPr>
        <w:pStyle w:val="Maintext"/>
        <w:rPr>
          <w:ins w:id="3249" w:author="Author"/>
        </w:rPr>
      </w:pPr>
      <w:r w:rsidRPr="003D4A8B">
        <w:rPr>
          <w:b/>
        </w:rPr>
        <w:t>FSI</w:t>
      </w:r>
      <w:r>
        <w:t xml:space="preserve"> – </w:t>
      </w:r>
      <w:r>
        <w:tab/>
        <w:t>Foreign source investment income that is not part of a UTD</w:t>
      </w:r>
      <w:ins w:id="3250" w:author="Author">
        <w:r>
          <w:t xml:space="preserve"> or attribution (for AMIT</w:t>
        </w:r>
        <w:r w:rsidR="00402A26">
          <w:t>s</w:t>
        </w:r>
        <w:r>
          <w:t>)</w:t>
        </w:r>
      </w:ins>
    </w:p>
    <w:p w:rsidR="00A8020C" w:rsidRDefault="00A8020C" w:rsidP="00A8020C">
      <w:pPr>
        <w:pStyle w:val="Maintext"/>
      </w:pPr>
      <w:r w:rsidRPr="003D4A8B">
        <w:rPr>
          <w:b/>
        </w:rPr>
        <w:t>INT</w:t>
      </w:r>
      <w:r>
        <w:t xml:space="preserve"> – </w:t>
      </w:r>
      <w:r>
        <w:tab/>
        <w:t>Interest on all other interest bearing investments</w:t>
      </w:r>
    </w:p>
    <w:p w:rsidR="00A8020C" w:rsidRDefault="00A8020C" w:rsidP="00A8020C">
      <w:pPr>
        <w:pStyle w:val="Maintext"/>
      </w:pPr>
      <w:r w:rsidRPr="003D4A8B">
        <w:rPr>
          <w:b/>
        </w:rPr>
        <w:t>IRB</w:t>
      </w:r>
      <w:r>
        <w:t xml:space="preserve"> – </w:t>
      </w:r>
      <w:r>
        <w:tab/>
        <w:t>Cash or non-cash payments from investment related betting chance</w:t>
      </w:r>
    </w:p>
    <w:p w:rsidR="00A8020C" w:rsidRDefault="00A8020C" w:rsidP="00A8020C">
      <w:pPr>
        <w:pStyle w:val="Maintext"/>
      </w:pPr>
      <w:r w:rsidRPr="003D4A8B">
        <w:rPr>
          <w:b/>
        </w:rPr>
        <w:t>TDP</w:t>
      </w:r>
      <w:r>
        <w:t xml:space="preserve"> – </w:t>
      </w:r>
      <w:r>
        <w:tab/>
        <w:t>Interest on term deposits only</w:t>
      </w:r>
    </w:p>
    <w:p w:rsidR="00A8020C" w:rsidRDefault="00A8020C" w:rsidP="00A8020C">
      <w:pPr>
        <w:pStyle w:val="Maintext"/>
      </w:pPr>
      <w:r w:rsidRPr="003D4A8B">
        <w:rPr>
          <w:b/>
        </w:rPr>
        <w:t>UTD</w:t>
      </w:r>
      <w:r>
        <w:t xml:space="preserve"> – </w:t>
      </w:r>
      <w:r>
        <w:tab/>
      </w:r>
      <w:del w:id="3251" w:author="Author">
        <w:r w:rsidDel="002C7221">
          <w:delText>UTDs</w:delText>
        </w:r>
      </w:del>
      <w:ins w:id="3252" w:author="Author">
        <w:r>
          <w:t>trust distributions,</w:t>
        </w:r>
      </w:ins>
      <w:r>
        <w:t xml:space="preserve"> including </w:t>
      </w:r>
      <w:del w:id="3253" w:author="Author">
        <w:r w:rsidDel="00211B7C">
          <w:delText>managed investment trust</w:delText>
        </w:r>
      </w:del>
      <w:ins w:id="3254" w:author="Author">
        <w:r>
          <w:t>MIT</w:t>
        </w:r>
      </w:ins>
      <w:r>
        <w:t xml:space="preserve"> fund payments</w:t>
      </w:r>
      <w:ins w:id="3255" w:author="Author">
        <w:r>
          <w:t>,</w:t>
        </w:r>
      </w:ins>
      <w:r>
        <w:t xml:space="preserve"> made to non-residents and amounts withheld under subdivision 12-H</w:t>
      </w:r>
      <w:ins w:id="3256" w:author="Author">
        <w:r>
          <w:t xml:space="preserve"> (excludes AMITs)</w:t>
        </w:r>
      </w:ins>
    </w:p>
    <w:p w:rsidR="00A8020C" w:rsidRDefault="00A8020C" w:rsidP="00A8020C">
      <w:pPr>
        <w:pStyle w:val="Maintext"/>
        <w:rPr>
          <w:ins w:id="3257" w:author="Author"/>
        </w:rPr>
      </w:pPr>
    </w:p>
    <w:p w:rsidR="00A8020C" w:rsidRDefault="00A8020C" w:rsidP="00A8020C">
      <w:pPr>
        <w:pStyle w:val="Maintext"/>
        <w:rPr>
          <w:ins w:id="3258" w:author="Author"/>
        </w:rPr>
      </w:pPr>
      <w:ins w:id="3259" w:author="Author">
        <w:r w:rsidRPr="00A65E13">
          <w:rPr>
            <w:b/>
          </w:rPr>
          <w:t>Farm management deposit account data record</w:t>
        </w:r>
        <w:r>
          <w:rPr>
            <w:b/>
          </w:rPr>
          <w:t xml:space="preserve"> -</w:t>
        </w:r>
        <w:r>
          <w:t xml:space="preserve"> </w:t>
        </w:r>
        <w:r w:rsidRPr="005D5844">
          <w:t>This field</w:t>
        </w:r>
        <w:r>
          <w:t xml:space="preserve"> must be set to: </w:t>
        </w:r>
      </w:ins>
    </w:p>
    <w:p w:rsidR="00A8020C" w:rsidRDefault="00A8020C" w:rsidP="00A8020C">
      <w:pPr>
        <w:pStyle w:val="Maintext"/>
        <w:rPr>
          <w:ins w:id="3260" w:author="Author"/>
          <w:b/>
        </w:rPr>
      </w:pPr>
    </w:p>
    <w:p w:rsidR="00A8020C" w:rsidRDefault="00A8020C" w:rsidP="00A8020C">
      <w:pPr>
        <w:pStyle w:val="Maintext"/>
      </w:pPr>
      <w:ins w:id="3261" w:author="Author">
        <w:r w:rsidRPr="003D4A8B">
          <w:rPr>
            <w:b/>
          </w:rPr>
          <w:t>FMD</w:t>
        </w:r>
        <w:r>
          <w:t xml:space="preserve"> – Interest on FMDs only</w:t>
        </w:r>
      </w:ins>
    </w:p>
    <w:p w:rsidR="00A8020C" w:rsidDel="00A4605A" w:rsidRDefault="00A8020C" w:rsidP="00A8020C">
      <w:pPr>
        <w:pStyle w:val="Maintext"/>
        <w:rPr>
          <w:del w:id="3262" w:author="Author"/>
        </w:rPr>
      </w:pPr>
      <w:del w:id="3263" w:author="Author">
        <w:r w:rsidDel="00A4605A">
          <w:delText xml:space="preserve">If the </w:delText>
        </w:r>
        <w:r w:rsidRPr="009266F4" w:rsidDel="00A4605A">
          <w:rPr>
            <w:i/>
          </w:rPr>
          <w:delText>Interest</w:delText>
        </w:r>
        <w:r w:rsidDel="00A4605A">
          <w:delText xml:space="preserve"> field is greater than zero in the </w:delText>
        </w:r>
        <w:r w:rsidRPr="0093411C" w:rsidDel="00A4605A">
          <w:rPr>
            <w:i/>
          </w:rPr>
          <w:delText>Farm management deposit account data record</w:delText>
        </w:r>
        <w:r w:rsidDel="00A4605A">
          <w:delText xml:space="preserve">, the </w:delText>
        </w:r>
        <w:r w:rsidRPr="009266F4" w:rsidDel="00A4605A">
          <w:rPr>
            <w:i/>
          </w:rPr>
          <w:delText>Type of payment</w:delText>
        </w:r>
        <w:r w:rsidDel="00A4605A">
          <w:delText xml:space="preserve"> field must equal </w:delText>
        </w:r>
        <w:r w:rsidRPr="002C7221" w:rsidDel="00A4605A">
          <w:rPr>
            <w:b/>
          </w:rPr>
          <w:delText>FMD</w:delText>
        </w:r>
        <w:r w:rsidDel="00A4605A">
          <w:delText>.</w:delText>
        </w:r>
      </w:del>
    </w:p>
    <w:p w:rsidR="00A8020C" w:rsidRDefault="00A8020C" w:rsidP="00A8020C">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A8020C" w:rsidRPr="003D7E28" w:rsidTr="00277AC3">
        <w:trPr>
          <w:cantSplit/>
          <w:trHeight w:val="25"/>
        </w:trPr>
        <w:tc>
          <w:tcPr>
            <w:tcW w:w="9468" w:type="dxa"/>
            <w:shd w:val="clear" w:color="auto" w:fill="auto"/>
          </w:tcPr>
          <w:p w:rsidR="00A8020C" w:rsidRPr="003D7E28" w:rsidRDefault="00A8020C" w:rsidP="00277AC3">
            <w:pPr>
              <w:pStyle w:val="Maintext"/>
            </w:pPr>
            <w:r>
              <w:rPr>
                <w:noProof/>
              </w:rPr>
              <w:drawing>
                <wp:inline distT="0" distB="0" distL="0" distR="0" wp14:anchorId="52544295" wp14:editId="058B208E">
                  <wp:extent cx="171450" cy="171450"/>
                  <wp:effectExtent l="0" t="0" r="0" b="0"/>
                  <wp:docPr id="171" name="Picture 17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del w:id="3264" w:author="Author">
              <w:r w:rsidRPr="00A60402" w:rsidDel="009F71EA">
                <w:delText>A</w:delText>
              </w:r>
              <w:r w:rsidRPr="00A60402" w:rsidDel="00AB6BD4">
                <w:delText xml:space="preserve"> UTD reporter must report a </w:delText>
              </w:r>
              <w:r w:rsidRPr="0019709C" w:rsidDel="00AB6BD4">
                <w:rPr>
                  <w:i/>
                </w:rPr>
                <w:delText>Supplementary income account data record</w:delText>
              </w:r>
              <w:r w:rsidRPr="00A60402" w:rsidDel="00AB6BD4">
                <w:delText xml:space="preserve"> for each </w:delText>
              </w:r>
              <w:r w:rsidDel="00AB6BD4">
                <w:rPr>
                  <w:i/>
                </w:rPr>
                <w:delText>In</w:delText>
              </w:r>
              <w:r w:rsidRPr="0019709C" w:rsidDel="00AB6BD4">
                <w:rPr>
                  <w:i/>
                </w:rPr>
                <w:delText>vestment account data record</w:delText>
              </w:r>
              <w:r w:rsidRPr="00A60402" w:rsidDel="00AB6BD4">
                <w:delText>.</w:delText>
              </w:r>
              <w:r w:rsidRPr="003D7E28" w:rsidDel="00AB6BD4">
                <w:delText xml:space="preserve"> </w:delText>
              </w:r>
            </w:del>
            <w:ins w:id="3265" w:author="Author">
              <w:r>
                <w:rPr>
                  <w:rFonts w:cs="Arial"/>
                  <w:szCs w:val="22"/>
                </w:rPr>
                <w:t xml:space="preserve">If the </w:t>
              </w:r>
              <w:r w:rsidRPr="00BA6D54">
                <w:rPr>
                  <w:i/>
                </w:rPr>
                <w:t>Type of payment</w:t>
              </w:r>
              <w:r>
                <w:t xml:space="preserve"> field is </w:t>
              </w:r>
              <w:r w:rsidRPr="008C19F3">
                <w:rPr>
                  <w:b/>
                </w:rPr>
                <w:t>AMT</w:t>
              </w:r>
              <w:r>
                <w:rPr>
                  <w:b/>
                </w:rPr>
                <w:t xml:space="preserve"> </w:t>
              </w:r>
              <w:r>
                <w:t xml:space="preserve">or </w:t>
              </w:r>
              <w:r w:rsidRPr="00BA6D54">
                <w:rPr>
                  <w:b/>
                </w:rPr>
                <w:t>UTD</w:t>
              </w:r>
              <w:r>
                <w:t xml:space="preserve"> a </w:t>
              </w:r>
              <w:bookmarkStart w:id="3266" w:name="_Toc422297027"/>
              <w:r w:rsidRPr="003A09CE">
                <w:rPr>
                  <w:i/>
                </w:rPr>
                <w:t>Supplementary income account data record</w:t>
              </w:r>
              <w:bookmarkEnd w:id="3266"/>
              <w:r>
                <w:t xml:space="preserve"> must be reported for each </w:t>
              </w:r>
              <w:r w:rsidRPr="002D6634">
                <w:rPr>
                  <w:i/>
                </w:rPr>
                <w:t>Investment account data record</w:t>
              </w:r>
              <w:r>
                <w:t>.</w:t>
              </w:r>
            </w:ins>
          </w:p>
        </w:tc>
      </w:tr>
    </w:tbl>
    <w:p w:rsidR="00470D2A" w:rsidRDefault="00470D2A" w:rsidP="00470D2A">
      <w:pPr>
        <w:rPr>
          <w:rFonts w:cs="Arial"/>
          <w:b/>
          <w:szCs w:val="22"/>
        </w:rPr>
      </w:pPr>
    </w:p>
    <w:bookmarkStart w:id="3267" w:name="d7_071"/>
    <w:bookmarkEnd w:id="3267"/>
    <w:p w:rsidR="00A8020C" w:rsidRDefault="00D12E9A" w:rsidP="00A8020C">
      <w:pPr>
        <w:rPr>
          <w:rFonts w:cs="Arial"/>
          <w:szCs w:val="22"/>
        </w:rPr>
      </w:pPr>
      <w:ins w:id="3268" w:author="Author">
        <w:r w:rsidRPr="0019428B">
          <w:rPr>
            <w:rFonts w:cs="Arial"/>
            <w:b/>
            <w:color w:val="000000" w:themeColor="text1"/>
            <w:szCs w:val="22"/>
          </w:rPr>
          <w:fldChar w:fldCharType="begin"/>
        </w:r>
        <w:r>
          <w:rPr>
            <w:rFonts w:cs="Arial"/>
            <w:b/>
            <w:color w:val="000000" w:themeColor="text1"/>
            <w:szCs w:val="22"/>
          </w:rPr>
          <w:instrText>HYPERLINK  \l "r7_071"</w:instrText>
        </w:r>
        <w:r w:rsidRPr="0019428B">
          <w:rPr>
            <w:rFonts w:cs="Arial"/>
            <w:b/>
            <w:color w:val="000000" w:themeColor="text1"/>
            <w:szCs w:val="22"/>
          </w:rPr>
          <w:fldChar w:fldCharType="separate"/>
        </w:r>
        <w:r w:rsidRPr="0019428B">
          <w:rPr>
            <w:rStyle w:val="Hyperlink"/>
            <w:rFonts w:cs="Arial"/>
            <w:noProof w:val="0"/>
            <w:color w:val="000000" w:themeColor="text1"/>
            <w:szCs w:val="22"/>
            <w:u w:val="none"/>
          </w:rPr>
          <w:t>7</w:t>
        </w:r>
        <w:r>
          <w:rPr>
            <w:rStyle w:val="Hyperlink"/>
            <w:rFonts w:cs="Arial"/>
            <w:noProof w:val="0"/>
            <w:color w:val="000000" w:themeColor="text1"/>
            <w:szCs w:val="22"/>
            <w:u w:val="none"/>
          </w:rPr>
          <w:t>.71</w:t>
        </w:r>
        <w:r w:rsidRPr="0019428B">
          <w:rPr>
            <w:rFonts w:cs="Arial"/>
            <w:b/>
            <w:color w:val="000000" w:themeColor="text1"/>
            <w:szCs w:val="22"/>
          </w:rPr>
          <w:fldChar w:fldCharType="end"/>
        </w:r>
      </w:ins>
      <w:r w:rsidR="00470D2A" w:rsidRPr="003A6D72">
        <w:rPr>
          <w:rFonts w:cs="Arial"/>
          <w:b/>
          <w:szCs w:val="22"/>
        </w:rPr>
        <w:tab/>
      </w:r>
      <w:r w:rsidR="00A8020C" w:rsidRPr="003D4A8B">
        <w:rPr>
          <w:rFonts w:cs="Arial"/>
          <w:b/>
          <w:szCs w:val="22"/>
        </w:rPr>
        <w:t>Term of investment</w:t>
      </w:r>
      <w:r w:rsidR="00A8020C" w:rsidRPr="003D7E28">
        <w:rPr>
          <w:rFonts w:cs="Arial"/>
          <w:szCs w:val="22"/>
        </w:rPr>
        <w:t xml:space="preserve"> –</w:t>
      </w:r>
      <w:r w:rsidR="00A8020C">
        <w:rPr>
          <w:rFonts w:cs="Arial"/>
          <w:szCs w:val="22"/>
        </w:rPr>
        <w:t xml:space="preserve"> </w:t>
      </w:r>
      <w:r w:rsidR="00A8020C" w:rsidRPr="00AF72A7">
        <w:rPr>
          <w:rFonts w:cs="Arial"/>
          <w:szCs w:val="22"/>
        </w:rPr>
        <w:t xml:space="preserve">the term of the investment in years. </w:t>
      </w:r>
      <w:r w:rsidR="00A8020C">
        <w:rPr>
          <w:rFonts w:cs="Arial"/>
          <w:szCs w:val="22"/>
        </w:rPr>
        <w:t>This term is reported for d</w:t>
      </w:r>
      <w:r w:rsidR="00A8020C" w:rsidRPr="00AF72A7">
        <w:rPr>
          <w:rFonts w:cs="Arial"/>
          <w:szCs w:val="22"/>
        </w:rPr>
        <w:t>e</w:t>
      </w:r>
      <w:r w:rsidR="00A8020C">
        <w:rPr>
          <w:rFonts w:cs="Arial"/>
          <w:szCs w:val="22"/>
        </w:rPr>
        <w:t xml:space="preserve">ferred interest securities only. </w:t>
      </w:r>
      <w:r w:rsidR="00A8020C" w:rsidRPr="00AF72A7">
        <w:rPr>
          <w:rFonts w:cs="Arial"/>
          <w:szCs w:val="22"/>
        </w:rPr>
        <w:t xml:space="preserve">This field must be zero </w:t>
      </w:r>
      <w:r w:rsidR="00A8020C">
        <w:rPr>
          <w:rFonts w:cs="Arial"/>
          <w:szCs w:val="22"/>
        </w:rPr>
        <w:t>filled</w:t>
      </w:r>
      <w:r w:rsidR="00A8020C" w:rsidRPr="00AF72A7">
        <w:rPr>
          <w:rFonts w:cs="Arial"/>
          <w:szCs w:val="22"/>
        </w:rPr>
        <w:t xml:space="preserve"> for all other types of payments. </w:t>
      </w:r>
    </w:p>
    <w:p w:rsidR="00A8020C" w:rsidRDefault="00A8020C" w:rsidP="00A8020C">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A8020C" w:rsidRPr="003D7E28" w:rsidTr="00277AC3">
        <w:trPr>
          <w:cantSplit/>
          <w:trHeight w:val="25"/>
        </w:trPr>
        <w:tc>
          <w:tcPr>
            <w:tcW w:w="9468" w:type="dxa"/>
            <w:shd w:val="clear" w:color="auto" w:fill="auto"/>
          </w:tcPr>
          <w:p w:rsidR="00A8020C" w:rsidRPr="003D7E28" w:rsidRDefault="00A8020C" w:rsidP="00277AC3">
            <w:pPr>
              <w:pStyle w:val="Maintext"/>
            </w:pPr>
            <w:r>
              <w:rPr>
                <w:noProof/>
              </w:rPr>
              <w:drawing>
                <wp:inline distT="0" distB="0" distL="0" distR="0" wp14:anchorId="59DF3F34" wp14:editId="648885A1">
                  <wp:extent cx="171450" cy="171450"/>
                  <wp:effectExtent l="0" t="0" r="0" b="0"/>
                  <wp:docPr id="103" name="Picture 10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67F91">
              <w:rPr>
                <w:rFonts w:cs="Arial"/>
              </w:rPr>
              <w:t xml:space="preserve">If </w:t>
            </w:r>
            <w:ins w:id="3269" w:author="Author">
              <w:r>
                <w:rPr>
                  <w:rFonts w:cs="Arial"/>
                </w:rPr>
                <w:t xml:space="preserve">the </w:t>
              </w:r>
            </w:ins>
            <w:r w:rsidRPr="00267F91">
              <w:rPr>
                <w:rFonts w:cs="Arial"/>
                <w:i/>
              </w:rPr>
              <w:t>Term of investment</w:t>
            </w:r>
            <w:r w:rsidRPr="00267F91">
              <w:rPr>
                <w:rFonts w:cs="Arial"/>
              </w:rPr>
              <w:t xml:space="preserve"> </w:t>
            </w:r>
            <w:r>
              <w:rPr>
                <w:rFonts w:cs="Arial"/>
              </w:rPr>
              <w:t xml:space="preserve">field </w:t>
            </w:r>
            <w:r w:rsidRPr="00267F91">
              <w:rPr>
                <w:rFonts w:cs="Arial"/>
              </w:rPr>
              <w:t>is greater than zero then</w:t>
            </w:r>
            <w:r>
              <w:rPr>
                <w:rFonts w:cs="Arial"/>
              </w:rPr>
              <w:t xml:space="preserve"> the</w:t>
            </w:r>
            <w:r w:rsidRPr="00267F91">
              <w:rPr>
                <w:rFonts w:cs="Arial"/>
              </w:rPr>
              <w:t xml:space="preserve"> </w:t>
            </w:r>
            <w:r w:rsidRPr="00267F91">
              <w:rPr>
                <w:rFonts w:cs="Arial"/>
                <w:i/>
              </w:rPr>
              <w:t>Type of payment</w:t>
            </w:r>
            <w:r w:rsidRPr="00267F91">
              <w:rPr>
                <w:rFonts w:cs="Arial"/>
              </w:rPr>
              <w:t xml:space="preserve"> </w:t>
            </w:r>
            <w:r>
              <w:rPr>
                <w:rFonts w:cs="Arial"/>
              </w:rPr>
              <w:t xml:space="preserve">field </w:t>
            </w:r>
            <w:r w:rsidRPr="00267F91">
              <w:rPr>
                <w:rFonts w:cs="Arial"/>
              </w:rPr>
              <w:t xml:space="preserve">must be </w:t>
            </w:r>
            <w:r>
              <w:rPr>
                <w:rFonts w:cs="Arial"/>
              </w:rPr>
              <w:t>set</w:t>
            </w:r>
            <w:r w:rsidRPr="00267F91">
              <w:rPr>
                <w:rFonts w:cs="Arial"/>
              </w:rPr>
              <w:t xml:space="preserve"> to </w:t>
            </w:r>
            <w:r w:rsidRPr="00267F91">
              <w:rPr>
                <w:rFonts w:cs="Arial"/>
                <w:b/>
              </w:rPr>
              <w:t>DIS</w:t>
            </w:r>
            <w:r w:rsidRPr="00850117">
              <w:t>.</w:t>
            </w:r>
          </w:p>
        </w:tc>
      </w:tr>
    </w:tbl>
    <w:p w:rsidR="00470D2A" w:rsidRDefault="00470D2A" w:rsidP="00A8020C">
      <w:pPr>
        <w:rPr>
          <w:rFonts w:cs="Arial"/>
          <w:szCs w:val="22"/>
        </w:rPr>
      </w:pPr>
    </w:p>
    <w:bookmarkStart w:id="3270" w:name="d7_072"/>
    <w:bookmarkEnd w:id="3270"/>
    <w:p w:rsidR="00A8020C" w:rsidRDefault="00D12E9A" w:rsidP="00A8020C">
      <w:pPr>
        <w:pStyle w:val="Maintext"/>
        <w:rPr>
          <w:ins w:id="3271" w:author="Author"/>
        </w:rPr>
      </w:pPr>
      <w:ins w:id="3272" w:author="Author">
        <w:r w:rsidRPr="006B590F">
          <w:rPr>
            <w:rFonts w:cs="Arial"/>
            <w:b/>
            <w:color w:val="000000" w:themeColor="text1"/>
            <w:szCs w:val="22"/>
          </w:rPr>
          <w:fldChar w:fldCharType="begin"/>
        </w:r>
        <w:r>
          <w:rPr>
            <w:rFonts w:cs="Arial"/>
            <w:b/>
            <w:color w:val="000000" w:themeColor="text1"/>
            <w:szCs w:val="22"/>
          </w:rPr>
          <w:instrText>HYPERLINK  \l "r7_072"</w:instrText>
        </w:r>
        <w:r w:rsidRPr="006B590F">
          <w:rPr>
            <w:rFonts w:cs="Arial"/>
            <w:b/>
            <w:color w:val="000000" w:themeColor="text1"/>
            <w:szCs w:val="22"/>
          </w:rPr>
          <w:fldChar w:fldCharType="separate"/>
        </w:r>
        <w:r w:rsidRPr="006B590F">
          <w:rPr>
            <w:rStyle w:val="Hyperlink"/>
            <w:rFonts w:cs="Arial"/>
            <w:noProof w:val="0"/>
            <w:color w:val="000000" w:themeColor="text1"/>
            <w:szCs w:val="22"/>
            <w:u w:val="none"/>
          </w:rPr>
          <w:t>7.</w:t>
        </w:r>
        <w:r>
          <w:rPr>
            <w:rStyle w:val="Hyperlink"/>
            <w:rFonts w:cs="Arial"/>
            <w:noProof w:val="0"/>
            <w:color w:val="000000" w:themeColor="text1"/>
            <w:szCs w:val="22"/>
            <w:u w:val="none"/>
          </w:rPr>
          <w:t>72</w:t>
        </w:r>
        <w:r w:rsidRPr="006B590F">
          <w:rPr>
            <w:rFonts w:cs="Arial"/>
            <w:b/>
            <w:color w:val="000000" w:themeColor="text1"/>
            <w:szCs w:val="22"/>
          </w:rPr>
          <w:fldChar w:fldCharType="end"/>
        </w:r>
      </w:ins>
      <w:r w:rsidR="00470D2A" w:rsidRPr="003A6D72">
        <w:rPr>
          <w:rFonts w:cs="Arial"/>
          <w:b/>
          <w:szCs w:val="22"/>
        </w:rPr>
        <w:tab/>
      </w:r>
      <w:r w:rsidR="00A8020C" w:rsidRPr="003A6D72">
        <w:rPr>
          <w:b/>
        </w:rPr>
        <w:t>TFN withholding tax deducted</w:t>
      </w:r>
      <w:r w:rsidR="00A8020C">
        <w:rPr>
          <w:b/>
        </w:rPr>
        <w:t xml:space="preserve"> </w:t>
      </w:r>
      <w:r w:rsidR="00A8020C" w:rsidRPr="003A6D72">
        <w:t>– the amount of TFN withholding tax deducted from the income paid</w:t>
      </w:r>
      <w:ins w:id="3273" w:author="Author">
        <w:r w:rsidR="00A8020C">
          <w:t>,</w:t>
        </w:r>
      </w:ins>
      <w:r w:rsidR="00A8020C" w:rsidRPr="003A6D72">
        <w:t xml:space="preserve"> </w:t>
      </w:r>
      <w:del w:id="3274" w:author="Author">
        <w:r w:rsidR="00A8020C" w:rsidRPr="003A6D72" w:rsidDel="00971E34">
          <w:delText xml:space="preserve">or </w:delText>
        </w:r>
      </w:del>
      <w:r w:rsidR="00A8020C" w:rsidRPr="003A6D72">
        <w:t xml:space="preserve">credited </w:t>
      </w:r>
      <w:ins w:id="3275" w:author="Author">
        <w:r w:rsidR="00A8020C">
          <w:t xml:space="preserve">or attributed (for AMITs), </w:t>
        </w:r>
      </w:ins>
      <w:r w:rsidR="00A8020C" w:rsidRPr="003A6D72">
        <w:t xml:space="preserve">to the investment account. </w:t>
      </w:r>
      <w:del w:id="3276" w:author="Author">
        <w:r w:rsidR="00A8020C" w:rsidRPr="003A6D72" w:rsidDel="00971E34">
          <w:delText>That is, the amount of TFN withholding tax deducted before any tax is refunded.</w:delText>
        </w:r>
        <w:r w:rsidR="00A8020C" w:rsidDel="00971E34">
          <w:delText xml:space="preserve"> </w:delText>
        </w:r>
      </w:del>
    </w:p>
    <w:p w:rsidR="00A8020C" w:rsidRDefault="00A8020C" w:rsidP="00A8020C">
      <w:pPr>
        <w:pStyle w:val="Maintext"/>
        <w:rPr>
          <w:ins w:id="3277" w:author="Author"/>
          <w:b/>
          <w:sz w:val="16"/>
          <w:szCs w:val="16"/>
        </w:rPr>
      </w:pPr>
    </w:p>
    <w:p w:rsidR="00A8020C" w:rsidRPr="00CD365D" w:rsidRDefault="00A8020C" w:rsidP="00A8020C">
      <w:pPr>
        <w:pStyle w:val="Maintext"/>
        <w:pBdr>
          <w:top w:val="single" w:sz="12" w:space="1" w:color="FFCC00"/>
          <w:left w:val="single" w:sz="12" w:space="4" w:color="FFCC00"/>
          <w:bottom w:val="single" w:sz="12" w:space="1" w:color="FFCC00"/>
          <w:right w:val="single" w:sz="12" w:space="4" w:color="FFCC00"/>
        </w:pBdr>
        <w:rPr>
          <w:ins w:id="3278" w:author="Author"/>
          <w:szCs w:val="22"/>
        </w:rPr>
      </w:pPr>
      <w:ins w:id="3279" w:author="Author">
        <w:r>
          <w:rPr>
            <w:rFonts w:cs="Arial"/>
            <w:noProof/>
            <w:szCs w:val="22"/>
          </w:rPr>
          <w:drawing>
            <wp:inline distT="0" distB="0" distL="0" distR="0" wp14:anchorId="6A8E48A4" wp14:editId="6F85B82E">
              <wp:extent cx="171450" cy="171450"/>
              <wp:effectExtent l="0" t="0" r="0" b="0"/>
              <wp:docPr id="54" name="Picture 5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del w:id="3280" w:author="Author">
          <w:r w:rsidRPr="00E86E92" w:rsidDel="009744B7">
            <w:delText>Where</w:delText>
          </w:r>
        </w:del>
        <w:r>
          <w:t>If</w:t>
        </w:r>
        <w:r w:rsidRPr="00E86E92">
          <w:t xml:space="preserve"> the </w:t>
        </w:r>
        <w:r w:rsidRPr="00F97436">
          <w:rPr>
            <w:i/>
          </w:rPr>
          <w:t>Type of payment</w:t>
        </w:r>
        <w:r w:rsidRPr="00E86E92">
          <w:t xml:space="preserve"> field is </w:t>
        </w:r>
        <w:r w:rsidRPr="00E86E92">
          <w:rPr>
            <w:b/>
          </w:rPr>
          <w:t>AMT</w:t>
        </w:r>
        <w:r w:rsidRPr="00E86E92">
          <w:t xml:space="preserve"> or </w:t>
        </w:r>
        <w:r w:rsidRPr="00E86E92">
          <w:rPr>
            <w:b/>
          </w:rPr>
          <w:t>UTD</w:t>
        </w:r>
        <w:r w:rsidRPr="00E86E92">
          <w:t>, this amount is net of TFN withholding tax refunded.</w:t>
        </w:r>
      </w:ins>
    </w:p>
    <w:p w:rsidR="00A8020C" w:rsidRDefault="00A8020C" w:rsidP="00A8020C">
      <w:pPr>
        <w:pStyle w:val="Maintext"/>
        <w:rPr>
          <w:ins w:id="3281" w:author="Author"/>
          <w:b/>
          <w:sz w:val="16"/>
          <w:szCs w:val="16"/>
        </w:rPr>
      </w:pPr>
    </w:p>
    <w:p w:rsidR="00A8020C" w:rsidRPr="00CD365D" w:rsidRDefault="00A8020C" w:rsidP="00A8020C">
      <w:pPr>
        <w:pStyle w:val="Maintext"/>
        <w:pBdr>
          <w:top w:val="single" w:sz="12" w:space="1" w:color="FFCC00"/>
          <w:left w:val="single" w:sz="12" w:space="4" w:color="FFCC00"/>
          <w:bottom w:val="single" w:sz="12" w:space="1" w:color="FFCC00"/>
          <w:right w:val="single" w:sz="12" w:space="4" w:color="FFCC00"/>
        </w:pBdr>
        <w:rPr>
          <w:ins w:id="3282" w:author="Author"/>
          <w:szCs w:val="22"/>
        </w:rPr>
      </w:pPr>
      <w:ins w:id="3283" w:author="Author">
        <w:r>
          <w:rPr>
            <w:rFonts w:cs="Arial"/>
            <w:noProof/>
            <w:szCs w:val="22"/>
          </w:rPr>
          <w:lastRenderedPageBreak/>
          <w:drawing>
            <wp:inline distT="0" distB="0" distL="0" distR="0" wp14:anchorId="77F7BF88" wp14:editId="767BCA26">
              <wp:extent cx="171450" cy="171450"/>
              <wp:effectExtent l="0" t="0" r="0" b="0"/>
              <wp:docPr id="165" name="Picture 1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del w:id="3284" w:author="Author">
          <w:r w:rsidRPr="00E86E92" w:rsidDel="009744B7">
            <w:delText>Where</w:delText>
          </w:r>
        </w:del>
        <w:r>
          <w:t>If</w:t>
        </w:r>
        <w:r w:rsidRPr="00E86E92">
          <w:t xml:space="preserve"> the </w:t>
        </w:r>
        <w:r w:rsidRPr="00A84579">
          <w:rPr>
            <w:i/>
          </w:rPr>
          <w:t>Type of payment</w:t>
        </w:r>
        <w:r w:rsidRPr="00E86E92">
          <w:t xml:space="preserve"> field is </w:t>
        </w:r>
        <w:r w:rsidRPr="00E86E92">
          <w:rPr>
            <w:b/>
          </w:rPr>
          <w:t xml:space="preserve">DIS, DIV, </w:t>
        </w:r>
        <w:r w:rsidR="00E075FF">
          <w:rPr>
            <w:b/>
          </w:rPr>
          <w:t>FMD</w:t>
        </w:r>
        <w:r w:rsidR="00127CF1">
          <w:rPr>
            <w:b/>
          </w:rPr>
          <w:t>,</w:t>
        </w:r>
        <w:r w:rsidR="00E075FF">
          <w:rPr>
            <w:b/>
          </w:rPr>
          <w:t xml:space="preserve"> </w:t>
        </w:r>
        <w:r w:rsidRPr="00E86E92">
          <w:rPr>
            <w:b/>
          </w:rPr>
          <w:t>INT</w:t>
        </w:r>
        <w:r>
          <w:rPr>
            <w:b/>
          </w:rPr>
          <w:t>, IRB</w:t>
        </w:r>
        <w:r w:rsidRPr="00E86E92">
          <w:rPr>
            <w:b/>
          </w:rPr>
          <w:t xml:space="preserve">, </w:t>
        </w:r>
        <w:del w:id="3285" w:author="Author">
          <w:r w:rsidRPr="00E86E92" w:rsidDel="00E075FF">
            <w:rPr>
              <w:b/>
            </w:rPr>
            <w:delText>FMD</w:delText>
          </w:r>
          <w:r w:rsidRPr="00E86E92" w:rsidDel="00E075FF">
            <w:delText xml:space="preserve"> </w:delText>
          </w:r>
        </w:del>
        <w:r w:rsidRPr="00E86E92">
          <w:t xml:space="preserve">or </w:t>
        </w:r>
        <w:r w:rsidRPr="00E86E92">
          <w:rPr>
            <w:b/>
          </w:rPr>
          <w:t>TDP</w:t>
        </w:r>
        <w:r w:rsidRPr="00E86E92">
          <w:t>, this is the amount of TFN withholding tax deducted before any tax is refunded unless the investment body is unable to report TFN withholding tax refunded separately.</w:t>
        </w:r>
      </w:ins>
    </w:p>
    <w:p w:rsidR="000A0C6A" w:rsidRDefault="000A0C6A" w:rsidP="00A8020C"/>
    <w:bookmarkStart w:id="3286" w:name="d7_073"/>
    <w:bookmarkEnd w:id="3286"/>
    <w:p w:rsidR="00A8020C" w:rsidRPr="00CD365D" w:rsidRDefault="00D12E9A" w:rsidP="00A8020C">
      <w:ins w:id="3287" w:author="Author">
        <w:r w:rsidRPr="006B590F">
          <w:rPr>
            <w:b/>
            <w:color w:val="000000" w:themeColor="text1"/>
          </w:rPr>
          <w:fldChar w:fldCharType="begin"/>
        </w:r>
        <w:r>
          <w:rPr>
            <w:b/>
            <w:color w:val="000000" w:themeColor="text1"/>
          </w:rPr>
          <w:instrText>HYPERLINK  \l "r7_073"</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.73</w:t>
        </w:r>
        <w:r w:rsidRPr="006B590F">
          <w:rPr>
            <w:b/>
            <w:color w:val="000000" w:themeColor="text1"/>
          </w:rPr>
          <w:fldChar w:fldCharType="end"/>
        </w:r>
      </w:ins>
      <w:r w:rsidR="00470D2A" w:rsidRPr="003A6D72">
        <w:rPr>
          <w:rFonts w:cs="Arial"/>
          <w:b/>
          <w:szCs w:val="22"/>
        </w:rPr>
        <w:tab/>
      </w:r>
      <w:r w:rsidR="00A8020C" w:rsidRPr="00CD365D">
        <w:rPr>
          <w:b/>
        </w:rPr>
        <w:t>TFN withholding tax refunded</w:t>
      </w:r>
      <w:r w:rsidR="00A8020C">
        <w:t xml:space="preserve"> – </w:t>
      </w:r>
      <w:r w:rsidR="00A8020C" w:rsidRPr="00CD365D">
        <w:t>the amount of TFN withholding tax, refunded by the investment body to the investment account, that has been offset against TFN withholding tax remitt</w:t>
      </w:r>
      <w:r w:rsidR="00A8020C">
        <w:t>ed</w:t>
      </w:r>
      <w:r w:rsidR="00A8020C" w:rsidRPr="00CD365D">
        <w:t xml:space="preserve"> to the Commissioner of Taxation.</w:t>
      </w:r>
    </w:p>
    <w:p w:rsidR="00A8020C" w:rsidRPr="00C84251" w:rsidRDefault="00A8020C" w:rsidP="00A8020C">
      <w:pPr>
        <w:pStyle w:val="Maintext"/>
        <w:rPr>
          <w:sz w:val="16"/>
          <w:szCs w:val="16"/>
        </w:rPr>
      </w:pPr>
    </w:p>
    <w:p w:rsidR="00A8020C" w:rsidRDefault="00A8020C" w:rsidP="00A8020C">
      <w:pPr>
        <w:pStyle w:val="Maintext"/>
      </w:pPr>
      <w:r>
        <w:t>For example, if the</w:t>
      </w:r>
      <w:r w:rsidRPr="00BD5298">
        <w:t xml:space="preserve"> TFN withholding tax deducted</w:t>
      </w:r>
      <w:r>
        <w:t xml:space="preserve"> from the investment income is $1000.00 and </w:t>
      </w:r>
      <w:r w:rsidRPr="00BD5298">
        <w:t>the TFN withholding tax refunded is $</w:t>
      </w:r>
      <w:r>
        <w:t xml:space="preserve">600.00, report the </w:t>
      </w:r>
      <w:r w:rsidRPr="00E67FB8">
        <w:rPr>
          <w:i/>
        </w:rPr>
        <w:t>TFN withholding tax deducted</w:t>
      </w:r>
      <w:r>
        <w:t xml:space="preserve"> field as </w:t>
      </w:r>
      <w:r w:rsidRPr="00BD5298">
        <w:t>000000100000</w:t>
      </w:r>
      <w:r>
        <w:t xml:space="preserve"> and the </w:t>
      </w:r>
      <w:r w:rsidRPr="00E67FB8">
        <w:rPr>
          <w:i/>
        </w:rPr>
        <w:t>TFN withholding tax refunded</w:t>
      </w:r>
      <w:r>
        <w:t xml:space="preserve"> field as </w:t>
      </w:r>
      <w:r w:rsidRPr="00BD5298">
        <w:t>000000060000</w:t>
      </w:r>
      <w:r>
        <w:t>.</w:t>
      </w:r>
    </w:p>
    <w:p w:rsidR="00A8020C" w:rsidRPr="00C84251" w:rsidRDefault="00A8020C" w:rsidP="00A8020C">
      <w:pPr>
        <w:pStyle w:val="Maintext"/>
        <w:rPr>
          <w:sz w:val="16"/>
          <w:szCs w:val="16"/>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DC6F298" wp14:editId="6455862F">
            <wp:extent cx="171450" cy="171450"/>
            <wp:effectExtent l="0" t="0" r="0" b="0"/>
            <wp:docPr id="102" name="Picture 1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CD365D">
        <w:rPr>
          <w:szCs w:val="22"/>
        </w:rPr>
        <w:t xml:space="preserve">If the </w:t>
      </w:r>
      <w:r w:rsidRPr="00E67FB8">
        <w:rPr>
          <w:i/>
          <w:szCs w:val="22"/>
        </w:rPr>
        <w:t>TFN withholding tax refunded</w:t>
      </w:r>
      <w:r w:rsidRPr="00CD365D">
        <w:rPr>
          <w:szCs w:val="22"/>
        </w:rPr>
        <w:t xml:space="preserve"> </w:t>
      </w:r>
      <w:r>
        <w:rPr>
          <w:szCs w:val="22"/>
        </w:rPr>
        <w:t xml:space="preserve">field </w:t>
      </w:r>
      <w:r w:rsidRPr="00CD365D">
        <w:rPr>
          <w:szCs w:val="22"/>
        </w:rPr>
        <w:t xml:space="preserve">is greater than zero the </w:t>
      </w:r>
      <w:r w:rsidRPr="00E67FB8">
        <w:rPr>
          <w:i/>
          <w:szCs w:val="22"/>
        </w:rPr>
        <w:t>TFN withholding tax deducted</w:t>
      </w:r>
      <w:r w:rsidRPr="00CD365D">
        <w:rPr>
          <w:szCs w:val="22"/>
        </w:rPr>
        <w:t xml:space="preserve"> </w:t>
      </w:r>
      <w:r>
        <w:rPr>
          <w:szCs w:val="22"/>
        </w:rPr>
        <w:t xml:space="preserve">field </w:t>
      </w:r>
      <w:r w:rsidRPr="00CD365D">
        <w:rPr>
          <w:szCs w:val="22"/>
        </w:rPr>
        <w:t xml:space="preserve">must be greater than or equal to the </w:t>
      </w:r>
      <w:r w:rsidRPr="00E67FB8">
        <w:rPr>
          <w:i/>
          <w:szCs w:val="22"/>
        </w:rPr>
        <w:t>TFN withholding tax refunded</w:t>
      </w:r>
      <w:r>
        <w:rPr>
          <w:i/>
          <w:szCs w:val="22"/>
        </w:rPr>
        <w:t xml:space="preserve"> </w:t>
      </w:r>
      <w:r w:rsidRPr="003122C9">
        <w:rPr>
          <w:szCs w:val="22"/>
        </w:rPr>
        <w:t>field</w:t>
      </w:r>
      <w:r w:rsidRPr="00CD365D">
        <w:rPr>
          <w:szCs w:val="22"/>
        </w:rPr>
        <w:t>.</w:t>
      </w:r>
      <w:r w:rsidRPr="00F21133">
        <w:rPr>
          <w:szCs w:val="22"/>
        </w:rPr>
        <w:t xml:space="preserve"> </w:t>
      </w:r>
    </w:p>
    <w:p w:rsidR="00A8020C" w:rsidRPr="0055243A" w:rsidDel="0042617C" w:rsidRDefault="00A8020C" w:rsidP="00A8020C">
      <w:pPr>
        <w:pStyle w:val="Maintext"/>
        <w:pBdr>
          <w:top w:val="single" w:sz="12" w:space="1" w:color="FFCC00"/>
          <w:left w:val="single" w:sz="12" w:space="4" w:color="FFCC00"/>
          <w:bottom w:val="single" w:sz="12" w:space="1" w:color="FFCC00"/>
          <w:right w:val="single" w:sz="12" w:space="4" w:color="FFCC00"/>
        </w:pBdr>
        <w:rPr>
          <w:del w:id="3288" w:author="Author"/>
          <w:sz w:val="16"/>
          <w:szCs w:val="16"/>
        </w:rPr>
      </w:pPr>
    </w:p>
    <w:p w:rsidR="00A8020C" w:rsidRPr="00CD365D" w:rsidDel="0042617C" w:rsidRDefault="00A8020C" w:rsidP="00A8020C">
      <w:pPr>
        <w:pStyle w:val="Maintext"/>
        <w:pBdr>
          <w:top w:val="single" w:sz="12" w:space="1" w:color="FFCC00"/>
          <w:left w:val="single" w:sz="12" w:space="4" w:color="FFCC00"/>
          <w:bottom w:val="single" w:sz="12" w:space="1" w:color="FFCC00"/>
          <w:right w:val="single" w:sz="12" w:space="4" w:color="FFCC00"/>
        </w:pBdr>
        <w:rPr>
          <w:del w:id="3289" w:author="Author"/>
          <w:szCs w:val="22"/>
        </w:rPr>
      </w:pPr>
      <w:del w:id="3290" w:author="Author">
        <w:r w:rsidRPr="00CD365D" w:rsidDel="0042617C">
          <w:rPr>
            <w:szCs w:val="22"/>
          </w:rPr>
          <w:delText xml:space="preserve">Do not report refunds made in respect of an earlier financial year in the current year report. Similarly, do not report refunded amounts not subsequently offset (where the amount refunded was recovered directly from the </w:delText>
        </w:r>
        <w:r w:rsidDel="0042617C">
          <w:rPr>
            <w:szCs w:val="22"/>
          </w:rPr>
          <w:delText>ATO</w:delText>
        </w:r>
        <w:r w:rsidRPr="00CD365D" w:rsidDel="0042617C">
          <w:rPr>
            <w:szCs w:val="22"/>
          </w:rPr>
          <w:delText>).</w:delText>
        </w:r>
      </w:del>
    </w:p>
    <w:p w:rsidR="00A8020C" w:rsidRPr="00C84251" w:rsidDel="0042617C" w:rsidRDefault="00A8020C" w:rsidP="00A8020C">
      <w:pPr>
        <w:pStyle w:val="Maintext"/>
        <w:rPr>
          <w:del w:id="3291" w:author="Author"/>
          <w:sz w:val="16"/>
          <w:szCs w:val="16"/>
        </w:rPr>
      </w:pPr>
    </w:p>
    <w:p w:rsidR="00A8020C" w:rsidRPr="00CD365D" w:rsidDel="0042617C" w:rsidRDefault="00A8020C" w:rsidP="00A8020C">
      <w:pPr>
        <w:pStyle w:val="Maintext"/>
        <w:pBdr>
          <w:top w:val="single" w:sz="12" w:space="1" w:color="FFCC00"/>
          <w:left w:val="single" w:sz="12" w:space="4" w:color="FFCC00"/>
          <w:bottom w:val="single" w:sz="12" w:space="1" w:color="FFCC00"/>
          <w:right w:val="single" w:sz="12" w:space="4" w:color="FFCC00"/>
        </w:pBdr>
        <w:rPr>
          <w:del w:id="3292" w:author="Author"/>
          <w:szCs w:val="22"/>
        </w:rPr>
      </w:pPr>
      <w:del w:id="3293" w:author="Author">
        <w:r w:rsidDel="0042617C">
          <w:rPr>
            <w:rFonts w:cs="Arial"/>
            <w:noProof/>
            <w:szCs w:val="22"/>
          </w:rPr>
          <w:drawing>
            <wp:inline distT="0" distB="0" distL="0" distR="0" wp14:anchorId="4009B887" wp14:editId="4FF8EBC2">
              <wp:extent cx="171450" cy="171450"/>
              <wp:effectExtent l="0" t="0" r="0" b="0"/>
              <wp:docPr id="101" name="Picture 1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42617C">
          <w:rPr>
            <w:rFonts w:cs="Arial"/>
            <w:szCs w:val="22"/>
          </w:rPr>
          <w:delText xml:space="preserve"> </w:delText>
        </w:r>
        <w:r w:rsidRPr="000C609D" w:rsidDel="0042617C">
          <w:rPr>
            <w:szCs w:val="22"/>
          </w:rPr>
          <w:delText>If an investment body is unable to report TFN withholding tax deducted and TFN withholding tax refunded amounts as specified</w:delText>
        </w:r>
        <w:r w:rsidDel="0042617C">
          <w:rPr>
            <w:szCs w:val="22"/>
          </w:rPr>
          <w:delText>,</w:delText>
        </w:r>
        <w:r w:rsidRPr="000C609D" w:rsidDel="0042617C">
          <w:rPr>
            <w:szCs w:val="22"/>
          </w:rPr>
          <w:delText xml:space="preserve"> then report the net amount of TFN withholding tax deducted in the</w:delText>
        </w:r>
        <w:r w:rsidRPr="00CD365D" w:rsidDel="0042617C">
          <w:rPr>
            <w:szCs w:val="22"/>
          </w:rPr>
          <w:delText xml:space="preserve"> </w:delText>
        </w:r>
        <w:r w:rsidRPr="00E67FB8" w:rsidDel="0042617C">
          <w:rPr>
            <w:i/>
            <w:szCs w:val="22"/>
          </w:rPr>
          <w:delText>TFN withholding tax deducted</w:delText>
        </w:r>
        <w:r w:rsidRPr="00CD365D" w:rsidDel="0042617C">
          <w:rPr>
            <w:szCs w:val="22"/>
          </w:rPr>
          <w:delText xml:space="preserve"> </w:delText>
        </w:r>
        <w:r w:rsidDel="0042617C">
          <w:rPr>
            <w:szCs w:val="22"/>
          </w:rPr>
          <w:delText xml:space="preserve">field </w:delText>
        </w:r>
        <w:r w:rsidRPr="00CD365D" w:rsidDel="0042617C">
          <w:rPr>
            <w:szCs w:val="22"/>
          </w:rPr>
          <w:delText xml:space="preserve">and set the </w:delText>
        </w:r>
        <w:r w:rsidRPr="00E67FB8" w:rsidDel="0042617C">
          <w:rPr>
            <w:i/>
            <w:szCs w:val="22"/>
          </w:rPr>
          <w:delText>TFN withholding tax refunded</w:delText>
        </w:r>
        <w:r w:rsidRPr="00CD365D" w:rsidDel="0042617C">
          <w:rPr>
            <w:szCs w:val="22"/>
          </w:rPr>
          <w:delText xml:space="preserve"> </w:delText>
        </w:r>
        <w:r w:rsidDel="0042617C">
          <w:rPr>
            <w:szCs w:val="22"/>
          </w:rPr>
          <w:delText xml:space="preserve">field </w:delText>
        </w:r>
        <w:r w:rsidRPr="00CD365D" w:rsidDel="0042617C">
          <w:rPr>
            <w:szCs w:val="22"/>
          </w:rPr>
          <w:delText>to zero.</w:delText>
        </w:r>
      </w:del>
    </w:p>
    <w:p w:rsidR="00A8020C" w:rsidRDefault="00A8020C" w:rsidP="00A8020C">
      <w:pPr>
        <w:pStyle w:val="Maintext"/>
        <w:rPr>
          <w:ins w:id="3294" w:author="Author"/>
          <w:b/>
          <w:sz w:val="16"/>
          <w:szCs w:val="16"/>
        </w:rPr>
      </w:pPr>
    </w:p>
    <w:p w:rsidR="00A8020C" w:rsidRPr="00CD365D" w:rsidRDefault="00A8020C" w:rsidP="00A8020C">
      <w:pPr>
        <w:pStyle w:val="Maintext"/>
        <w:pBdr>
          <w:top w:val="single" w:sz="12" w:space="1" w:color="FFCC00"/>
          <w:left w:val="single" w:sz="12" w:space="4" w:color="FFCC00"/>
          <w:bottom w:val="single" w:sz="12" w:space="1" w:color="FFCC00"/>
          <w:right w:val="single" w:sz="12" w:space="4" w:color="FFCC00"/>
        </w:pBdr>
        <w:rPr>
          <w:ins w:id="3295" w:author="Author"/>
          <w:szCs w:val="22"/>
        </w:rPr>
      </w:pPr>
      <w:ins w:id="3296" w:author="Author">
        <w:r>
          <w:rPr>
            <w:rFonts w:cs="Arial"/>
            <w:noProof/>
            <w:szCs w:val="22"/>
          </w:rPr>
          <w:drawing>
            <wp:inline distT="0" distB="0" distL="0" distR="0" wp14:anchorId="1B794DB7" wp14:editId="17A72FF6">
              <wp:extent cx="171450" cy="171450"/>
              <wp:effectExtent l="0" t="0" r="0" b="0"/>
              <wp:docPr id="128" name="Picture 1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If the </w:t>
        </w:r>
        <w:del w:id="3297" w:author="Author">
          <w:r w:rsidRPr="005879F8" w:rsidDel="005879F8">
            <w:rPr>
              <w:i/>
            </w:rPr>
            <w:delText>payment type</w:delText>
          </w:r>
        </w:del>
        <w:r w:rsidRPr="005879F8">
          <w:rPr>
            <w:i/>
          </w:rPr>
          <w:t>Type of payment</w:t>
        </w:r>
        <w:r>
          <w:t xml:space="preserve"> field is </w:t>
        </w:r>
        <w:r w:rsidRPr="000A3A4D">
          <w:rPr>
            <w:b/>
          </w:rPr>
          <w:t>AMT</w:t>
        </w:r>
        <w:r>
          <w:rPr>
            <w:b/>
          </w:rPr>
          <w:t xml:space="preserve"> </w:t>
        </w:r>
        <w:r w:rsidRPr="00D86CDB">
          <w:t>or</w:t>
        </w:r>
        <w:r>
          <w:rPr>
            <w:b/>
          </w:rPr>
          <w:t xml:space="preserve"> UTD</w:t>
        </w:r>
        <w:r>
          <w:t xml:space="preserve">, then report the net amount of TFN withholding tax deducted in the </w:t>
        </w:r>
        <w:r w:rsidRPr="000A3A4D">
          <w:rPr>
            <w:i/>
          </w:rPr>
          <w:t>TFN withholding tax deducted</w:t>
        </w:r>
        <w:r>
          <w:t xml:space="preserve"> field and set the </w:t>
        </w:r>
        <w:r w:rsidRPr="000A3A4D">
          <w:rPr>
            <w:i/>
          </w:rPr>
          <w:t>TFN withholding tax refunded</w:t>
        </w:r>
        <w:r>
          <w:t xml:space="preserve"> field to zero.</w:t>
        </w:r>
      </w:ins>
    </w:p>
    <w:p w:rsidR="009B0A1D" w:rsidRDefault="009B0A1D" w:rsidP="00A8020C">
      <w:pPr>
        <w:pStyle w:val="Maintext"/>
      </w:pPr>
    </w:p>
    <w:bookmarkStart w:id="3298" w:name="d7_074"/>
    <w:bookmarkEnd w:id="3298"/>
    <w:p w:rsidR="00A8020C" w:rsidRDefault="00D12E9A" w:rsidP="00A8020C">
      <w:pPr>
        <w:pStyle w:val="Maintext"/>
        <w:rPr>
          <w:ins w:id="3299" w:author="Author"/>
        </w:rPr>
      </w:pPr>
      <w:ins w:id="3300" w:author="Author">
        <w:r w:rsidRPr="006B590F">
          <w:rPr>
            <w:b/>
            <w:color w:val="000000" w:themeColor="text1"/>
          </w:rPr>
          <w:fldChar w:fldCharType="begin"/>
        </w:r>
        <w:r>
          <w:rPr>
            <w:b/>
            <w:color w:val="000000" w:themeColor="text1"/>
          </w:rPr>
          <w:instrText>HYPERLINK  \l "r7_074"</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.74</w:t>
        </w:r>
        <w:r w:rsidRPr="006B590F">
          <w:rPr>
            <w:b/>
            <w:color w:val="000000" w:themeColor="text1"/>
          </w:rPr>
          <w:fldChar w:fldCharType="end"/>
        </w:r>
      </w:ins>
      <w:r w:rsidR="00470D2A" w:rsidRPr="003A6D72">
        <w:rPr>
          <w:rFonts w:cs="Arial"/>
          <w:b/>
          <w:szCs w:val="22"/>
        </w:rPr>
        <w:tab/>
      </w:r>
      <w:r w:rsidR="00A8020C" w:rsidRPr="003A6D72">
        <w:rPr>
          <w:b/>
        </w:rPr>
        <w:t>Non-resident withholding amount deducted</w:t>
      </w:r>
      <w:r w:rsidR="00A8020C" w:rsidRPr="003A6D72">
        <w:t xml:space="preserve"> – the non-resident withholding amount</w:t>
      </w:r>
      <w:r w:rsidR="00A8020C">
        <w:t xml:space="preserve"> deducted from interest, dividend or royalty income, or interest and dividend components </w:t>
      </w:r>
      <w:del w:id="3301" w:author="Author">
        <w:r w:rsidR="00A8020C" w:rsidDel="00971E34">
          <w:delText xml:space="preserve">of a UTD </w:delText>
        </w:r>
      </w:del>
      <w:r w:rsidR="00A8020C">
        <w:t>paid</w:t>
      </w:r>
      <w:ins w:id="3302" w:author="Author">
        <w:r w:rsidR="00A8020C">
          <w:t>,</w:t>
        </w:r>
      </w:ins>
      <w:r w:rsidR="00A8020C">
        <w:t xml:space="preserve"> </w:t>
      </w:r>
      <w:del w:id="3303" w:author="Author">
        <w:r w:rsidR="00A8020C" w:rsidDel="00D34C58">
          <w:delText xml:space="preserve">or </w:delText>
        </w:r>
      </w:del>
      <w:r w:rsidR="00A8020C">
        <w:t>credited</w:t>
      </w:r>
      <w:ins w:id="3304" w:author="Author">
        <w:r w:rsidR="00A8020C">
          <w:t xml:space="preserve"> or attributed (for AMITs),</w:t>
        </w:r>
      </w:ins>
      <w:r w:rsidR="00A8020C">
        <w:t xml:space="preserve"> to the investment account.</w:t>
      </w:r>
      <w:ins w:id="3305" w:author="Author">
        <w:r w:rsidR="00A8020C">
          <w:t xml:space="preserve"> </w:t>
        </w:r>
      </w:ins>
      <w:del w:id="3306" w:author="Author">
        <w:r w:rsidR="00A8020C" w:rsidDel="00971E34">
          <w:delText xml:space="preserve"> </w:delText>
        </w:r>
        <w:r w:rsidR="00A8020C" w:rsidDel="00D34C58">
          <w:delText>T</w:delText>
        </w:r>
        <w:r w:rsidR="00A8020C" w:rsidDel="00971E34">
          <w:delText>his is the gross amount withheld before any amount is refunded.</w:delText>
        </w:r>
      </w:del>
      <w:ins w:id="3307" w:author="Author">
        <w:r w:rsidR="00A8020C" w:rsidRPr="00971E34">
          <w:t>This is the amount withheld</w:t>
        </w:r>
        <w:r w:rsidR="00A8020C">
          <w:t>,</w:t>
        </w:r>
        <w:r w:rsidR="00A8020C" w:rsidRPr="00971E34">
          <w:t xml:space="preserve"> net of non-resident withholding amount refunded.</w:t>
        </w:r>
      </w:ins>
    </w:p>
    <w:p w:rsidR="00A8020C" w:rsidRDefault="00A8020C" w:rsidP="00A8020C">
      <w:pPr>
        <w:pStyle w:val="Maintext"/>
        <w:rPr>
          <w:ins w:id="3308" w:author="Author"/>
          <w:b/>
          <w:sz w:val="16"/>
          <w:szCs w:val="16"/>
        </w:rPr>
      </w:pPr>
    </w:p>
    <w:p w:rsidR="00A8020C" w:rsidRPr="00CD365D" w:rsidRDefault="00A8020C" w:rsidP="00A8020C">
      <w:pPr>
        <w:pStyle w:val="Maintext"/>
        <w:pBdr>
          <w:top w:val="single" w:sz="12" w:space="1" w:color="FFCC00"/>
          <w:left w:val="single" w:sz="12" w:space="4" w:color="FFCC00"/>
          <w:bottom w:val="single" w:sz="12" w:space="1" w:color="FFCC00"/>
          <w:right w:val="single" w:sz="12" w:space="4" w:color="FFCC00"/>
        </w:pBdr>
        <w:rPr>
          <w:ins w:id="3309" w:author="Author"/>
          <w:szCs w:val="22"/>
        </w:rPr>
      </w:pPr>
      <w:ins w:id="3310" w:author="Author">
        <w:r>
          <w:rPr>
            <w:rFonts w:cs="Arial"/>
            <w:noProof/>
            <w:szCs w:val="22"/>
          </w:rPr>
          <w:drawing>
            <wp:inline distT="0" distB="0" distL="0" distR="0" wp14:anchorId="11216222" wp14:editId="48BE787C">
              <wp:extent cx="171450" cy="171450"/>
              <wp:effectExtent l="0" t="0" r="0" b="0"/>
              <wp:docPr id="166" name="Picture 1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szCs w:val="22"/>
          </w:rPr>
          <w:t>I</w:t>
        </w:r>
        <w:r w:rsidRPr="00D86CDB">
          <w:t xml:space="preserve">f </w:t>
        </w:r>
        <w:r>
          <w:t xml:space="preserve">the </w:t>
        </w:r>
        <w:r w:rsidRPr="00D86CDB">
          <w:rPr>
            <w:i/>
          </w:rPr>
          <w:t>Non-resident withholding amount deducted</w:t>
        </w:r>
        <w:r w:rsidRPr="00D86CDB">
          <w:t xml:space="preserve"> </w:t>
        </w:r>
        <w:r>
          <w:t xml:space="preserve">field </w:t>
        </w:r>
        <w:r w:rsidRPr="00D86CDB">
          <w:t xml:space="preserve">is greater than zero, then </w:t>
        </w:r>
        <w:r w:rsidRPr="00D86CDB">
          <w:rPr>
            <w:i/>
          </w:rPr>
          <w:t>Type of payment</w:t>
        </w:r>
        <w:r w:rsidRPr="00D86CDB">
          <w:t xml:space="preserve"> must be </w:t>
        </w:r>
        <w:r w:rsidRPr="00D86CDB">
          <w:rPr>
            <w:b/>
          </w:rPr>
          <w:t>AMT</w:t>
        </w:r>
        <w:r>
          <w:rPr>
            <w:b/>
          </w:rPr>
          <w:t>, DIV, INT, TDP</w:t>
        </w:r>
        <w:r w:rsidRPr="00D86CDB">
          <w:t xml:space="preserve"> or </w:t>
        </w:r>
        <w:r w:rsidRPr="00D86CDB">
          <w:rPr>
            <w:b/>
          </w:rPr>
          <w:t>UTD</w:t>
        </w:r>
        <w:r w:rsidRPr="00D86CDB">
          <w:t>.</w:t>
        </w:r>
      </w:ins>
    </w:p>
    <w:p w:rsidR="00470D2A" w:rsidRDefault="00470D2A" w:rsidP="00A8020C"/>
    <w:bookmarkStart w:id="3311" w:name="d7_075"/>
    <w:bookmarkEnd w:id="3311"/>
    <w:p w:rsidR="00A8020C" w:rsidRPr="003A6D72" w:rsidRDefault="00D12E9A" w:rsidP="00A8020C">
      <w:ins w:id="3312" w:author="Author">
        <w:r w:rsidRPr="006B590F">
          <w:rPr>
            <w:b/>
            <w:color w:val="000000" w:themeColor="text1"/>
          </w:rPr>
          <w:fldChar w:fldCharType="begin"/>
        </w:r>
        <w:r>
          <w:rPr>
            <w:b/>
            <w:color w:val="000000" w:themeColor="text1"/>
          </w:rPr>
          <w:instrText>HYPERLINK  \l "r7_075"</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75</w:t>
        </w:r>
        <w:r w:rsidRPr="006B590F">
          <w:rPr>
            <w:b/>
            <w:color w:val="000000" w:themeColor="text1"/>
          </w:rPr>
          <w:fldChar w:fldCharType="end"/>
        </w:r>
      </w:ins>
      <w:r w:rsidR="00470D2A" w:rsidRPr="003A6D72">
        <w:rPr>
          <w:b/>
        </w:rPr>
        <w:tab/>
      </w:r>
      <w:r w:rsidR="00A8020C" w:rsidRPr="003A6D72">
        <w:rPr>
          <w:b/>
        </w:rPr>
        <w:t>Cash or non-cash value of an investment related betting chance prize</w:t>
      </w:r>
      <w:r w:rsidR="00A8020C" w:rsidRPr="003A6D72">
        <w:t xml:space="preserve"> – the gross cash or non-cash value of an investment related betting chance or lottery prize paid or credited to the investment account during the financial year.</w:t>
      </w:r>
    </w:p>
    <w:p w:rsidR="00A8020C" w:rsidRPr="004041D8" w:rsidRDefault="00A8020C" w:rsidP="00A8020C">
      <w:pPr>
        <w:pStyle w:val="Maintext"/>
        <w:rPr>
          <w:sz w:val="16"/>
          <w:szCs w:val="16"/>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7537416B" wp14:editId="63D5A373">
            <wp:extent cx="171450" cy="171450"/>
            <wp:effectExtent l="0" t="0" r="0" b="0"/>
            <wp:docPr id="98" name="Picture 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Cash or non-cash value of an investment related betting chance prize</w:t>
      </w:r>
      <w:r w:rsidRPr="003A6D72">
        <w:rPr>
          <w:rFonts w:cs="Arial"/>
        </w:rPr>
        <w:t xml:space="preserve"> </w:t>
      </w:r>
      <w:r>
        <w:rPr>
          <w:rFonts w:cs="Arial"/>
        </w:rPr>
        <w:t xml:space="preserve">field </w:t>
      </w:r>
      <w:r w:rsidRPr="003A6D72">
        <w:rPr>
          <w:rFonts w:cs="Arial"/>
        </w:rPr>
        <w:t xml:space="preserve">is greater than zero then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must be set to </w:t>
      </w:r>
      <w:r w:rsidRPr="003A6D72">
        <w:rPr>
          <w:rFonts w:cs="Arial"/>
          <w:b/>
        </w:rPr>
        <w:t>IRB</w:t>
      </w:r>
      <w:r w:rsidRPr="003A6D72">
        <w:rPr>
          <w:rFonts w:cs="Arial"/>
        </w:rPr>
        <w:t>.</w:t>
      </w:r>
    </w:p>
    <w:p w:rsidR="00A8020C" w:rsidRPr="004041D8" w:rsidRDefault="00A8020C" w:rsidP="00A8020C">
      <w:pPr>
        <w:pStyle w:val="Maintext"/>
        <w:rPr>
          <w:sz w:val="16"/>
          <w:szCs w:val="16"/>
        </w:rPr>
      </w:pPr>
    </w:p>
    <w:bookmarkStart w:id="3313" w:name="d7_076"/>
    <w:bookmarkEnd w:id="3313"/>
    <w:p w:rsidR="00A8020C" w:rsidRPr="003A6D72" w:rsidRDefault="00D12E9A" w:rsidP="00A8020C">
      <w:pPr>
        <w:pStyle w:val="Maintext"/>
      </w:pPr>
      <w:ins w:id="3314" w:author="Author">
        <w:r w:rsidRPr="006B590F">
          <w:rPr>
            <w:b/>
            <w:color w:val="000000" w:themeColor="text1"/>
          </w:rPr>
          <w:lastRenderedPageBreak/>
          <w:fldChar w:fldCharType="begin"/>
        </w:r>
        <w:r>
          <w:rPr>
            <w:b/>
            <w:color w:val="000000" w:themeColor="text1"/>
          </w:rPr>
          <w:instrText>HYPERLINK  \l "r7_076"</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76</w:t>
        </w:r>
        <w:r w:rsidRPr="006B590F">
          <w:rPr>
            <w:b/>
            <w:color w:val="000000" w:themeColor="text1"/>
          </w:rPr>
          <w:fldChar w:fldCharType="end"/>
        </w:r>
      </w:ins>
      <w:r w:rsidR="00470D2A" w:rsidRPr="00850117">
        <w:rPr>
          <w:b/>
        </w:rPr>
        <w:tab/>
      </w:r>
      <w:r w:rsidR="00A8020C" w:rsidRPr="003A6D72">
        <w:rPr>
          <w:b/>
        </w:rPr>
        <w:t>Interest</w:t>
      </w:r>
      <w:r w:rsidR="00A8020C" w:rsidRPr="003A6D72">
        <w:t xml:space="preserve"> – the gross amount of Australian source interest paid</w:t>
      </w:r>
      <w:ins w:id="3315" w:author="Author">
        <w:r w:rsidR="00A8020C">
          <w:t>,</w:t>
        </w:r>
      </w:ins>
      <w:r w:rsidR="00A8020C" w:rsidRPr="003A6D72">
        <w:t xml:space="preserve"> </w:t>
      </w:r>
      <w:del w:id="3316" w:author="Author">
        <w:r w:rsidR="00A8020C" w:rsidRPr="003A6D72" w:rsidDel="00D34C58">
          <w:delText xml:space="preserve">or </w:delText>
        </w:r>
      </w:del>
      <w:r w:rsidR="00A8020C" w:rsidRPr="003A6D72">
        <w:t>credited</w:t>
      </w:r>
      <w:ins w:id="3317" w:author="Author">
        <w:r w:rsidR="00A8020C">
          <w:t xml:space="preserve"> or attributed</w:t>
        </w:r>
      </w:ins>
      <w:r w:rsidR="00A8020C" w:rsidRPr="003A6D72">
        <w:t xml:space="preserve"> </w:t>
      </w:r>
      <w:ins w:id="3318" w:author="Author">
        <w:r w:rsidR="00A8020C">
          <w:t xml:space="preserve">(for AMITs) </w:t>
        </w:r>
      </w:ins>
      <w:r w:rsidR="00A8020C" w:rsidRPr="003A6D72">
        <w:t>to the investment account during the financial year.</w:t>
      </w:r>
      <w:r w:rsidR="00A8020C">
        <w:t xml:space="preserve"> </w:t>
      </w:r>
      <w:del w:id="3319" w:author="Author">
        <w:r w:rsidR="00A8020C" w:rsidDel="00971E34">
          <w:delText>In the case of an FMD account, the interest or earnings from an FMD deposit cannot be reinvested into an FMD account without first being paid to the depositor.</w:delText>
        </w:r>
        <w:r w:rsidR="00A8020C" w:rsidRPr="003A6D72" w:rsidDel="00971E34">
          <w:delText xml:space="preserve"> </w:delText>
        </w:r>
      </w:del>
      <w:ins w:id="3320" w:author="Author">
        <w:del w:id="3321" w:author="Author">
          <w:r w:rsidR="00A8020C" w:rsidRPr="00BA6D54" w:rsidDel="007243CD">
            <w:rPr>
              <w:rFonts w:cs="Arial"/>
              <w:szCs w:val="22"/>
            </w:rPr>
            <w:delText>Do not r</w:delText>
          </w:r>
        </w:del>
        <w:r w:rsidR="00A8020C">
          <w:rPr>
            <w:rFonts w:cs="Arial"/>
            <w:szCs w:val="22"/>
          </w:rPr>
          <w:t>R</w:t>
        </w:r>
        <w:r w:rsidR="00A8020C" w:rsidRPr="00BA6D54">
          <w:rPr>
            <w:rFonts w:cs="Arial"/>
            <w:szCs w:val="22"/>
          </w:rPr>
          <w:t xml:space="preserve">eport the </w:t>
        </w:r>
        <w:del w:id="3322" w:author="Author">
          <w:r w:rsidR="00A8020C" w:rsidRPr="00BA6D54" w:rsidDel="007243CD">
            <w:rPr>
              <w:rFonts w:cs="Arial"/>
              <w:szCs w:val="22"/>
            </w:rPr>
            <w:delText>net</w:delText>
          </w:r>
        </w:del>
        <w:r w:rsidR="00A8020C">
          <w:rPr>
            <w:rFonts w:cs="Arial"/>
            <w:szCs w:val="22"/>
          </w:rPr>
          <w:t>gross</w:t>
        </w:r>
        <w:r w:rsidR="00A8020C" w:rsidRPr="00BA6D54">
          <w:rPr>
            <w:rFonts w:cs="Arial"/>
            <w:szCs w:val="22"/>
          </w:rPr>
          <w:t xml:space="preserve"> amount of interest </w:t>
        </w:r>
        <w:del w:id="3323" w:author="Author">
          <w:r w:rsidR="00A8020C" w:rsidRPr="00BA6D54" w:rsidDel="007243CD">
            <w:rPr>
              <w:rFonts w:cs="Arial"/>
              <w:szCs w:val="22"/>
            </w:rPr>
            <w:delText>after</w:delText>
          </w:r>
        </w:del>
        <w:r w:rsidR="00A8020C">
          <w:rPr>
            <w:rFonts w:cs="Arial"/>
            <w:szCs w:val="22"/>
          </w:rPr>
          <w:t>before</w:t>
        </w:r>
        <w:r w:rsidR="00A8020C" w:rsidRPr="00BA6D54">
          <w:rPr>
            <w:rFonts w:cs="Arial"/>
            <w:szCs w:val="22"/>
          </w:rPr>
          <w:t xml:space="preserve"> withholding tax has been deducted</w:t>
        </w:r>
        <w:r w:rsidR="00A8020C">
          <w:rPr>
            <w:rFonts w:cs="Arial"/>
            <w:szCs w:val="22"/>
          </w:rPr>
          <w:t>.</w:t>
        </w:r>
      </w:ins>
    </w:p>
    <w:p w:rsidR="00A8020C" w:rsidRDefault="00A8020C" w:rsidP="00A8020C">
      <w:pPr>
        <w:pStyle w:val="Maintext"/>
        <w:rPr>
          <w:ins w:id="3324" w:author="Author"/>
          <w:sz w:val="16"/>
          <w:szCs w:val="16"/>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ins w:id="3325" w:author="Author"/>
          <w:rFonts w:cs="Arial"/>
          <w:szCs w:val="22"/>
        </w:rPr>
      </w:pPr>
      <w:ins w:id="3326" w:author="Author">
        <w:r>
          <w:rPr>
            <w:rFonts w:cs="Arial"/>
            <w:noProof/>
            <w:szCs w:val="22"/>
          </w:rPr>
          <w:drawing>
            <wp:inline distT="0" distB="0" distL="0" distR="0" wp14:anchorId="76092872" wp14:editId="58618CD5">
              <wp:extent cx="171450" cy="171450"/>
              <wp:effectExtent l="0" t="0" r="0" b="0"/>
              <wp:docPr id="45" name="Picture 4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AMTs and UTDs, interest exempt from withholding must be reported at the </w:t>
        </w:r>
        <w:r w:rsidRPr="00971E34">
          <w:rPr>
            <w:i/>
          </w:rPr>
          <w:t>Interest exempt from withholding</w:t>
        </w:r>
        <w:r>
          <w:t xml:space="preserve"> field.</w:t>
        </w:r>
      </w:ins>
    </w:p>
    <w:p w:rsidR="00A8020C" w:rsidRDefault="00A8020C" w:rsidP="00A8020C">
      <w:pPr>
        <w:pStyle w:val="Maintext"/>
        <w:rPr>
          <w:ins w:id="3327" w:author="Author"/>
          <w:sz w:val="16"/>
          <w:szCs w:val="16"/>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ins w:id="3328" w:author="Author"/>
          <w:rFonts w:cs="Arial"/>
          <w:szCs w:val="22"/>
        </w:rPr>
      </w:pPr>
      <w:ins w:id="3329" w:author="Author">
        <w:r>
          <w:rPr>
            <w:rFonts w:cs="Arial"/>
            <w:noProof/>
            <w:szCs w:val="22"/>
          </w:rPr>
          <w:drawing>
            <wp:inline distT="0" distB="0" distL="0" distR="0" wp14:anchorId="3164A51E" wp14:editId="7D1F2C4A">
              <wp:extent cx="171450" cy="171450"/>
              <wp:effectExtent l="0" t="0" r="0" b="0"/>
              <wp:docPr id="253" name="Picture 25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t xml:space="preserve">For FMD accounts, </w:t>
        </w:r>
        <w:r>
          <w:rPr>
            <w:i/>
          </w:rPr>
          <w:t xml:space="preserve">Type of payment </w:t>
        </w:r>
        <w:r>
          <w:t xml:space="preserve">field = </w:t>
        </w:r>
        <w:r w:rsidRPr="00B25BCE">
          <w:rPr>
            <w:b/>
          </w:rPr>
          <w:t>FMD</w:t>
        </w:r>
        <w:r>
          <w:t xml:space="preserve">, </w:t>
        </w:r>
        <w:r w:rsidRPr="00A72C6A">
          <w:t>only</w:t>
        </w:r>
        <w:r>
          <w:t xml:space="preserve"> report the gross amount that has been paid and not used in an </w:t>
        </w:r>
        <w:r w:rsidR="00E075FF">
          <w:t xml:space="preserve">interest </w:t>
        </w:r>
        <w:r>
          <w:t xml:space="preserve">offset </w:t>
        </w:r>
        <w:r w:rsidR="00E075FF">
          <w:t xml:space="preserve">account </w:t>
        </w:r>
        <w:r>
          <w:t>arrangement.</w:t>
        </w:r>
      </w:ins>
    </w:p>
    <w:p w:rsidR="00A8020C" w:rsidRPr="004041D8" w:rsidRDefault="00A8020C" w:rsidP="00A8020C">
      <w:pPr>
        <w:pStyle w:val="Maintext"/>
        <w:rPr>
          <w:ins w:id="3330" w:author="Author"/>
          <w:sz w:val="16"/>
          <w:szCs w:val="16"/>
        </w:rPr>
      </w:pPr>
    </w:p>
    <w:p w:rsidR="00A8020C" w:rsidDel="00A4605A" w:rsidRDefault="00A8020C" w:rsidP="00A8020C">
      <w:pPr>
        <w:pStyle w:val="Maintext"/>
        <w:pBdr>
          <w:top w:val="single" w:sz="12" w:space="1" w:color="FFCC00"/>
          <w:left w:val="single" w:sz="12" w:space="4" w:color="FFCC00"/>
          <w:bottom w:val="single" w:sz="12" w:space="1" w:color="FFCC00"/>
          <w:right w:val="single" w:sz="12" w:space="4" w:color="FFCC00"/>
        </w:pBdr>
        <w:rPr>
          <w:del w:id="3331" w:author="Author"/>
          <w:rFonts w:cs="Arial"/>
        </w:rPr>
      </w:pPr>
      <w:r>
        <w:rPr>
          <w:rFonts w:cs="Arial"/>
          <w:noProof/>
          <w:szCs w:val="22"/>
        </w:rPr>
        <w:drawing>
          <wp:inline distT="0" distB="0" distL="0" distR="0" wp14:anchorId="2FF2FC29" wp14:editId="17C06C51">
            <wp:extent cx="171450" cy="171450"/>
            <wp:effectExtent l="0" t="0" r="0" b="0"/>
            <wp:docPr id="97" name="Picture 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del w:id="3332" w:author="Author">
        <w:r w:rsidRPr="00BA6D54" w:rsidDel="00AB6BD4">
          <w:rPr>
            <w:rFonts w:cs="Arial"/>
            <w:szCs w:val="22"/>
          </w:rPr>
          <w:delText>Do not report the net amount of interest after withholding tax has been deducted.</w:delText>
        </w:r>
      </w:del>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rPr>
        <w:t xml:space="preserve">If the </w:t>
      </w:r>
      <w:r w:rsidRPr="00BA6D54">
        <w:rPr>
          <w:rFonts w:cs="Arial"/>
          <w:i/>
        </w:rPr>
        <w:t>Interest</w:t>
      </w:r>
      <w:r>
        <w:rPr>
          <w:rFonts w:cs="Arial"/>
        </w:rPr>
        <w:t xml:space="preserve"> field is greater than zero </w:t>
      </w:r>
      <w:r>
        <w:t xml:space="preserve">then the </w:t>
      </w:r>
      <w:r w:rsidRPr="00BA6D54">
        <w:rPr>
          <w:i/>
        </w:rPr>
        <w:t>Type of payment</w:t>
      </w:r>
      <w:r>
        <w:t xml:space="preserve"> field must be set to </w:t>
      </w:r>
      <w:ins w:id="3333" w:author="Author">
        <w:r w:rsidRPr="00A4605A">
          <w:rPr>
            <w:b/>
          </w:rPr>
          <w:t>AMT</w:t>
        </w:r>
        <w:r>
          <w:t xml:space="preserve">, </w:t>
        </w:r>
      </w:ins>
      <w:r w:rsidRPr="00BA6D54">
        <w:rPr>
          <w:b/>
        </w:rPr>
        <w:t>DIS</w:t>
      </w:r>
      <w:r>
        <w:t xml:space="preserve">, </w:t>
      </w:r>
      <w:r>
        <w:rPr>
          <w:b/>
        </w:rPr>
        <w:t>FMD</w:t>
      </w:r>
      <w:r>
        <w:t xml:space="preserve">, </w:t>
      </w:r>
      <w:r w:rsidRPr="00BA6D54">
        <w:rPr>
          <w:b/>
        </w:rPr>
        <w:t>INT</w:t>
      </w:r>
      <w:r>
        <w:t xml:space="preserve">, </w:t>
      </w:r>
      <w:r w:rsidRPr="00BA6D54">
        <w:rPr>
          <w:b/>
        </w:rPr>
        <w:t>TDP</w:t>
      </w:r>
      <w:r>
        <w:t xml:space="preserve"> or </w:t>
      </w:r>
      <w:r w:rsidRPr="00BA6D54">
        <w:rPr>
          <w:b/>
        </w:rPr>
        <w:t>UTD</w:t>
      </w:r>
      <w:r>
        <w:t>.</w:t>
      </w:r>
    </w:p>
    <w:p w:rsidR="00A8020C" w:rsidRDefault="00A8020C" w:rsidP="00A8020C">
      <w:pPr>
        <w:pStyle w:val="Maintext"/>
        <w:rPr>
          <w:ins w:id="3334" w:author="Author"/>
          <w:b/>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ins w:id="3335" w:author="Author"/>
          <w:szCs w:val="22"/>
        </w:rPr>
      </w:pPr>
      <w:ins w:id="3336" w:author="Author">
        <w:r>
          <w:rPr>
            <w:rFonts w:cs="Arial"/>
            <w:noProof/>
            <w:szCs w:val="22"/>
          </w:rPr>
          <w:drawing>
            <wp:inline distT="0" distB="0" distL="0" distR="0" wp14:anchorId="4C081479" wp14:editId="6D0656DF">
              <wp:extent cx="171450" cy="171450"/>
              <wp:effectExtent l="0" t="0" r="0" b="0"/>
              <wp:docPr id="81" name="Picture 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del w:id="3337" w:author="Author">
          <w:r w:rsidDel="00E075FF">
            <w:delText>Amounts</w:delText>
          </w:r>
        </w:del>
        <w:r w:rsidR="00E075FF">
          <w:t>If</w:t>
        </w:r>
        <w:r>
          <w:t xml:space="preserve"> </w:t>
        </w:r>
        <w:r w:rsidR="00E075FF">
          <w:rPr>
            <w:rFonts w:cs="Arial"/>
            <w:szCs w:val="22"/>
          </w:rPr>
          <w:t xml:space="preserve">the </w:t>
        </w:r>
        <w:r w:rsidR="00E075FF" w:rsidRPr="006F3C12">
          <w:rPr>
            <w:rFonts w:cs="Arial"/>
            <w:i/>
            <w:szCs w:val="22"/>
          </w:rPr>
          <w:t>Type of payment</w:t>
        </w:r>
        <w:r w:rsidR="00E075FF">
          <w:rPr>
            <w:rFonts w:cs="Arial"/>
            <w:szCs w:val="22"/>
          </w:rPr>
          <w:t xml:space="preserve"> field = </w:t>
        </w:r>
        <w:r w:rsidR="00E075FF">
          <w:rPr>
            <w:b/>
          </w:rPr>
          <w:t>AMT</w:t>
        </w:r>
        <w:r w:rsidR="00E075FF">
          <w:t xml:space="preserve"> or </w:t>
        </w:r>
        <w:r w:rsidR="00E075FF">
          <w:rPr>
            <w:b/>
          </w:rPr>
          <w:t>UTD</w:t>
        </w:r>
        <w:r w:rsidR="00E075FF" w:rsidRPr="006F3C12">
          <w:t>,</w:t>
        </w:r>
        <w:r w:rsidR="00E075FF">
          <w:t xml:space="preserve"> amounts reported in this field must be used in the calculation for </w:t>
        </w:r>
        <w:del w:id="3338" w:author="Author">
          <w:r w:rsidDel="00E075FF">
            <w:delText xml:space="preserve">reported in this field for </w:delText>
          </w:r>
          <w:r w:rsidRPr="006F3C12" w:rsidDel="00E075FF">
            <w:rPr>
              <w:b/>
            </w:rPr>
            <w:delText>AMT</w:delText>
          </w:r>
          <w:r w:rsidDel="00E075FF">
            <w:delText xml:space="preserve"> and </w:delText>
          </w:r>
          <w:r w:rsidRPr="006F3C12" w:rsidDel="00E075FF">
            <w:rPr>
              <w:b/>
            </w:rPr>
            <w:delText>UTD</w:delText>
          </w:r>
          <w:r w:rsidDel="00E075FF">
            <w:delText xml:space="preserve"> payment types must be used in the calculation for </w:delText>
          </w:r>
        </w:del>
        <w:r w:rsidRPr="00270F1B">
          <w:rPr>
            <w:i/>
          </w:rPr>
          <w:t>Non-primary production income</w:t>
        </w:r>
        <w:r>
          <w:t>.</w:t>
        </w:r>
      </w:ins>
    </w:p>
    <w:p w:rsidR="00E175C6" w:rsidRPr="00C84251" w:rsidRDefault="00E175C6" w:rsidP="00A8020C">
      <w:pPr>
        <w:rPr>
          <w:b/>
          <w:sz w:val="16"/>
          <w:szCs w:val="16"/>
        </w:rPr>
      </w:pPr>
    </w:p>
    <w:bookmarkStart w:id="3339" w:name="d7_077"/>
    <w:bookmarkEnd w:id="3339"/>
    <w:p w:rsidR="00A8020C" w:rsidRPr="003A6D72" w:rsidRDefault="00D12E9A" w:rsidP="00A8020C">
      <w:pPr>
        <w:pStyle w:val="Maintext"/>
      </w:pPr>
      <w:ins w:id="3340" w:author="Author">
        <w:r w:rsidRPr="006B590F">
          <w:rPr>
            <w:b/>
            <w:color w:val="000000" w:themeColor="text1"/>
          </w:rPr>
          <w:fldChar w:fldCharType="begin"/>
        </w:r>
        <w:r>
          <w:rPr>
            <w:b/>
            <w:color w:val="000000" w:themeColor="text1"/>
          </w:rPr>
          <w:instrText>HYPERLINK  \l "r7_077"</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77</w:t>
        </w:r>
        <w:r w:rsidRPr="006B590F">
          <w:rPr>
            <w:b/>
            <w:color w:val="000000" w:themeColor="text1"/>
          </w:rPr>
          <w:fldChar w:fldCharType="end"/>
        </w:r>
      </w:ins>
      <w:r w:rsidR="00470D2A" w:rsidRPr="003A6D72">
        <w:rPr>
          <w:b/>
        </w:rPr>
        <w:tab/>
      </w:r>
      <w:r w:rsidR="00A8020C" w:rsidRPr="003A6D72">
        <w:rPr>
          <w:b/>
        </w:rPr>
        <w:t>Unfranked dividends not declared to be conduit foreign income</w:t>
      </w:r>
      <w:r w:rsidR="00A8020C" w:rsidRPr="003A6D72">
        <w:t xml:space="preserve"> – the amount of unfranked dividends not declared to be conduit foreign income paid</w:t>
      </w:r>
      <w:ins w:id="3341" w:author="Author">
        <w:r w:rsidR="00A8020C">
          <w:t>,</w:t>
        </w:r>
      </w:ins>
      <w:del w:id="3342" w:author="Author">
        <w:r w:rsidR="00A8020C" w:rsidRPr="003A6D72" w:rsidDel="00D34C58">
          <w:delText xml:space="preserve"> or</w:delText>
        </w:r>
      </w:del>
      <w:r w:rsidR="00A8020C" w:rsidRPr="003A6D72">
        <w:t xml:space="preserve"> credited</w:t>
      </w:r>
      <w:ins w:id="3343" w:author="Author">
        <w:r w:rsidR="00A8020C">
          <w:t xml:space="preserve"> or</w:t>
        </w:r>
        <w:r w:rsidR="00A8020C" w:rsidRPr="00711505">
          <w:t xml:space="preserve"> </w:t>
        </w:r>
        <w:r w:rsidR="00A8020C">
          <w:t>attributed (for AMITs),</w:t>
        </w:r>
      </w:ins>
      <w:r w:rsidR="00A8020C" w:rsidRPr="003A6D72">
        <w:t xml:space="preserve"> to the investment account.</w:t>
      </w:r>
    </w:p>
    <w:p w:rsidR="00A8020C"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B6AE8E6" wp14:editId="6F757C9E">
            <wp:extent cx="171450" cy="171450"/>
            <wp:effectExtent l="0" t="0" r="0" b="0"/>
            <wp:docPr id="96" name="Picture 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not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344" w:author="Author">
        <w:r w:rsidRPr="008C19F3">
          <w:rPr>
            <w:b/>
          </w:rPr>
          <w:t>AMT</w:t>
        </w:r>
        <w:r>
          <w:t xml:space="preserve">, </w:t>
        </w:r>
      </w:ins>
      <w:r w:rsidRPr="003A6D72">
        <w:rPr>
          <w:b/>
        </w:rPr>
        <w:t>DIV</w:t>
      </w:r>
      <w:r w:rsidRPr="003A6D72">
        <w:t xml:space="preserve"> or </w:t>
      </w:r>
      <w:r w:rsidRPr="003A6D72">
        <w:rPr>
          <w:b/>
        </w:rPr>
        <w:t>UTD</w:t>
      </w:r>
      <w:r w:rsidRPr="003A6D72">
        <w:t>.</w:t>
      </w:r>
    </w:p>
    <w:p w:rsidR="00A8020C" w:rsidRDefault="00A8020C" w:rsidP="00A8020C">
      <w:pPr>
        <w:pStyle w:val="Maintext"/>
        <w:rPr>
          <w:ins w:id="3345" w:author="Author"/>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ins w:id="3346" w:author="Author"/>
          <w:b/>
        </w:rPr>
      </w:pPr>
      <w:ins w:id="3347" w:author="Author">
        <w:r>
          <w:rPr>
            <w:rFonts w:cs="Arial"/>
            <w:noProof/>
            <w:szCs w:val="22"/>
          </w:rPr>
          <w:drawing>
            <wp:inline distT="0" distB="0" distL="0" distR="0" wp14:anchorId="093ABB07" wp14:editId="2D25B829">
              <wp:extent cx="171450" cy="171450"/>
              <wp:effectExtent l="0" t="0" r="0" b="0"/>
              <wp:docPr id="217" name="Picture 2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A84579">
          <w:rPr>
            <w:i/>
          </w:rPr>
          <w:t>Unf</w:t>
        </w:r>
        <w:r w:rsidRPr="006F3C12">
          <w:rPr>
            <w:i/>
          </w:rPr>
          <w:t>ranked distributions from trusts</w:t>
        </w:r>
        <w:r>
          <w:rPr>
            <w:i/>
          </w:rPr>
          <w:t>.</w:t>
        </w:r>
      </w:ins>
    </w:p>
    <w:p w:rsidR="004041D8" w:rsidRDefault="004041D8" w:rsidP="00A8020C">
      <w:pPr>
        <w:pStyle w:val="Maintext"/>
        <w:rPr>
          <w:b/>
        </w:rPr>
      </w:pPr>
    </w:p>
    <w:bookmarkStart w:id="3348" w:name="d7_078"/>
    <w:bookmarkEnd w:id="3348"/>
    <w:p w:rsidR="00A8020C" w:rsidRPr="003A6D72" w:rsidRDefault="00D12E9A" w:rsidP="00A8020C">
      <w:pPr>
        <w:pStyle w:val="Maintext"/>
      </w:pPr>
      <w:ins w:id="3349" w:author="Author">
        <w:r w:rsidRPr="006B590F">
          <w:rPr>
            <w:b/>
            <w:color w:val="000000" w:themeColor="text1"/>
          </w:rPr>
          <w:fldChar w:fldCharType="begin"/>
        </w:r>
        <w:r>
          <w:rPr>
            <w:b/>
            <w:color w:val="000000" w:themeColor="text1"/>
          </w:rPr>
          <w:instrText>HYPERLINK  \l "r7_078"</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78</w:t>
        </w:r>
        <w:r w:rsidRPr="006B590F">
          <w:rPr>
            <w:b/>
            <w:color w:val="000000" w:themeColor="text1"/>
          </w:rPr>
          <w:fldChar w:fldCharType="end"/>
        </w:r>
      </w:ins>
      <w:r w:rsidR="00470D2A" w:rsidRPr="003A6D72">
        <w:rPr>
          <w:b/>
        </w:rPr>
        <w:tab/>
      </w:r>
      <w:r w:rsidR="00A8020C" w:rsidRPr="003A6D72">
        <w:rPr>
          <w:b/>
        </w:rPr>
        <w:t>Unfranked dividends declared to be conduit foreign income</w:t>
      </w:r>
      <w:r w:rsidR="00A8020C" w:rsidRPr="003A6D72">
        <w:t xml:space="preserve"> – the amount of unfranked dividends declared to be conduit foreign income paid</w:t>
      </w:r>
      <w:ins w:id="3350" w:author="Author">
        <w:r w:rsidR="00A8020C">
          <w:t>,</w:t>
        </w:r>
      </w:ins>
      <w:r w:rsidR="00A8020C" w:rsidRPr="003A6D72">
        <w:t xml:space="preserve"> </w:t>
      </w:r>
      <w:del w:id="3351" w:author="Author">
        <w:r w:rsidR="00A8020C" w:rsidRPr="003A6D72" w:rsidDel="00D34C58">
          <w:delText xml:space="preserve">or </w:delText>
        </w:r>
      </w:del>
      <w:r w:rsidR="00A8020C" w:rsidRPr="003A6D72">
        <w:t>credited</w:t>
      </w:r>
      <w:ins w:id="3352" w:author="Author">
        <w:r w:rsidR="00A8020C">
          <w:t xml:space="preserve"> or</w:t>
        </w:r>
        <w:r w:rsidR="00A8020C" w:rsidRPr="00711505">
          <w:t xml:space="preserve"> </w:t>
        </w:r>
        <w:r w:rsidR="00A8020C">
          <w:t>attributed (for AMITs)</w:t>
        </w:r>
      </w:ins>
      <w:del w:id="3353" w:author="Author">
        <w:r w:rsidR="00A8020C" w:rsidDel="00711505">
          <w:delText>,</w:delText>
        </w:r>
      </w:del>
      <w:ins w:id="3354" w:author="Author">
        <w:r w:rsidR="00A8020C">
          <w:t>,</w:t>
        </w:r>
      </w:ins>
      <w:r w:rsidR="00A8020C" w:rsidRPr="003A6D72">
        <w:t xml:space="preserve"> to the investment account.</w:t>
      </w:r>
    </w:p>
    <w:p w:rsidR="00A8020C" w:rsidRPr="003A6D72"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7035E4E0" wp14:editId="5E9A4BA7">
            <wp:extent cx="171450" cy="171450"/>
            <wp:effectExtent l="0" t="0" r="0" b="0"/>
            <wp:docPr id="95" name="Picture 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Unfranked dividends declared to be conduit foreign income</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355" w:author="Author">
        <w:r w:rsidRPr="008C19F3">
          <w:rPr>
            <w:b/>
          </w:rPr>
          <w:t>AMT</w:t>
        </w:r>
        <w:r>
          <w:t xml:space="preserve">, </w:t>
        </w:r>
      </w:ins>
      <w:r w:rsidRPr="003A6D72">
        <w:rPr>
          <w:b/>
        </w:rPr>
        <w:t>DIV</w:t>
      </w:r>
      <w:r w:rsidRPr="003A6D72">
        <w:t xml:space="preserve"> or </w:t>
      </w:r>
      <w:r w:rsidRPr="003A6D72">
        <w:rPr>
          <w:b/>
        </w:rPr>
        <w:t>UTD</w:t>
      </w:r>
      <w:r w:rsidRPr="003A6D72">
        <w:t>.</w:t>
      </w:r>
    </w:p>
    <w:p w:rsidR="00A8020C" w:rsidRDefault="00A8020C" w:rsidP="00A8020C">
      <w:pPr>
        <w:pStyle w:val="Maintext"/>
        <w:rPr>
          <w:ins w:id="3356" w:author="Author"/>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ins w:id="3357" w:author="Author"/>
          <w:b/>
        </w:rPr>
      </w:pPr>
      <w:ins w:id="3358" w:author="Author">
        <w:r>
          <w:rPr>
            <w:rFonts w:cs="Arial"/>
            <w:noProof/>
            <w:szCs w:val="22"/>
          </w:rPr>
          <w:drawing>
            <wp:inline distT="0" distB="0" distL="0" distR="0" wp14:anchorId="60551D42" wp14:editId="3C5053C7">
              <wp:extent cx="171450" cy="171450"/>
              <wp:effectExtent l="0" t="0" r="0" b="0"/>
              <wp:docPr id="218" name="Picture 2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937252">
          <w:rPr>
            <w:i/>
          </w:rPr>
          <w:t>Unf</w:t>
        </w:r>
        <w:r w:rsidRPr="006F3C12">
          <w:rPr>
            <w:i/>
          </w:rPr>
          <w:t>ranked distributions from trusts</w:t>
        </w:r>
        <w:r>
          <w:rPr>
            <w:i/>
          </w:rPr>
          <w:t>.</w:t>
        </w:r>
      </w:ins>
    </w:p>
    <w:p w:rsidR="00E175C6" w:rsidRPr="004041D8" w:rsidRDefault="00470D2A" w:rsidP="00470D2A">
      <w:pPr>
        <w:pStyle w:val="Maintext"/>
        <w:rPr>
          <w:sz w:val="16"/>
          <w:szCs w:val="16"/>
        </w:rPr>
      </w:pPr>
      <w:del w:id="3359" w:author="Author">
        <w:r w:rsidRPr="003A6D72" w:rsidDel="004C40C9">
          <w:rPr>
            <w:b/>
          </w:rPr>
          <w:delText>Non-resident withholding amount refunded</w:delText>
        </w:r>
      </w:del>
    </w:p>
    <w:bookmarkStart w:id="3360" w:name="d7_079"/>
    <w:bookmarkEnd w:id="3360"/>
    <w:p w:rsidR="00A8020C" w:rsidRPr="003A6D72" w:rsidRDefault="00D12E9A" w:rsidP="00A8020C">
      <w:ins w:id="3361" w:author="Author">
        <w:r w:rsidRPr="006B590F">
          <w:rPr>
            <w:b/>
            <w:color w:val="000000" w:themeColor="text1"/>
          </w:rPr>
          <w:fldChar w:fldCharType="begin"/>
        </w:r>
        <w:r>
          <w:rPr>
            <w:b/>
            <w:color w:val="000000" w:themeColor="text1"/>
          </w:rPr>
          <w:instrText>HYPERLINK  \l "r7_079"</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79</w:t>
        </w:r>
        <w:r w:rsidRPr="006B590F">
          <w:rPr>
            <w:b/>
            <w:color w:val="000000" w:themeColor="text1"/>
          </w:rPr>
          <w:fldChar w:fldCharType="end"/>
        </w:r>
      </w:ins>
      <w:r w:rsidR="00470D2A" w:rsidRPr="003A6D72">
        <w:rPr>
          <w:b/>
        </w:rPr>
        <w:tab/>
      </w:r>
      <w:r w:rsidR="00A8020C" w:rsidRPr="003A6D72">
        <w:rPr>
          <w:b/>
        </w:rPr>
        <w:t>Franked dividends</w:t>
      </w:r>
      <w:r w:rsidR="00A8020C" w:rsidRPr="003A6D72">
        <w:t xml:space="preserve"> – the amount of franked dividends paid</w:t>
      </w:r>
      <w:ins w:id="3362" w:author="Author">
        <w:r w:rsidR="00A8020C">
          <w:t>,</w:t>
        </w:r>
      </w:ins>
      <w:r w:rsidR="00A8020C" w:rsidRPr="003A6D72">
        <w:t xml:space="preserve"> </w:t>
      </w:r>
      <w:del w:id="3363" w:author="Author">
        <w:r w:rsidR="00A8020C" w:rsidRPr="003A6D72" w:rsidDel="00D34C58">
          <w:delText xml:space="preserve">or </w:delText>
        </w:r>
      </w:del>
      <w:r w:rsidR="00A8020C" w:rsidRPr="003A6D72">
        <w:t>credited</w:t>
      </w:r>
      <w:ins w:id="3364" w:author="Author">
        <w:r w:rsidR="00A8020C">
          <w:t xml:space="preserve"> or</w:t>
        </w:r>
        <w:r w:rsidR="00A8020C" w:rsidRPr="00711505">
          <w:t xml:space="preserve"> </w:t>
        </w:r>
        <w:r w:rsidR="00A8020C">
          <w:t xml:space="preserve">attributed (for AMITs), </w:t>
        </w:r>
      </w:ins>
      <w:r w:rsidR="00A8020C" w:rsidRPr="003A6D72">
        <w:t>to the investment account.</w:t>
      </w:r>
    </w:p>
    <w:p w:rsidR="00A8020C" w:rsidRPr="003A6D72"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04480FDD" wp14:editId="5B95486E">
            <wp:extent cx="171450" cy="171450"/>
            <wp:effectExtent l="0" t="0" r="0" b="0"/>
            <wp:docPr id="94" name="Picture 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Franked dividends</w:t>
      </w:r>
      <w:r w:rsidRPr="003A6D72">
        <w:rPr>
          <w:rFonts w:cs="Arial"/>
          <w:szCs w:val="22"/>
        </w:rPr>
        <w:t xml:space="preserve"> </w:t>
      </w:r>
      <w:r>
        <w:rPr>
          <w:rFonts w:cs="Arial"/>
          <w:szCs w:val="22"/>
        </w:rPr>
        <w:t>field is</w:t>
      </w:r>
      <w:r w:rsidRPr="003A6D72">
        <w:rPr>
          <w:rFonts w:cs="Arial"/>
          <w:szCs w:val="22"/>
        </w:rPr>
        <w:t xml:space="preserve">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ins w:id="3365" w:author="Author">
        <w:r w:rsidRPr="008C19F3">
          <w:rPr>
            <w:rFonts w:cs="Arial"/>
            <w:b/>
            <w:szCs w:val="22"/>
          </w:rPr>
          <w:t>AMT</w:t>
        </w:r>
        <w:r>
          <w:rPr>
            <w:rFonts w:cs="Arial"/>
            <w:szCs w:val="22"/>
          </w:rPr>
          <w:t xml:space="preserve">, </w:t>
        </w:r>
      </w:ins>
      <w:r w:rsidRPr="003A6D72">
        <w:rPr>
          <w:rFonts w:cs="Arial"/>
          <w:b/>
          <w:szCs w:val="22"/>
        </w:rPr>
        <w:t>DIV</w:t>
      </w:r>
      <w:r w:rsidRPr="003A6D72">
        <w:rPr>
          <w:rFonts w:cs="Arial"/>
          <w:szCs w:val="22"/>
        </w:rPr>
        <w:t xml:space="preserve"> or </w:t>
      </w:r>
      <w:r w:rsidRPr="003A6D72">
        <w:rPr>
          <w:rFonts w:cs="Arial"/>
          <w:b/>
          <w:szCs w:val="22"/>
        </w:rPr>
        <w:t>UTD</w:t>
      </w:r>
      <w:r w:rsidRPr="003A6D72">
        <w:rPr>
          <w:rFonts w:cs="Arial"/>
          <w:szCs w:val="22"/>
        </w:rPr>
        <w:t>.</w:t>
      </w:r>
    </w:p>
    <w:p w:rsidR="00A8020C" w:rsidRPr="003A6D72"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0908982E" wp14:editId="29C2C5A0">
            <wp:extent cx="171450" cy="171450"/>
            <wp:effectExtent l="0" t="0" r="0" b="0"/>
            <wp:docPr id="93" name="Picture 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If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DIV</w:t>
      </w:r>
      <w:r w:rsidRPr="003A6D72">
        <w:rPr>
          <w:rFonts w:cs="Arial"/>
          <w:szCs w:val="22"/>
        </w:rPr>
        <w:t xml:space="preserve"> and the </w:t>
      </w:r>
      <w:r w:rsidRPr="003A6D72">
        <w:rPr>
          <w:i/>
          <w:szCs w:val="22"/>
        </w:rPr>
        <w:t>Franked dividends</w:t>
      </w:r>
      <w:r w:rsidRPr="003A6D72">
        <w:rPr>
          <w:szCs w:val="22"/>
        </w:rPr>
        <w:t xml:space="preserve"> </w:t>
      </w:r>
      <w:r>
        <w:rPr>
          <w:szCs w:val="22"/>
        </w:rPr>
        <w:t xml:space="preserve">field </w:t>
      </w:r>
      <w:r w:rsidRPr="003A6D72">
        <w:rPr>
          <w:szCs w:val="22"/>
        </w:rPr>
        <w:t xml:space="preserve">is greater than zero then the </w:t>
      </w:r>
      <w:r w:rsidRPr="003A6D72">
        <w:rPr>
          <w:i/>
          <w:szCs w:val="22"/>
        </w:rPr>
        <w:t>Franking credit</w:t>
      </w:r>
      <w:r w:rsidRPr="003A6D72">
        <w:rPr>
          <w:szCs w:val="22"/>
        </w:rPr>
        <w:t xml:space="preserve"> </w:t>
      </w:r>
      <w:r>
        <w:rPr>
          <w:szCs w:val="22"/>
        </w:rPr>
        <w:t xml:space="preserve">field </w:t>
      </w:r>
      <w:r w:rsidRPr="003A6D72">
        <w:rPr>
          <w:szCs w:val="22"/>
        </w:rPr>
        <w:t>must be greater than zero.</w:t>
      </w:r>
    </w:p>
    <w:p w:rsidR="00A8020C" w:rsidRDefault="00A8020C" w:rsidP="00A8020C">
      <w:pPr>
        <w:rPr>
          <w:ins w:id="3366" w:author="Author"/>
          <w:b/>
        </w:rPr>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rPr>
          <w:ins w:id="3367" w:author="Author"/>
          <w:b/>
        </w:rPr>
      </w:pPr>
      <w:ins w:id="3368" w:author="Author">
        <w:r>
          <w:rPr>
            <w:rFonts w:cs="Arial"/>
            <w:noProof/>
            <w:szCs w:val="22"/>
          </w:rPr>
          <w:drawing>
            <wp:inline distT="0" distB="0" distL="0" distR="0" wp14:anchorId="30244558" wp14:editId="7A851FF9">
              <wp:extent cx="171450" cy="171450"/>
              <wp:effectExtent l="0" t="0" r="0" b="0"/>
              <wp:docPr id="175" name="Picture 1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the </w:t>
        </w:r>
        <w:r w:rsidRPr="006F3C12">
          <w:rPr>
            <w:rFonts w:cs="Arial"/>
            <w:i/>
            <w:szCs w:val="22"/>
          </w:rPr>
          <w:t>Type of payment</w:t>
        </w:r>
        <w:r>
          <w:rPr>
            <w:rFonts w:cs="Arial"/>
            <w:szCs w:val="22"/>
          </w:rPr>
          <w:t xml:space="preserve"> field = </w:t>
        </w:r>
        <w:r>
          <w:rPr>
            <w:b/>
          </w:rPr>
          <w:t>AMT</w:t>
        </w:r>
        <w:r>
          <w:t xml:space="preserve"> or </w:t>
        </w:r>
        <w:r>
          <w:rPr>
            <w:b/>
          </w:rPr>
          <w:t>UTD</w:t>
        </w:r>
        <w:r w:rsidRPr="006F3C12">
          <w:t>,</w:t>
        </w:r>
        <w:r>
          <w:t xml:space="preserve"> amounts reported in this field must be used in the calculation for </w:t>
        </w:r>
        <w:r w:rsidRPr="006F3C12">
          <w:rPr>
            <w:i/>
          </w:rPr>
          <w:t>Franked distributions from trusts</w:t>
        </w:r>
      </w:ins>
    </w:p>
    <w:p w:rsidR="00470D2A" w:rsidRPr="004041D8" w:rsidRDefault="00470D2A" w:rsidP="00A8020C">
      <w:pPr>
        <w:rPr>
          <w:sz w:val="16"/>
          <w:szCs w:val="16"/>
        </w:rPr>
      </w:pPr>
    </w:p>
    <w:bookmarkStart w:id="3369" w:name="d7_080"/>
    <w:bookmarkEnd w:id="3369"/>
    <w:p w:rsidR="00A8020C" w:rsidRDefault="00D12E9A" w:rsidP="00A8020C">
      <w:pPr>
        <w:pStyle w:val="Maintext"/>
        <w:rPr>
          <w:ins w:id="3370" w:author="Author"/>
        </w:rPr>
      </w:pPr>
      <w:ins w:id="3371" w:author="Author">
        <w:r w:rsidRPr="006B590F">
          <w:rPr>
            <w:b/>
            <w:color w:val="000000" w:themeColor="text1"/>
          </w:rPr>
          <w:fldChar w:fldCharType="begin"/>
        </w:r>
        <w:r>
          <w:rPr>
            <w:b/>
            <w:color w:val="000000" w:themeColor="text1"/>
          </w:rPr>
          <w:instrText>HYPERLINK  \l "r7_080"</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.80</w:t>
        </w:r>
        <w:r w:rsidRPr="006B590F">
          <w:rPr>
            <w:b/>
            <w:color w:val="000000" w:themeColor="text1"/>
          </w:rPr>
          <w:fldChar w:fldCharType="end"/>
        </w:r>
      </w:ins>
      <w:r w:rsidR="00470D2A" w:rsidRPr="003A6D72">
        <w:rPr>
          <w:b/>
        </w:rPr>
        <w:tab/>
      </w:r>
      <w:r w:rsidR="00A8020C" w:rsidRPr="003A6D72">
        <w:rPr>
          <w:b/>
        </w:rPr>
        <w:t>Franking credit</w:t>
      </w:r>
      <w:r w:rsidR="00A8020C" w:rsidRPr="003A6D72">
        <w:t xml:space="preserve"> – the total amount of franking credit allowed on the dividend payment. If the dividend payment is completely unfranked, this field must be set to zero.</w:t>
      </w:r>
      <w:ins w:id="3372" w:author="Author">
        <w:r w:rsidR="00A8020C">
          <w:t xml:space="preserve"> </w:t>
        </w:r>
      </w:ins>
    </w:p>
    <w:p w:rsidR="00A8020C" w:rsidRPr="003A6D72" w:rsidRDefault="00A8020C" w:rsidP="00A8020C">
      <w:pPr>
        <w:pStyle w:val="Maintext"/>
        <w:rPr>
          <w:ins w:id="3373" w:author="Author"/>
        </w:rPr>
      </w:pPr>
    </w:p>
    <w:p w:rsidR="00A14179" w:rsidRDefault="00F62183" w:rsidP="000211F1">
      <w:pPr>
        <w:pStyle w:val="Maintext"/>
        <w:pBdr>
          <w:top w:val="single" w:sz="12" w:space="1" w:color="FFCC00"/>
          <w:left w:val="single" w:sz="12" w:space="4" w:color="FFCC00"/>
          <w:bottom w:val="single" w:sz="12" w:space="1" w:color="FFCC00"/>
          <w:right w:val="single" w:sz="12" w:space="4" w:color="FFCC00"/>
        </w:pBdr>
        <w:rPr>
          <w:ins w:id="3374" w:author="Author"/>
          <w:rFonts w:cs="Arial"/>
          <w:szCs w:val="22"/>
        </w:rPr>
      </w:pPr>
      <w:ins w:id="3375" w:author="Author">
        <w:r>
          <w:rPr>
            <w:rFonts w:cs="Arial"/>
            <w:i/>
            <w:szCs w:val="22"/>
          </w:rPr>
          <w:pict w14:anchorId="63D28A1F">
            <v:shape id="_x0000_i1028" type="#_x0000_t75" alt="attention_pms" style="width:13.5pt;height:13.5pt;visibility:visible;mso-wrap-style:square" o:bullet="t">
              <v:imagedata r:id="rId43" o:title="attention_pms"/>
            </v:shape>
          </w:pict>
        </w:r>
        <w:r w:rsidR="00A8020C" w:rsidRPr="000211F1">
          <w:rPr>
            <w:rFonts w:cs="Arial"/>
            <w:i/>
            <w:szCs w:val="22"/>
          </w:rPr>
          <w:t xml:space="preserve"> </w:t>
        </w:r>
        <w:r w:rsidR="00A14179" w:rsidRPr="000211F1">
          <w:rPr>
            <w:rFonts w:cs="Arial"/>
            <w:i/>
            <w:szCs w:val="22"/>
          </w:rPr>
          <w:t> </w:t>
        </w:r>
        <w:r w:rsidR="00A14179" w:rsidRPr="000211F1">
          <w:rPr>
            <w:rFonts w:cs="Arial"/>
            <w:szCs w:val="22"/>
          </w:rPr>
          <w:t>If the Type of payment field is:</w:t>
        </w:r>
      </w:ins>
    </w:p>
    <w:p w:rsidR="00A14179" w:rsidRPr="000211F1" w:rsidRDefault="00A14179" w:rsidP="000211F1">
      <w:pPr>
        <w:pStyle w:val="Maintext"/>
        <w:pBdr>
          <w:top w:val="single" w:sz="12" w:space="1" w:color="FFCC00"/>
          <w:left w:val="single" w:sz="12" w:space="4" w:color="FFCC00"/>
          <w:bottom w:val="single" w:sz="12" w:space="1" w:color="FFCC00"/>
          <w:right w:val="single" w:sz="12" w:space="4" w:color="FFCC00"/>
        </w:pBdr>
        <w:rPr>
          <w:ins w:id="3376" w:author="Author"/>
          <w:rFonts w:cs="Arial"/>
          <w:szCs w:val="22"/>
        </w:rPr>
      </w:pPr>
      <w:ins w:id="3377" w:author="Author">
        <w:r w:rsidRPr="000211F1">
          <w:rPr>
            <w:rFonts w:cs="Arial"/>
            <w:b/>
            <w:szCs w:val="22"/>
          </w:rPr>
          <w:t>AMT</w:t>
        </w:r>
        <w:r w:rsidRPr="000211F1">
          <w:rPr>
            <w:rFonts w:cs="Arial"/>
            <w:szCs w:val="22"/>
          </w:rPr>
          <w:t xml:space="preserve"> – </w:t>
        </w:r>
        <w:r w:rsidR="00127CF1" w:rsidRPr="00127CF1">
          <w:rPr>
            <w:rFonts w:cs="Arial"/>
            <w:szCs w:val="22"/>
          </w:rPr>
          <w:t>report the franking credit amount attributable to the member excluding any deductions (if applicable) at this field.</w:t>
        </w:r>
        <w:r w:rsidR="00127CF1">
          <w:rPr>
            <w:rFonts w:ascii="Verdana" w:hAnsi="Verdana"/>
            <w:color w:val="17365D"/>
            <w:sz w:val="16"/>
            <w:szCs w:val="16"/>
          </w:rPr>
          <w:t> </w:t>
        </w:r>
      </w:ins>
    </w:p>
    <w:p w:rsidR="00A14179" w:rsidRPr="000211F1" w:rsidRDefault="00A14179" w:rsidP="000211F1">
      <w:pPr>
        <w:pStyle w:val="Maintext"/>
        <w:pBdr>
          <w:top w:val="single" w:sz="12" w:space="1" w:color="FFCC00"/>
          <w:left w:val="single" w:sz="12" w:space="4" w:color="FFCC00"/>
          <w:bottom w:val="single" w:sz="12" w:space="1" w:color="FFCC00"/>
          <w:right w:val="single" w:sz="12" w:space="4" w:color="FFCC00"/>
        </w:pBdr>
        <w:rPr>
          <w:ins w:id="3378" w:author="Author"/>
          <w:rFonts w:cs="Arial"/>
          <w:szCs w:val="22"/>
        </w:rPr>
      </w:pPr>
      <w:ins w:id="3379" w:author="Author">
        <w:r w:rsidRPr="000211F1">
          <w:rPr>
            <w:rFonts w:cs="Arial"/>
            <w:b/>
            <w:szCs w:val="22"/>
          </w:rPr>
          <w:t>DIV</w:t>
        </w:r>
        <w:r w:rsidRPr="000211F1">
          <w:rPr>
            <w:rFonts w:cs="Arial"/>
            <w:szCs w:val="22"/>
          </w:rPr>
          <w:t xml:space="preserve"> – and the </w:t>
        </w:r>
        <w:r w:rsidRPr="00127CF1">
          <w:rPr>
            <w:rFonts w:cs="Arial"/>
            <w:i/>
            <w:szCs w:val="22"/>
          </w:rPr>
          <w:t>Franking credit</w:t>
        </w:r>
        <w:r w:rsidRPr="000211F1">
          <w:rPr>
            <w:rFonts w:cs="Arial"/>
            <w:szCs w:val="22"/>
          </w:rPr>
          <w:t xml:space="preserve"> field is greater than zero then the </w:t>
        </w:r>
        <w:r w:rsidRPr="00127CF1">
          <w:rPr>
            <w:rFonts w:cs="Arial"/>
            <w:i/>
            <w:szCs w:val="22"/>
          </w:rPr>
          <w:t>Franked dividends</w:t>
        </w:r>
        <w:r w:rsidRPr="000211F1">
          <w:rPr>
            <w:rFonts w:cs="Arial"/>
            <w:szCs w:val="22"/>
          </w:rPr>
          <w:t xml:space="preserve"> field should be greater than zero. </w:t>
        </w:r>
      </w:ins>
    </w:p>
    <w:p w:rsidR="00A14179" w:rsidRPr="000211F1" w:rsidRDefault="00A14179" w:rsidP="000211F1">
      <w:pPr>
        <w:pStyle w:val="Maintext"/>
        <w:pBdr>
          <w:top w:val="single" w:sz="12" w:space="1" w:color="FFCC00"/>
          <w:left w:val="single" w:sz="12" w:space="4" w:color="FFCC00"/>
          <w:bottom w:val="single" w:sz="12" w:space="1" w:color="FFCC00"/>
          <w:right w:val="single" w:sz="12" w:space="4" w:color="FFCC00"/>
        </w:pBdr>
        <w:rPr>
          <w:ins w:id="3380" w:author="Author"/>
          <w:rFonts w:cs="Arial"/>
          <w:szCs w:val="22"/>
        </w:rPr>
      </w:pPr>
      <w:ins w:id="3381" w:author="Author">
        <w:r w:rsidRPr="000211F1">
          <w:rPr>
            <w:rFonts w:cs="Arial"/>
            <w:b/>
            <w:szCs w:val="22"/>
          </w:rPr>
          <w:t>UTD</w:t>
        </w:r>
        <w:r w:rsidRPr="000211F1">
          <w:rPr>
            <w:rFonts w:cs="Arial"/>
            <w:szCs w:val="22"/>
          </w:rPr>
          <w:t xml:space="preserve"> - the franking credit will be the franking credits received directly from an Australian company or that form part of the franked distribution.</w:t>
        </w:r>
      </w:ins>
    </w:p>
    <w:p w:rsidR="00A8020C" w:rsidDel="00270F1B" w:rsidRDefault="00A8020C" w:rsidP="00A8020C">
      <w:pPr>
        <w:pStyle w:val="Maintext"/>
        <w:rPr>
          <w:ins w:id="3382" w:author="Author"/>
          <w:del w:id="3383" w:author="Author"/>
        </w:rPr>
      </w:pPr>
    </w:p>
    <w:p w:rsidR="00A8020C" w:rsidDel="00270F1B" w:rsidRDefault="00A8020C" w:rsidP="00A8020C">
      <w:pPr>
        <w:pStyle w:val="Maintext"/>
        <w:rPr>
          <w:ins w:id="3384" w:author="Author"/>
          <w:del w:id="3385" w:author="Author"/>
        </w:rPr>
      </w:pPr>
      <w:ins w:id="3386" w:author="Author">
        <w:del w:id="3387" w:author="Author">
          <w:r w:rsidDel="00270F1B">
            <w:delText xml:space="preserve">If the </w:delText>
          </w:r>
          <w:r w:rsidRPr="0053030A" w:rsidDel="00270F1B">
            <w:rPr>
              <w:i/>
            </w:rPr>
            <w:delText>Type of payment</w:delText>
          </w:r>
          <w:r w:rsidDel="00270F1B">
            <w:delText xml:space="preserve"> field is:</w:delText>
          </w:r>
        </w:del>
      </w:ins>
    </w:p>
    <w:p w:rsidR="00A8020C" w:rsidDel="00270F1B" w:rsidRDefault="00A8020C" w:rsidP="00A8020C">
      <w:pPr>
        <w:pStyle w:val="Maintext"/>
        <w:rPr>
          <w:ins w:id="3388" w:author="Author"/>
          <w:del w:id="3389" w:author="Author"/>
        </w:rPr>
      </w:pPr>
    </w:p>
    <w:p w:rsidR="00A8020C" w:rsidRPr="0053030A" w:rsidDel="00270F1B" w:rsidRDefault="00A8020C" w:rsidP="00A8020C">
      <w:pPr>
        <w:pStyle w:val="Maintext"/>
        <w:rPr>
          <w:ins w:id="3390" w:author="Author"/>
          <w:del w:id="3391" w:author="Author"/>
        </w:rPr>
      </w:pPr>
      <w:ins w:id="3392" w:author="Author">
        <w:del w:id="3393" w:author="Author">
          <w:r w:rsidDel="00270F1B">
            <w:rPr>
              <w:b/>
            </w:rPr>
            <w:delText xml:space="preserve">AMT or UTD - </w:delText>
          </w:r>
          <w:r w:rsidRPr="00D34C58" w:rsidDel="00270F1B">
            <w:rPr>
              <w:rFonts w:cs="Arial"/>
              <w:szCs w:val="22"/>
            </w:rPr>
            <w:delText>the franking credit will be the franking credits received or attributed directly from an Australian company or that form part of the franked distribution</w:delText>
          </w:r>
        </w:del>
      </w:ins>
      <w:del w:id="3394" w:author="Author">
        <w:r w:rsidDel="00270F1B">
          <w:rPr>
            <w:rFonts w:cs="Arial"/>
            <w:szCs w:val="22"/>
          </w:rPr>
          <w:delText>.</w:delText>
        </w:r>
      </w:del>
    </w:p>
    <w:p w:rsidR="00A8020C" w:rsidDel="00270F1B" w:rsidRDefault="00A8020C" w:rsidP="00A8020C">
      <w:pPr>
        <w:pStyle w:val="Maintext"/>
        <w:rPr>
          <w:ins w:id="3395" w:author="Author"/>
          <w:del w:id="3396" w:author="Author"/>
          <w:rFonts w:cs="Arial"/>
          <w:b/>
          <w:szCs w:val="22"/>
        </w:rPr>
      </w:pPr>
    </w:p>
    <w:p w:rsidR="00A8020C" w:rsidDel="00270F1B" w:rsidRDefault="00A8020C" w:rsidP="00A8020C">
      <w:pPr>
        <w:pStyle w:val="Maintext"/>
        <w:rPr>
          <w:ins w:id="3397" w:author="Author"/>
          <w:del w:id="3398" w:author="Author"/>
          <w:rFonts w:cs="Arial"/>
          <w:szCs w:val="22"/>
        </w:rPr>
      </w:pPr>
      <w:ins w:id="3399" w:author="Author">
        <w:del w:id="3400" w:author="Author">
          <w:r w:rsidRPr="0053030A" w:rsidDel="00270F1B">
            <w:rPr>
              <w:rFonts w:cs="Arial"/>
              <w:b/>
              <w:szCs w:val="22"/>
            </w:rPr>
            <w:delText>DIV</w:delText>
          </w:r>
          <w:r w:rsidDel="00270F1B">
            <w:rPr>
              <w:rFonts w:cs="Arial"/>
              <w:szCs w:val="22"/>
            </w:rPr>
            <w:delText xml:space="preserve"> - if </w:delText>
          </w:r>
          <w:r w:rsidRPr="003A6D72" w:rsidDel="00270F1B">
            <w:rPr>
              <w:rFonts w:cs="Arial"/>
              <w:szCs w:val="22"/>
            </w:rPr>
            <w:delText xml:space="preserve">the </w:delText>
          </w:r>
          <w:r w:rsidRPr="003A6D72" w:rsidDel="00270F1B">
            <w:rPr>
              <w:rFonts w:cs="Arial"/>
              <w:i/>
              <w:szCs w:val="22"/>
            </w:rPr>
            <w:delText>Franking credit</w:delText>
          </w:r>
          <w:r w:rsidRPr="003A6D72" w:rsidDel="00270F1B">
            <w:rPr>
              <w:rFonts w:cs="Arial"/>
              <w:szCs w:val="22"/>
            </w:rPr>
            <w:delText xml:space="preserve"> </w:delText>
          </w:r>
          <w:r w:rsidDel="00270F1B">
            <w:rPr>
              <w:rFonts w:cs="Arial"/>
              <w:szCs w:val="22"/>
            </w:rPr>
            <w:delText xml:space="preserve">field </w:delText>
          </w:r>
          <w:r w:rsidRPr="003A6D72" w:rsidDel="00270F1B">
            <w:rPr>
              <w:szCs w:val="22"/>
            </w:rPr>
            <w:delText xml:space="preserve">is greater than zero then the </w:delText>
          </w:r>
          <w:r w:rsidRPr="003A6D72" w:rsidDel="00270F1B">
            <w:rPr>
              <w:i/>
              <w:szCs w:val="22"/>
            </w:rPr>
            <w:delText>Franked dividends</w:delText>
          </w:r>
          <w:r w:rsidRPr="003A6D72" w:rsidDel="00270F1B">
            <w:rPr>
              <w:szCs w:val="22"/>
            </w:rPr>
            <w:delText xml:space="preserve"> </w:delText>
          </w:r>
          <w:r w:rsidDel="00270F1B">
            <w:rPr>
              <w:szCs w:val="22"/>
            </w:rPr>
            <w:delText xml:space="preserve">field </w:delText>
          </w:r>
          <w:r w:rsidRPr="003A6D72" w:rsidDel="00270F1B">
            <w:rPr>
              <w:szCs w:val="22"/>
            </w:rPr>
            <w:delText xml:space="preserve">should be greater than zero. </w:delText>
          </w:r>
          <w:r w:rsidRPr="003A6D72" w:rsidDel="00270F1B">
            <w:rPr>
              <w:rFonts w:cs="Arial"/>
            </w:rPr>
            <w:delText xml:space="preserve">Alternatively, if the </w:delText>
          </w:r>
          <w:r w:rsidDel="00270F1B">
            <w:rPr>
              <w:rFonts w:cs="Arial"/>
            </w:rPr>
            <w:delText>f</w:delText>
          </w:r>
          <w:r w:rsidRPr="00002F23" w:rsidDel="00270F1B">
            <w:rPr>
              <w:rFonts w:cs="Arial"/>
            </w:rPr>
            <w:delText>ranking credit</w:delText>
          </w:r>
          <w:r w:rsidRPr="003A6D72" w:rsidDel="00270F1B">
            <w:rPr>
              <w:rFonts w:cs="Arial"/>
            </w:rPr>
            <w:delText xml:space="preserve"> has flowed indirectly to the investor through the trust, then the </w:delText>
          </w:r>
          <w:r w:rsidRPr="003A6D72" w:rsidDel="00270F1B">
            <w:rPr>
              <w:rFonts w:cs="Arial"/>
              <w:i/>
            </w:rPr>
            <w:delText>Franked Dividend</w:delText>
          </w:r>
          <w:r w:rsidRPr="003A6D72" w:rsidDel="00270F1B">
            <w:rPr>
              <w:rFonts w:cs="Arial"/>
            </w:rPr>
            <w:delText xml:space="preserve"> </w:delText>
          </w:r>
          <w:r w:rsidDel="00270F1B">
            <w:rPr>
              <w:rFonts w:cs="Arial"/>
            </w:rPr>
            <w:delText xml:space="preserve">field </w:delText>
          </w:r>
          <w:r w:rsidRPr="003A6D72" w:rsidDel="00270F1B">
            <w:rPr>
              <w:rFonts w:cs="Arial"/>
            </w:rPr>
            <w:delText>can be shown as zero.</w:delText>
          </w:r>
        </w:del>
      </w:ins>
    </w:p>
    <w:p w:rsidR="00A8020C" w:rsidDel="00270F1B" w:rsidRDefault="00A8020C" w:rsidP="00A8020C">
      <w:pPr>
        <w:pStyle w:val="Maintext"/>
        <w:rPr>
          <w:del w:id="3401" w:author="Author"/>
        </w:rPr>
      </w:pPr>
    </w:p>
    <w:p w:rsidR="00A8020C" w:rsidRPr="003A6D72" w:rsidDel="00270F1B" w:rsidRDefault="00A8020C" w:rsidP="00A8020C">
      <w:pPr>
        <w:pStyle w:val="Maintext"/>
        <w:pBdr>
          <w:top w:val="single" w:sz="12" w:space="1" w:color="FFCC00"/>
          <w:left w:val="single" w:sz="12" w:space="4" w:color="FFCC00"/>
          <w:bottom w:val="single" w:sz="12" w:space="1" w:color="FFCC00"/>
          <w:right w:val="single" w:sz="12" w:space="4" w:color="FFCC00"/>
        </w:pBdr>
        <w:rPr>
          <w:del w:id="3402" w:author="Author"/>
          <w:szCs w:val="22"/>
        </w:rPr>
      </w:pPr>
      <w:del w:id="3403" w:author="Author">
        <w:r w:rsidDel="00270F1B">
          <w:rPr>
            <w:rFonts w:cs="Arial"/>
            <w:noProof/>
            <w:szCs w:val="22"/>
          </w:rPr>
          <w:drawing>
            <wp:inline distT="0" distB="0" distL="0" distR="0" wp14:anchorId="2E47AA87" wp14:editId="0E65CC05">
              <wp:extent cx="171450" cy="171450"/>
              <wp:effectExtent l="0" t="0" r="0" b="0"/>
              <wp:docPr id="92" name="Picture 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270F1B">
          <w:rPr>
            <w:rFonts w:cs="Arial"/>
            <w:szCs w:val="22"/>
          </w:rPr>
          <w:delText xml:space="preserve"> If the </w:delText>
        </w:r>
        <w:r w:rsidRPr="003A6D72" w:rsidDel="00270F1B">
          <w:rPr>
            <w:rFonts w:cs="Arial"/>
            <w:i/>
            <w:szCs w:val="22"/>
          </w:rPr>
          <w:delText>Franking credit</w:delText>
        </w:r>
        <w:r w:rsidRPr="003A6D72" w:rsidDel="00270F1B">
          <w:rPr>
            <w:rFonts w:cs="Arial"/>
            <w:szCs w:val="22"/>
          </w:rPr>
          <w:delText xml:space="preserve"> </w:delText>
        </w:r>
        <w:r w:rsidDel="00270F1B">
          <w:rPr>
            <w:rFonts w:cs="Arial"/>
            <w:szCs w:val="22"/>
          </w:rPr>
          <w:delText xml:space="preserve">field </w:delText>
        </w:r>
        <w:r w:rsidRPr="003A6D72" w:rsidDel="00270F1B">
          <w:rPr>
            <w:rFonts w:cs="Arial"/>
            <w:szCs w:val="22"/>
          </w:rPr>
          <w:delText xml:space="preserve">is greater than zero then the </w:delText>
        </w:r>
        <w:r w:rsidRPr="003A6D72" w:rsidDel="00270F1B">
          <w:rPr>
            <w:rFonts w:cs="Arial"/>
            <w:i/>
            <w:szCs w:val="22"/>
          </w:rPr>
          <w:delText>Type of payment</w:delText>
        </w:r>
        <w:r w:rsidRPr="003A6D72" w:rsidDel="00270F1B">
          <w:rPr>
            <w:rFonts w:cs="Arial"/>
            <w:szCs w:val="22"/>
          </w:rPr>
          <w:delText xml:space="preserve"> </w:delText>
        </w:r>
        <w:r w:rsidDel="00270F1B">
          <w:rPr>
            <w:rFonts w:cs="Arial"/>
            <w:szCs w:val="22"/>
          </w:rPr>
          <w:delText xml:space="preserve">field </w:delText>
        </w:r>
        <w:r w:rsidRPr="003A6D72" w:rsidDel="00270F1B">
          <w:rPr>
            <w:rFonts w:cs="Arial"/>
            <w:szCs w:val="22"/>
          </w:rPr>
          <w:delText xml:space="preserve">must be set to </w:delText>
        </w:r>
      </w:del>
      <w:ins w:id="3404" w:author="Author">
        <w:del w:id="3405" w:author="Author">
          <w:r w:rsidRPr="008C19F3" w:rsidDel="00270F1B">
            <w:rPr>
              <w:rFonts w:cs="Arial"/>
              <w:b/>
              <w:szCs w:val="22"/>
            </w:rPr>
            <w:delText>AMT</w:delText>
          </w:r>
          <w:r w:rsidDel="00270F1B">
            <w:rPr>
              <w:rFonts w:cs="Arial"/>
              <w:szCs w:val="22"/>
            </w:rPr>
            <w:delText xml:space="preserve">, </w:delText>
          </w:r>
        </w:del>
      </w:ins>
      <w:del w:id="3406" w:author="Author">
        <w:r w:rsidRPr="003A6D72" w:rsidDel="00270F1B">
          <w:rPr>
            <w:rFonts w:cs="Arial"/>
            <w:b/>
            <w:szCs w:val="22"/>
          </w:rPr>
          <w:delText>DIV</w:delText>
        </w:r>
        <w:r w:rsidRPr="003A6D72" w:rsidDel="00270F1B">
          <w:rPr>
            <w:rFonts w:cs="Arial"/>
            <w:szCs w:val="22"/>
          </w:rPr>
          <w:delText xml:space="preserve"> or </w:delText>
        </w:r>
        <w:r w:rsidRPr="003A6D72" w:rsidDel="00270F1B">
          <w:rPr>
            <w:rFonts w:cs="Arial"/>
            <w:b/>
            <w:szCs w:val="22"/>
          </w:rPr>
          <w:delText>UTD</w:delText>
        </w:r>
        <w:r w:rsidRPr="003A6D72" w:rsidDel="00270F1B">
          <w:rPr>
            <w:rFonts w:cs="Arial"/>
            <w:szCs w:val="22"/>
          </w:rPr>
          <w:delText>.</w:delText>
        </w:r>
      </w:del>
    </w:p>
    <w:p w:rsidR="00A8020C" w:rsidDel="0053030A" w:rsidRDefault="00A8020C" w:rsidP="00A8020C">
      <w:pPr>
        <w:pStyle w:val="Maintext"/>
        <w:pBdr>
          <w:top w:val="single" w:sz="12" w:space="1" w:color="FFCC00"/>
          <w:left w:val="single" w:sz="12" w:space="4" w:color="FFCC00"/>
          <w:bottom w:val="single" w:sz="12" w:space="1" w:color="FFCC00"/>
          <w:right w:val="single" w:sz="12" w:space="4" w:color="FFCC00"/>
        </w:pBdr>
        <w:rPr>
          <w:del w:id="3407" w:author="Author"/>
        </w:rPr>
      </w:pPr>
      <w:del w:id="3408" w:author="Author">
        <w:r w:rsidDel="0053030A">
          <w:rPr>
            <w:rFonts w:cs="Arial"/>
            <w:noProof/>
            <w:szCs w:val="22"/>
          </w:rPr>
          <w:drawing>
            <wp:inline distT="0" distB="0" distL="0" distR="0" wp14:anchorId="7250A086" wp14:editId="1A2B242D">
              <wp:extent cx="171450" cy="171450"/>
              <wp:effectExtent l="0" t="0" r="0" b="0"/>
              <wp:docPr id="91" name="Picture 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Del="0053030A">
          <w:rPr>
            <w:rFonts w:cs="Arial"/>
            <w:szCs w:val="22"/>
          </w:rPr>
          <w:delText xml:space="preserve"> If the </w:delText>
        </w:r>
        <w:r w:rsidRPr="00A9413B" w:rsidDel="0053030A">
          <w:rPr>
            <w:rFonts w:cs="Arial"/>
            <w:i/>
            <w:szCs w:val="22"/>
          </w:rPr>
          <w:delText>Type of payment</w:delText>
        </w:r>
        <w:r w:rsidDel="0053030A">
          <w:rPr>
            <w:rFonts w:cs="Arial"/>
            <w:szCs w:val="22"/>
          </w:rPr>
          <w:delText xml:space="preserve"> field = </w:delText>
        </w:r>
        <w:r w:rsidRPr="004C52D5" w:rsidDel="0053030A">
          <w:rPr>
            <w:rFonts w:cs="Arial"/>
            <w:b/>
            <w:szCs w:val="22"/>
          </w:rPr>
          <w:delText>UTD</w:delText>
        </w:r>
        <w:r w:rsidDel="0053030A">
          <w:rPr>
            <w:rFonts w:cs="Arial"/>
            <w:szCs w:val="22"/>
          </w:rPr>
          <w:delText>, the franking credit will be the franking credits received directly from an Australian company or that form part of the franked distribution.</w:delText>
        </w:r>
      </w:del>
    </w:p>
    <w:p w:rsidR="00A8020C" w:rsidRPr="003A6D72" w:rsidDel="0053030A" w:rsidRDefault="00A8020C" w:rsidP="00A8020C">
      <w:pPr>
        <w:pStyle w:val="Maintext"/>
        <w:pBdr>
          <w:top w:val="single" w:sz="12" w:space="1" w:color="FFCC00"/>
          <w:left w:val="single" w:sz="12" w:space="4" w:color="FFCC00"/>
          <w:bottom w:val="single" w:sz="12" w:space="1" w:color="FFCC00"/>
          <w:right w:val="single" w:sz="12" w:space="4" w:color="FFCC00"/>
        </w:pBdr>
        <w:rPr>
          <w:del w:id="3409" w:author="Author"/>
          <w:szCs w:val="22"/>
        </w:rPr>
      </w:pPr>
      <w:del w:id="3410" w:author="Author">
        <w:r w:rsidDel="0053030A">
          <w:rPr>
            <w:rFonts w:cs="Arial"/>
            <w:noProof/>
            <w:szCs w:val="22"/>
          </w:rPr>
          <w:drawing>
            <wp:inline distT="0" distB="0" distL="0" distR="0" wp14:anchorId="0417909E" wp14:editId="1713AEB4">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53030A">
          <w:rPr>
            <w:rFonts w:cs="Arial"/>
            <w:szCs w:val="22"/>
          </w:rPr>
          <w:delText xml:space="preserve"> </w:delText>
        </w:r>
        <w:r w:rsidRPr="003A6D72" w:rsidDel="0053030A">
          <w:rPr>
            <w:szCs w:val="22"/>
          </w:rPr>
          <w:delText xml:space="preserve">If the </w:delText>
        </w:r>
        <w:r w:rsidRPr="003A6D72" w:rsidDel="0053030A">
          <w:rPr>
            <w:rFonts w:cs="Arial"/>
            <w:i/>
            <w:szCs w:val="22"/>
          </w:rPr>
          <w:delText>Type of payment</w:delText>
        </w:r>
        <w:r w:rsidRPr="003A6D72" w:rsidDel="0053030A">
          <w:rPr>
            <w:rFonts w:cs="Arial"/>
            <w:szCs w:val="22"/>
          </w:rPr>
          <w:delText xml:space="preserve"> </w:delText>
        </w:r>
        <w:r w:rsidDel="0053030A">
          <w:rPr>
            <w:rFonts w:cs="Arial"/>
            <w:szCs w:val="22"/>
          </w:rPr>
          <w:delText xml:space="preserve">field </w:delText>
        </w:r>
        <w:r w:rsidRPr="003A6D72" w:rsidDel="0053030A">
          <w:rPr>
            <w:rFonts w:cs="Arial"/>
            <w:szCs w:val="22"/>
          </w:rPr>
          <w:delText xml:space="preserve">= </w:delText>
        </w:r>
        <w:r w:rsidRPr="003A6D72" w:rsidDel="0053030A">
          <w:rPr>
            <w:rFonts w:cs="Arial"/>
            <w:b/>
            <w:szCs w:val="22"/>
          </w:rPr>
          <w:delText>DIV</w:delText>
        </w:r>
        <w:r w:rsidRPr="003A6D72" w:rsidDel="0053030A">
          <w:rPr>
            <w:rFonts w:cs="Arial"/>
            <w:szCs w:val="22"/>
          </w:rPr>
          <w:delText xml:space="preserve"> and the </w:delText>
        </w:r>
        <w:r w:rsidRPr="003A6D72" w:rsidDel="0053030A">
          <w:rPr>
            <w:rFonts w:cs="Arial"/>
            <w:i/>
            <w:szCs w:val="22"/>
          </w:rPr>
          <w:delText>Franking credit</w:delText>
        </w:r>
        <w:r w:rsidRPr="003A6D72" w:rsidDel="0053030A">
          <w:rPr>
            <w:rFonts w:cs="Arial"/>
            <w:szCs w:val="22"/>
          </w:rPr>
          <w:delText xml:space="preserve"> </w:delText>
        </w:r>
        <w:r w:rsidDel="0053030A">
          <w:rPr>
            <w:rFonts w:cs="Arial"/>
            <w:szCs w:val="22"/>
          </w:rPr>
          <w:delText xml:space="preserve">field </w:delText>
        </w:r>
        <w:r w:rsidRPr="003A6D72" w:rsidDel="0053030A">
          <w:rPr>
            <w:szCs w:val="22"/>
          </w:rPr>
          <w:delText xml:space="preserve">is greater than zero then the </w:delText>
        </w:r>
        <w:r w:rsidRPr="003A6D72" w:rsidDel="0053030A">
          <w:rPr>
            <w:i/>
            <w:szCs w:val="22"/>
          </w:rPr>
          <w:delText>Franked dividends</w:delText>
        </w:r>
        <w:r w:rsidRPr="003A6D72" w:rsidDel="0053030A">
          <w:rPr>
            <w:szCs w:val="22"/>
          </w:rPr>
          <w:delText xml:space="preserve"> </w:delText>
        </w:r>
        <w:r w:rsidDel="0053030A">
          <w:rPr>
            <w:szCs w:val="22"/>
          </w:rPr>
          <w:delText xml:space="preserve">field </w:delText>
        </w:r>
        <w:r w:rsidRPr="003A6D72" w:rsidDel="0053030A">
          <w:rPr>
            <w:szCs w:val="22"/>
          </w:rPr>
          <w:delText xml:space="preserve">should be greater than zero. </w:delText>
        </w:r>
        <w:r w:rsidRPr="003A6D72" w:rsidDel="0053030A">
          <w:rPr>
            <w:rFonts w:cs="Arial"/>
          </w:rPr>
          <w:delText xml:space="preserve">Alternatively, if the </w:delText>
        </w:r>
        <w:r w:rsidDel="0053030A">
          <w:rPr>
            <w:rFonts w:cs="Arial"/>
          </w:rPr>
          <w:delText>f</w:delText>
        </w:r>
        <w:r w:rsidRPr="00002F23" w:rsidDel="0053030A">
          <w:rPr>
            <w:rFonts w:cs="Arial"/>
          </w:rPr>
          <w:delText>ranking credit</w:delText>
        </w:r>
        <w:r w:rsidRPr="003A6D72" w:rsidDel="0053030A">
          <w:rPr>
            <w:rFonts w:cs="Arial"/>
          </w:rPr>
          <w:delText xml:space="preserve"> has flowed indirectly to the investor through the trust, then the </w:delText>
        </w:r>
        <w:r w:rsidRPr="003A6D72" w:rsidDel="0053030A">
          <w:rPr>
            <w:rFonts w:cs="Arial"/>
            <w:i/>
          </w:rPr>
          <w:delText>Franked Dividend</w:delText>
        </w:r>
        <w:r w:rsidRPr="003A6D72" w:rsidDel="0053030A">
          <w:rPr>
            <w:rFonts w:cs="Arial"/>
          </w:rPr>
          <w:delText xml:space="preserve"> </w:delText>
        </w:r>
        <w:r w:rsidDel="0053030A">
          <w:rPr>
            <w:rFonts w:cs="Arial"/>
          </w:rPr>
          <w:delText xml:space="preserve">field </w:delText>
        </w:r>
        <w:r w:rsidRPr="003A6D72" w:rsidDel="0053030A">
          <w:rPr>
            <w:rFonts w:cs="Arial"/>
          </w:rPr>
          <w:delText>can be shown as zero.</w:delText>
        </w:r>
      </w:del>
    </w:p>
    <w:p w:rsidR="00A8020C" w:rsidRDefault="00A8020C" w:rsidP="00A8020C">
      <w:pPr>
        <w:pStyle w:val="Maintext"/>
        <w:rPr>
          <w:ins w:id="3411" w:author="Author"/>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A8020C" w:rsidRPr="003D7E28" w:rsidTr="00277AC3">
        <w:trPr>
          <w:cantSplit/>
          <w:ins w:id="3412" w:author="Author"/>
        </w:trPr>
        <w:tc>
          <w:tcPr>
            <w:tcW w:w="9468" w:type="dxa"/>
            <w:shd w:val="clear" w:color="auto" w:fill="auto"/>
          </w:tcPr>
          <w:p w:rsidR="00A8020C" w:rsidRPr="003D7E28" w:rsidRDefault="00A8020C" w:rsidP="00A14179">
            <w:pPr>
              <w:rPr>
                <w:ins w:id="3413" w:author="Author"/>
              </w:rPr>
            </w:pPr>
            <w:ins w:id="3414" w:author="Author">
              <w:r>
                <w:rPr>
                  <w:noProof/>
                </w:rPr>
                <w:drawing>
                  <wp:inline distT="0" distB="0" distL="0" distR="0" wp14:anchorId="6921F6CC" wp14:editId="5705CDEB">
                    <wp:extent cx="171450" cy="171450"/>
                    <wp:effectExtent l="0" t="0" r="0" b="0"/>
                    <wp:docPr id="138" name="Picture 13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del w:id="3415" w:author="Author">
                <w:r w:rsidDel="00A14179">
                  <w:rPr>
                    <w:rFonts w:cs="Arial"/>
                    <w:szCs w:val="22"/>
                  </w:rPr>
                  <w:delText xml:space="preserve">If </w:delText>
                </w:r>
                <w:r w:rsidRPr="006F3C12" w:rsidDel="00A14179">
                  <w:rPr>
                    <w:rFonts w:cs="Arial"/>
                    <w:i/>
                    <w:szCs w:val="22"/>
                  </w:rPr>
                  <w:delText>Type of payment</w:delText>
                </w:r>
                <w:r w:rsidDel="00A14179">
                  <w:rPr>
                    <w:rFonts w:cs="Arial"/>
                    <w:szCs w:val="22"/>
                  </w:rPr>
                  <w:delText xml:space="preserve"> field = </w:delText>
                </w:r>
                <w:r w:rsidDel="00A14179">
                  <w:rPr>
                    <w:b/>
                  </w:rPr>
                  <w:delText>AMT</w:delText>
                </w:r>
                <w:r w:rsidDel="00A14179">
                  <w:delText xml:space="preserve"> or </w:delText>
                </w:r>
                <w:r w:rsidDel="00A14179">
                  <w:rPr>
                    <w:b/>
                  </w:rPr>
                  <w:delText>UTD</w:delText>
                </w:r>
                <w:r w:rsidRPr="006F3C12" w:rsidDel="00A14179">
                  <w:delText>,</w:delText>
                </w:r>
                <w:r w:rsidDel="00A14179">
                  <w:delText xml:space="preserve"> amounts reported in this field must be used in the calculation for </w:delText>
                </w:r>
                <w:r w:rsidRPr="006F3C12" w:rsidDel="00A14179">
                  <w:rPr>
                    <w:i/>
                  </w:rPr>
                  <w:delText xml:space="preserve">Franked distributions from </w:delText>
                </w:r>
              </w:del>
              <w:r w:rsidR="00A14179">
                <w:t xml:space="preserve">If the </w:t>
              </w:r>
              <w:r w:rsidR="00A14179">
                <w:rPr>
                  <w:i/>
                  <w:iCs/>
                </w:rPr>
                <w:t>Type of payment</w:t>
              </w:r>
              <w:r w:rsidR="00A14179">
                <w:t xml:space="preserve"> field = </w:t>
              </w:r>
              <w:r w:rsidR="00A14179">
                <w:rPr>
                  <w:b/>
                  <w:bCs/>
                </w:rPr>
                <w:t xml:space="preserve">AMT </w:t>
              </w:r>
              <w:r w:rsidR="00A14179">
                <w:t xml:space="preserve">or </w:t>
              </w:r>
              <w:r w:rsidR="00A14179">
                <w:rPr>
                  <w:b/>
                  <w:bCs/>
                </w:rPr>
                <w:t>UTD</w:t>
              </w:r>
              <w:r w:rsidR="00A14179">
                <w:t xml:space="preserve">, amounts reported in this field must be used in the calculation for </w:t>
              </w:r>
              <w:r w:rsidR="00A14179">
                <w:rPr>
                  <w:i/>
                  <w:iCs/>
                </w:rPr>
                <w:t>Franked distributions from trusts.</w:t>
              </w:r>
              <w:del w:id="3416" w:author="Author">
                <w:r w:rsidRPr="006F3C12" w:rsidDel="00A14179">
                  <w:rPr>
                    <w:i/>
                  </w:rPr>
                  <w:delText>trusts</w:delText>
                </w:r>
              </w:del>
            </w:ins>
          </w:p>
        </w:tc>
      </w:tr>
    </w:tbl>
    <w:p w:rsidR="00E76282" w:rsidRDefault="00E76282" w:rsidP="00A8020C">
      <w:pPr>
        <w:pStyle w:val="Maintext"/>
        <w:rPr>
          <w:b/>
        </w:rPr>
      </w:pPr>
    </w:p>
    <w:bookmarkStart w:id="3417" w:name="d7_081"/>
    <w:bookmarkEnd w:id="3417"/>
    <w:p w:rsidR="00A8020C" w:rsidRPr="003A6D72" w:rsidDel="0022068A" w:rsidRDefault="00D12E9A" w:rsidP="00A8020C">
      <w:pPr>
        <w:pStyle w:val="Maintext"/>
        <w:rPr>
          <w:del w:id="3418" w:author="Author"/>
        </w:rPr>
      </w:pPr>
      <w:ins w:id="3419" w:author="Author">
        <w:r w:rsidRPr="006B590F">
          <w:rPr>
            <w:b/>
            <w:color w:val="000000" w:themeColor="text1"/>
          </w:rPr>
          <w:lastRenderedPageBreak/>
          <w:fldChar w:fldCharType="begin"/>
        </w:r>
        <w:r>
          <w:rPr>
            <w:b/>
            <w:color w:val="000000" w:themeColor="text1"/>
          </w:rPr>
          <w:instrText>HYPERLINK  \l "r7_081"</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.81</w:t>
        </w:r>
        <w:r w:rsidRPr="006B590F">
          <w:rPr>
            <w:b/>
            <w:color w:val="000000" w:themeColor="text1"/>
          </w:rPr>
          <w:fldChar w:fldCharType="end"/>
        </w:r>
      </w:ins>
      <w:r w:rsidR="00470D2A" w:rsidRPr="003A6D72">
        <w:rPr>
          <w:b/>
        </w:rPr>
        <w:tab/>
      </w:r>
      <w:r w:rsidR="00A8020C" w:rsidRPr="003A6D72">
        <w:rPr>
          <w:b/>
        </w:rPr>
        <w:t>Other taxable Australian income</w:t>
      </w:r>
      <w:r w:rsidR="00A8020C">
        <w:t xml:space="preserve"> </w:t>
      </w:r>
      <w:r w:rsidR="00A8020C" w:rsidRPr="003A6D72">
        <w:t xml:space="preserve">– </w:t>
      </w:r>
      <w:ins w:id="3420" w:author="Author">
        <w:r w:rsidR="0022068A">
          <w:t>the amount of Australian source taxable income distribut</w:t>
        </w:r>
        <w:r w:rsidR="008F633F">
          <w:t>ed</w:t>
        </w:r>
        <w:r w:rsidR="0022068A">
          <w:t xml:space="preserve"> or attributed (for AMITs) to the investment account.  Do not report amounts at this field that are reported at separate fields.</w:t>
        </w:r>
      </w:ins>
      <w:del w:id="3421" w:author="Author">
        <w:r w:rsidR="00A8020C" w:rsidRPr="003A6D72" w:rsidDel="0022068A">
          <w:delText xml:space="preserve">the amount of Australian source taxable income </w:delText>
        </w:r>
        <w:r w:rsidR="00A8020C" w:rsidDel="0022068A">
          <w:delText>(</w:delText>
        </w:r>
        <w:r w:rsidR="00A8020C" w:rsidRPr="003A6D72" w:rsidDel="0022068A">
          <w:delText>other than interest,</w:delText>
        </w:r>
      </w:del>
      <w:ins w:id="3422" w:author="Author">
        <w:del w:id="3423" w:author="Author">
          <w:r w:rsidR="00A8020C" w:rsidDel="0022068A">
            <w:delText xml:space="preserve"> interest exempt from withholding,</w:delText>
          </w:r>
        </w:del>
      </w:ins>
      <w:del w:id="3424" w:author="Author">
        <w:r w:rsidR="00A8020C" w:rsidRPr="003A6D72" w:rsidDel="0022068A">
          <w:delText xml:space="preserve"> unfranked dividends, franked dividends, </w:delText>
        </w:r>
        <w:r w:rsidR="00A8020C" w:rsidRPr="007E006E" w:rsidDel="0022068A">
          <w:rPr>
            <w:rFonts w:cs="Arial"/>
            <w:szCs w:val="22"/>
          </w:rPr>
          <w:delText>franked distributions</w:delText>
        </w:r>
        <w:r w:rsidR="00A8020C" w:rsidDel="0022068A">
          <w:rPr>
            <w:rFonts w:cs="Arial"/>
            <w:szCs w:val="22"/>
          </w:rPr>
          <w:delText xml:space="preserve">, </w:delText>
        </w:r>
        <w:r w:rsidR="00A8020C" w:rsidRPr="003A6D72" w:rsidDel="0022068A">
          <w:delText>franking credits and capital gains which are all reported separately) included in the income distributed</w:delText>
        </w:r>
      </w:del>
      <w:ins w:id="3425" w:author="Author">
        <w:del w:id="3426" w:author="Author">
          <w:r w:rsidR="00A8020C" w:rsidDel="0022068A">
            <w:delText xml:space="preserve"> or</w:delText>
          </w:r>
          <w:r w:rsidR="00A8020C" w:rsidRPr="00711505" w:rsidDel="0022068A">
            <w:delText xml:space="preserve"> </w:delText>
          </w:r>
          <w:r w:rsidR="00A8020C" w:rsidDel="0022068A">
            <w:delText>attributed (for AMITs),</w:delText>
          </w:r>
        </w:del>
      </w:ins>
      <w:del w:id="3427" w:author="Author">
        <w:r w:rsidR="00A8020C" w:rsidRPr="003A6D72" w:rsidDel="0022068A">
          <w:delText xml:space="preserve"> to the investment account.</w:delText>
        </w:r>
      </w:del>
      <w:ins w:id="3428" w:author="Author">
        <w:del w:id="3429" w:author="Author">
          <w:r w:rsidR="00A8020C" w:rsidDel="0022068A">
            <w:delText xml:space="preserve"> </w:delText>
          </w:r>
        </w:del>
      </w:ins>
    </w:p>
    <w:p w:rsidR="00A8020C" w:rsidRDefault="00A8020C" w:rsidP="00A8020C">
      <w:pPr>
        <w:pStyle w:val="Maintext"/>
        <w:rPr>
          <w:ins w:id="3430" w:author="Author"/>
          <w:sz w:val="16"/>
          <w:szCs w:val="16"/>
        </w:rPr>
      </w:pPr>
    </w:p>
    <w:p w:rsidR="0022068A" w:rsidRPr="007D4ED5" w:rsidRDefault="0022068A" w:rsidP="00A8020C">
      <w:pPr>
        <w:pStyle w:val="Maintext"/>
        <w:rPr>
          <w:sz w:val="16"/>
          <w:szCs w:val="16"/>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AF2EED4" wp14:editId="74C0FF33">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taxable Australian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431" w:author="Author">
        <w:r w:rsidRPr="008C19F3">
          <w:rPr>
            <w:b/>
          </w:rPr>
          <w:t>AMT</w:t>
        </w:r>
        <w:r>
          <w:t xml:space="preserve"> or </w:t>
        </w:r>
      </w:ins>
      <w:r w:rsidRPr="003A6D72">
        <w:rPr>
          <w:b/>
        </w:rPr>
        <w:t>UTD</w:t>
      </w:r>
      <w:r w:rsidRPr="003A6D72">
        <w:t>.</w:t>
      </w:r>
    </w:p>
    <w:p w:rsidR="00A8020C" w:rsidRDefault="00A8020C" w:rsidP="00A8020C">
      <w:pPr>
        <w:pStyle w:val="Maintext"/>
        <w:rPr>
          <w:ins w:id="3432" w:author="Author"/>
          <w:b/>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A8020C" w:rsidRPr="003D7E28" w:rsidTr="00277AC3">
        <w:trPr>
          <w:cantSplit/>
          <w:ins w:id="3433" w:author="Author"/>
        </w:trPr>
        <w:tc>
          <w:tcPr>
            <w:tcW w:w="9468" w:type="dxa"/>
            <w:shd w:val="clear" w:color="auto" w:fill="auto"/>
          </w:tcPr>
          <w:p w:rsidR="00A8020C" w:rsidRPr="003D7E28" w:rsidRDefault="00A8020C" w:rsidP="00277AC3">
            <w:pPr>
              <w:pStyle w:val="Maintext"/>
              <w:rPr>
                <w:ins w:id="3434" w:author="Author"/>
              </w:rPr>
            </w:pPr>
            <w:ins w:id="3435" w:author="Author">
              <w:r>
                <w:rPr>
                  <w:noProof/>
                </w:rPr>
                <w:drawing>
                  <wp:inline distT="0" distB="0" distL="0" distR="0" wp14:anchorId="2B0B2C9B" wp14:editId="66BB117F">
                    <wp:extent cx="171450" cy="171450"/>
                    <wp:effectExtent l="0" t="0" r="0" b="0"/>
                    <wp:docPr id="139" name="Picture 13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Amounts reported in this field must be used in the calculation for </w:t>
              </w:r>
              <w:r w:rsidRPr="00894601">
                <w:rPr>
                  <w:i/>
                </w:rPr>
                <w:t>Non-primary production income</w:t>
              </w:r>
              <w:r>
                <w:t>.</w:t>
              </w:r>
            </w:ins>
          </w:p>
        </w:tc>
      </w:tr>
    </w:tbl>
    <w:p w:rsidR="00FA2A22" w:rsidRPr="003A6D72" w:rsidRDefault="00FA2A22" w:rsidP="00A8020C">
      <w:pPr>
        <w:pStyle w:val="Maintext"/>
      </w:pPr>
    </w:p>
    <w:bookmarkStart w:id="3436" w:name="d7_082"/>
    <w:bookmarkEnd w:id="3436"/>
    <w:p w:rsidR="00A8020C" w:rsidRDefault="00D12E9A" w:rsidP="00A8020C">
      <w:pPr>
        <w:pStyle w:val="Maintext"/>
      </w:pPr>
      <w:ins w:id="3437" w:author="Author">
        <w:r w:rsidRPr="006B590F">
          <w:rPr>
            <w:b/>
            <w:color w:val="000000" w:themeColor="text1"/>
          </w:rPr>
          <w:fldChar w:fldCharType="begin"/>
        </w:r>
        <w:r>
          <w:rPr>
            <w:b/>
            <w:color w:val="000000" w:themeColor="text1"/>
          </w:rPr>
          <w:instrText>HYPERLINK  \l "r7_082"</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.82</w:t>
        </w:r>
        <w:r w:rsidRPr="006B590F">
          <w:rPr>
            <w:b/>
            <w:color w:val="000000" w:themeColor="text1"/>
          </w:rPr>
          <w:fldChar w:fldCharType="end"/>
        </w:r>
      </w:ins>
      <w:r w:rsidR="00470D2A" w:rsidRPr="003A6D72">
        <w:rPr>
          <w:b/>
        </w:rPr>
        <w:tab/>
      </w:r>
      <w:r w:rsidR="00A8020C" w:rsidRPr="003A6D72">
        <w:rPr>
          <w:b/>
        </w:rPr>
        <w:t>Non-primary production income</w:t>
      </w:r>
      <w:r w:rsidR="00A8020C">
        <w:t xml:space="preserve"> </w:t>
      </w:r>
      <w:r w:rsidR="00A8020C" w:rsidRPr="003A6D72">
        <w:t>– the sum of the amounts reported in the following fields:</w:t>
      </w:r>
    </w:p>
    <w:p w:rsidR="00A8020C" w:rsidRDefault="00A8020C" w:rsidP="00A8020C">
      <w:pPr>
        <w:pStyle w:val="Maintext"/>
        <w:rPr>
          <w:ins w:id="3438" w:author="Author"/>
        </w:rPr>
      </w:pPr>
    </w:p>
    <w:p w:rsidR="00A8020C" w:rsidRPr="00D7303B" w:rsidRDefault="00A8020C" w:rsidP="00A8020C">
      <w:pPr>
        <w:pStyle w:val="Bullet1"/>
        <w:numPr>
          <w:ilvl w:val="0"/>
          <w:numId w:val="2"/>
        </w:numPr>
        <w:rPr>
          <w:ins w:id="3439" w:author="Author"/>
          <w:i/>
        </w:rPr>
      </w:pPr>
      <w:r w:rsidRPr="003A6D72">
        <w:rPr>
          <w:i/>
        </w:rPr>
        <w:t>Interest</w:t>
      </w:r>
      <w:r>
        <w:rPr>
          <w:i/>
        </w:rPr>
        <w:t xml:space="preserve"> </w:t>
      </w:r>
      <w:r w:rsidRPr="003A6D72">
        <w:t>(7.7</w:t>
      </w:r>
      <w:r w:rsidR="00F74442">
        <w:t>6</w:t>
      </w:r>
      <w:ins w:id="3440" w:author="Author">
        <w:del w:id="3441" w:author="Author">
          <w:r w:rsidDel="00C33227">
            <w:delText>3</w:delText>
          </w:r>
        </w:del>
      </w:ins>
      <w:del w:id="3442" w:author="Author">
        <w:r w:rsidRPr="003A6D72" w:rsidDel="00894601">
          <w:delText>1</w:delText>
        </w:r>
      </w:del>
      <w:r w:rsidRPr="003A6D72">
        <w:t>)</w:t>
      </w:r>
    </w:p>
    <w:p w:rsidR="00A8020C" w:rsidRPr="00D7303B" w:rsidRDefault="00A8020C" w:rsidP="00A8020C">
      <w:pPr>
        <w:pStyle w:val="Bullet1"/>
        <w:numPr>
          <w:ilvl w:val="0"/>
          <w:numId w:val="2"/>
        </w:numPr>
        <w:rPr>
          <w:i/>
        </w:rPr>
      </w:pPr>
      <w:ins w:id="3443" w:author="Author">
        <w:r w:rsidRPr="00CC74BD">
          <w:rPr>
            <w:i/>
          </w:rPr>
          <w:t>Interest exempt from withholding</w:t>
        </w:r>
        <w:r>
          <w:rPr>
            <w:i/>
          </w:rPr>
          <w:t xml:space="preserve"> </w:t>
        </w:r>
        <w:r w:rsidRPr="00CC74BD">
          <w:t>(7.</w:t>
        </w:r>
        <w:r>
          <w:t>1</w:t>
        </w:r>
        <w:r w:rsidR="00095B8C">
          <w:t>1</w:t>
        </w:r>
      </w:ins>
      <w:r w:rsidR="00F74442">
        <w:t>9</w:t>
      </w:r>
      <w:ins w:id="3444" w:author="Author">
        <w:del w:id="3445" w:author="Author">
          <w:r w:rsidDel="00C33227">
            <w:delText>19</w:delText>
          </w:r>
        </w:del>
        <w:r w:rsidRPr="00CC74BD">
          <w:t>)</w:t>
        </w:r>
      </w:ins>
    </w:p>
    <w:p w:rsidR="00A8020C" w:rsidRPr="003A6D72" w:rsidRDefault="00A8020C" w:rsidP="00A8020C">
      <w:pPr>
        <w:pStyle w:val="Bullet1"/>
        <w:numPr>
          <w:ilvl w:val="0"/>
          <w:numId w:val="2"/>
        </w:numPr>
        <w:rPr>
          <w:i/>
        </w:rPr>
      </w:pPr>
      <w:r>
        <w:rPr>
          <w:i/>
        </w:rPr>
        <w:t>Unfranked distributions from trusts</w:t>
      </w:r>
      <w:r>
        <w:t xml:space="preserve"> (7.1</w:t>
      </w:r>
      <w:ins w:id="3446" w:author="Author">
        <w:r w:rsidR="00095B8C">
          <w:t>1</w:t>
        </w:r>
      </w:ins>
      <w:r w:rsidR="00F74442">
        <w:t>6</w:t>
      </w:r>
      <w:del w:id="3447" w:author="Author">
        <w:r w:rsidDel="00C33227">
          <w:delText>1</w:delText>
        </w:r>
      </w:del>
      <w:ins w:id="3448" w:author="Author">
        <w:del w:id="3449" w:author="Author">
          <w:r w:rsidDel="00C33227">
            <w:delText>6</w:delText>
          </w:r>
        </w:del>
      </w:ins>
      <w:del w:id="3450" w:author="Author">
        <w:r w:rsidDel="00894601">
          <w:delText>3</w:delText>
        </w:r>
      </w:del>
      <w:r>
        <w:t>)</w:t>
      </w:r>
      <w:r>
        <w:rPr>
          <w:i/>
        </w:rPr>
        <w:t xml:space="preserve"> </w:t>
      </w:r>
    </w:p>
    <w:p w:rsidR="00A8020C" w:rsidRPr="00BD50E1" w:rsidRDefault="00A8020C" w:rsidP="00A8020C">
      <w:pPr>
        <w:pStyle w:val="Bullet1"/>
        <w:numPr>
          <w:ilvl w:val="0"/>
          <w:numId w:val="2"/>
        </w:numPr>
        <w:rPr>
          <w:ins w:id="3451" w:author="Author"/>
          <w:i/>
        </w:rPr>
      </w:pPr>
      <w:r w:rsidRPr="003A6D72">
        <w:rPr>
          <w:i/>
        </w:rPr>
        <w:t>Other taxable Australian income</w:t>
      </w:r>
      <w:r>
        <w:rPr>
          <w:i/>
        </w:rPr>
        <w:t xml:space="preserve"> </w:t>
      </w:r>
      <w:r>
        <w:t>(7.</w:t>
      </w:r>
      <w:ins w:id="3452" w:author="Author">
        <w:r>
          <w:t>8</w:t>
        </w:r>
      </w:ins>
      <w:r w:rsidR="00F74442">
        <w:t>1</w:t>
      </w:r>
      <w:del w:id="3453" w:author="Author">
        <w:r w:rsidDel="00C33227">
          <w:delText>7</w:delText>
        </w:r>
      </w:del>
      <w:ins w:id="3454" w:author="Author">
        <w:del w:id="3455" w:author="Author">
          <w:r w:rsidDel="00C33227">
            <w:delText>8</w:delText>
          </w:r>
        </w:del>
      </w:ins>
      <w:del w:id="3456" w:author="Author">
        <w:r w:rsidDel="00CC74BD">
          <w:delText>6</w:delText>
        </w:r>
      </w:del>
      <w:r>
        <w:t>)</w:t>
      </w:r>
    </w:p>
    <w:p w:rsidR="000E57C5" w:rsidRPr="002548AF" w:rsidRDefault="000E57C5" w:rsidP="002548AF">
      <w:pPr>
        <w:pStyle w:val="Bullet1"/>
        <w:numPr>
          <w:ilvl w:val="0"/>
          <w:numId w:val="2"/>
        </w:numPr>
        <w:rPr>
          <w:i/>
        </w:rPr>
      </w:pPr>
      <w:ins w:id="3457" w:author="Author">
        <w:r>
          <w:t xml:space="preserve">Less the amount reported in the </w:t>
        </w:r>
        <w:r>
          <w:rPr>
            <w:i/>
          </w:rPr>
          <w:t xml:space="preserve">Other allowable trust deductions </w:t>
        </w:r>
        <w:r>
          <w:t>field (7.9</w:t>
        </w:r>
      </w:ins>
      <w:r w:rsidR="00F74442">
        <w:t>5</w:t>
      </w:r>
      <w:ins w:id="3458" w:author="Author">
        <w:r>
          <w:t>) (</w:t>
        </w:r>
        <w:r w:rsidRPr="00021CF6">
          <w:rPr>
            <w:b/>
          </w:rPr>
          <w:t>for</w:t>
        </w:r>
        <w:r>
          <w:t xml:space="preserve"> </w:t>
        </w:r>
        <w:r>
          <w:rPr>
            <w:b/>
          </w:rPr>
          <w:t>UTDs only</w:t>
        </w:r>
        <w:r>
          <w:t>)</w:t>
        </w:r>
      </w:ins>
    </w:p>
    <w:p w:rsidR="00A8020C" w:rsidDel="000E57C5" w:rsidRDefault="00A8020C" w:rsidP="00A8020C">
      <w:pPr>
        <w:pStyle w:val="Maintext"/>
        <w:rPr>
          <w:del w:id="3459" w:author="Author"/>
        </w:rPr>
      </w:pPr>
    </w:p>
    <w:p w:rsidR="00A8020C" w:rsidRPr="003A6D72" w:rsidDel="000E57C5" w:rsidRDefault="00A8020C" w:rsidP="00A8020C">
      <w:pPr>
        <w:pStyle w:val="Maintext"/>
        <w:rPr>
          <w:del w:id="3460" w:author="Author"/>
        </w:rPr>
      </w:pPr>
      <w:ins w:id="3461" w:author="Author">
        <w:del w:id="3462" w:author="Author">
          <w:r w:rsidRPr="0038711A" w:rsidDel="000E57C5">
            <w:delText xml:space="preserve">For UTDs, </w:delText>
          </w:r>
          <w:r w:rsidDel="000E57C5">
            <w:delText xml:space="preserve">report the sum of the above fields less the amount reported at </w:delText>
          </w:r>
          <w:r w:rsidRPr="00277D21" w:rsidDel="000E57C5">
            <w:rPr>
              <w:i/>
            </w:rPr>
            <w:delText>Other allowable trust deductions</w:delText>
          </w:r>
          <w:r w:rsidDel="000E57C5">
            <w:delText xml:space="preserve"> field (7.</w:delText>
          </w:r>
          <w:r w:rsidDel="00277D21">
            <w:delText>95</w:delText>
          </w:r>
          <w:r w:rsidDel="000E57C5">
            <w:delText>)</w:delText>
          </w:r>
        </w:del>
      </w:ins>
      <w:del w:id="3463" w:author="Author">
        <w:r w:rsidRPr="003A6D72" w:rsidDel="000E57C5">
          <w:rPr>
            <w:b/>
          </w:rPr>
          <w:delText>less</w:delText>
        </w:r>
        <w:r w:rsidRPr="003A6D72" w:rsidDel="000E57C5">
          <w:delText xml:space="preserve"> the amount reported in the </w:delText>
        </w:r>
        <w:r w:rsidRPr="005E021B" w:rsidDel="000E57C5">
          <w:rPr>
            <w:i/>
          </w:rPr>
          <w:delText>Other allowable trust</w:delText>
        </w:r>
        <w:r w:rsidRPr="003A6D72" w:rsidDel="000E57C5">
          <w:rPr>
            <w:i/>
          </w:rPr>
          <w:delText xml:space="preserve"> deductions</w:delText>
        </w:r>
        <w:r w:rsidDel="000E57C5">
          <w:rPr>
            <w:i/>
          </w:rPr>
          <w:delText xml:space="preserve"> </w:delText>
        </w:r>
        <w:r w:rsidRPr="00406916" w:rsidDel="000E57C5">
          <w:delText>(7.93)</w:delText>
        </w:r>
        <w:r w:rsidDel="000E57C5">
          <w:delText xml:space="preserve"> from the sum of the above fields</w:delText>
        </w:r>
        <w:r w:rsidRPr="00580BD9" w:rsidDel="000E57C5">
          <w:delText>.</w:delText>
        </w:r>
      </w:del>
    </w:p>
    <w:p w:rsidR="00A8020C" w:rsidRPr="00CC74BD"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13AB0A6" wp14:editId="6397A113">
            <wp:extent cx="171450" cy="171450"/>
            <wp:effectExtent l="0" t="0" r="0" b="0"/>
            <wp:docPr id="88" name="Picture 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Non-primary production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464" w:author="Author">
        <w:r w:rsidRPr="008C19F3">
          <w:rPr>
            <w:b/>
          </w:rPr>
          <w:t>AMT</w:t>
        </w:r>
        <w:r>
          <w:t xml:space="preserve"> or </w:t>
        </w:r>
      </w:ins>
      <w:r w:rsidRPr="003A6D72">
        <w:rPr>
          <w:b/>
        </w:rPr>
        <w:t>UTD</w:t>
      </w:r>
      <w:r w:rsidRPr="003A6D72">
        <w:t>.</w:t>
      </w:r>
    </w:p>
    <w:p w:rsidR="00FA2A22" w:rsidRPr="003A6D72" w:rsidRDefault="00FA2A22" w:rsidP="00A8020C">
      <w:pPr>
        <w:pStyle w:val="Maintext"/>
      </w:pPr>
    </w:p>
    <w:bookmarkStart w:id="3465" w:name="d7_083"/>
    <w:bookmarkEnd w:id="3465"/>
    <w:p w:rsidR="00A8020C" w:rsidRPr="003A6D72" w:rsidRDefault="00D12E9A" w:rsidP="00A8020C">
      <w:pPr>
        <w:pStyle w:val="Maintext"/>
      </w:pPr>
      <w:ins w:id="3466" w:author="Author">
        <w:r w:rsidRPr="006B590F">
          <w:rPr>
            <w:b/>
            <w:color w:val="000000" w:themeColor="text1"/>
          </w:rPr>
          <w:fldChar w:fldCharType="begin"/>
        </w:r>
        <w:r>
          <w:rPr>
            <w:b/>
            <w:color w:val="000000" w:themeColor="text1"/>
          </w:rPr>
          <w:instrText>HYPERLINK  \l "r7_083"</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.83</w:t>
        </w:r>
        <w:r w:rsidRPr="006B590F">
          <w:rPr>
            <w:b/>
            <w:color w:val="000000" w:themeColor="text1"/>
          </w:rPr>
          <w:fldChar w:fldCharType="end"/>
        </w:r>
      </w:ins>
      <w:r w:rsidR="00470D2A" w:rsidRPr="003A6D72">
        <w:rPr>
          <w:b/>
        </w:rPr>
        <w:tab/>
      </w:r>
      <w:ins w:id="3467" w:author="Author">
        <w:r w:rsidR="00A8020C">
          <w:rPr>
            <w:b/>
          </w:rPr>
          <w:t>D</w:t>
        </w:r>
      </w:ins>
      <w:r w:rsidR="00A8020C" w:rsidRPr="003A6D72">
        <w:rPr>
          <w:b/>
        </w:rPr>
        <w:t>eductions relating to</w:t>
      </w:r>
      <w:ins w:id="3468" w:author="Author">
        <w:r w:rsidR="00A8020C" w:rsidRPr="00CA4AAC">
          <w:rPr>
            <w:b/>
          </w:rPr>
          <w:t xml:space="preserve"> </w:t>
        </w:r>
        <w:r w:rsidR="00A8020C" w:rsidRPr="00CA4AAC">
          <w:rPr>
            <w:b/>
            <w:color w:val="000000"/>
          </w:rPr>
          <w:t>non-primary production</w:t>
        </w:r>
      </w:ins>
      <w:r w:rsidR="00A8020C" w:rsidRPr="003A6D72">
        <w:rPr>
          <w:b/>
        </w:rPr>
        <w:t xml:space="preserve"> distributions</w:t>
      </w:r>
      <w:r w:rsidR="00A8020C">
        <w:t xml:space="preserve"> </w:t>
      </w:r>
      <w:r w:rsidR="00A8020C" w:rsidRPr="003A6D72">
        <w:t xml:space="preserve">– allowable deductions incurred by the </w:t>
      </w:r>
      <w:del w:id="3469" w:author="Author">
        <w:r w:rsidR="00A8020C" w:rsidRPr="003A6D72" w:rsidDel="00D4569E">
          <w:delText>unit holder</w:delText>
        </w:r>
      </w:del>
      <w:ins w:id="3470" w:author="Author">
        <w:r w:rsidR="00A8020C">
          <w:t>investor, for example, management fees,</w:t>
        </w:r>
      </w:ins>
      <w:r w:rsidR="00A8020C" w:rsidRPr="003A6D72">
        <w:t xml:space="preserve"> that are payable from the investment account to the trust out of the trust distribution</w:t>
      </w:r>
      <w:ins w:id="3471" w:author="Author">
        <w:r w:rsidR="00A8020C">
          <w:t xml:space="preserve"> </w:t>
        </w:r>
        <w:r w:rsidR="00A8020C" w:rsidRPr="00D7303B">
          <w:t>that are not deductions relating to the distribution of primary production income</w:t>
        </w:r>
        <w:r w:rsidR="00A8020C">
          <w:t xml:space="preserve"> which are reported at </w:t>
        </w:r>
        <w:r w:rsidR="00A8020C" w:rsidRPr="00D729BE">
          <w:rPr>
            <w:i/>
          </w:rPr>
          <w:t>Deductions relating to distribution of primary production income</w:t>
        </w:r>
        <w:r w:rsidR="00A8020C">
          <w:t xml:space="preserve"> field</w:t>
        </w:r>
        <w:r w:rsidR="008F633F">
          <w:t>.</w:t>
        </w:r>
      </w:ins>
    </w:p>
    <w:p w:rsidR="00A8020C" w:rsidRPr="007D4ED5" w:rsidRDefault="00A8020C" w:rsidP="00A8020C">
      <w:pPr>
        <w:pStyle w:val="Maintext"/>
        <w:rPr>
          <w:sz w:val="16"/>
          <w:szCs w:val="16"/>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B094F36" wp14:editId="1F30A55C">
            <wp:extent cx="171450" cy="171450"/>
            <wp:effectExtent l="0" t="0" r="0" b="0"/>
            <wp:docPr id="35" name="Picture 3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del w:id="3472" w:author="Author">
        <w:r w:rsidRPr="003A6D72" w:rsidDel="005A2BF6">
          <w:rPr>
            <w:i/>
          </w:rPr>
          <w:delText>Other d</w:delText>
        </w:r>
      </w:del>
      <w:ins w:id="3473" w:author="Author">
        <w:r>
          <w:rPr>
            <w:i/>
          </w:rPr>
          <w:t>D</w:t>
        </w:r>
      </w:ins>
      <w:r w:rsidRPr="003A6D72">
        <w:rPr>
          <w:i/>
        </w:rPr>
        <w:t xml:space="preserve">eductions relating to </w:t>
      </w:r>
      <w:ins w:id="3474" w:author="Author">
        <w:r>
          <w:rPr>
            <w:i/>
          </w:rPr>
          <w:t xml:space="preserve">non-primary production </w:t>
        </w:r>
      </w:ins>
      <w:r w:rsidRPr="003A6D72">
        <w:rPr>
          <w:i/>
        </w:rPr>
        <w:t xml:space="preserve">distributions </w:t>
      </w:r>
      <w:r>
        <w:t xml:space="preserve">field </w:t>
      </w:r>
      <w:r w:rsidRPr="003A6D72">
        <w:t xml:space="preserve">is greater than zero then the </w:t>
      </w:r>
      <w:r w:rsidRPr="003A6D72">
        <w:rPr>
          <w:i/>
        </w:rPr>
        <w:t>Type of payment</w:t>
      </w:r>
      <w:r w:rsidRPr="003A6D72">
        <w:t xml:space="preserve"> </w:t>
      </w:r>
      <w:r>
        <w:t xml:space="preserve">field </w:t>
      </w:r>
      <w:r w:rsidRPr="003A6D72">
        <w:t>must be set to</w:t>
      </w:r>
      <w:ins w:id="3475" w:author="Author">
        <w:r>
          <w:t xml:space="preserve"> </w:t>
        </w:r>
        <w:r w:rsidRPr="006327A7">
          <w:rPr>
            <w:b/>
          </w:rPr>
          <w:t>AMT</w:t>
        </w:r>
        <w:r>
          <w:t xml:space="preserve"> or</w:t>
        </w:r>
      </w:ins>
      <w:r w:rsidRPr="003A6D72">
        <w:t xml:space="preserve"> </w:t>
      </w:r>
      <w:r w:rsidRPr="003A6D72">
        <w:rPr>
          <w:b/>
        </w:rPr>
        <w:t>UTD</w:t>
      </w:r>
      <w:r w:rsidRPr="003A6D72">
        <w:t>.</w:t>
      </w:r>
    </w:p>
    <w:p w:rsidR="00173029" w:rsidRDefault="00173029" w:rsidP="00A8020C">
      <w:pPr>
        <w:rPr>
          <w:b/>
        </w:rPr>
      </w:pPr>
    </w:p>
    <w:bookmarkStart w:id="3476" w:name="d7_084"/>
    <w:bookmarkEnd w:id="3476"/>
    <w:p w:rsidR="0022068A" w:rsidRDefault="00D12E9A" w:rsidP="0022068A">
      <w:pPr>
        <w:rPr>
          <w:ins w:id="3477" w:author="Author"/>
        </w:rPr>
      </w:pPr>
      <w:ins w:id="3478" w:author="Author">
        <w:r w:rsidRPr="006B590F">
          <w:rPr>
            <w:b/>
            <w:color w:val="000000" w:themeColor="text1"/>
          </w:rPr>
          <w:fldChar w:fldCharType="begin"/>
        </w:r>
        <w:r>
          <w:rPr>
            <w:b/>
            <w:color w:val="000000" w:themeColor="text1"/>
          </w:rPr>
          <w:instrText>HYPERLINK  \l "r7_084"</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.84</w:t>
        </w:r>
        <w:r w:rsidRPr="006B590F">
          <w:rPr>
            <w:b/>
            <w:color w:val="000000" w:themeColor="text1"/>
          </w:rPr>
          <w:fldChar w:fldCharType="end"/>
        </w:r>
      </w:ins>
      <w:r w:rsidR="00470D2A" w:rsidRPr="003A6D72">
        <w:rPr>
          <w:b/>
        </w:rPr>
        <w:tab/>
      </w:r>
      <w:ins w:id="3479" w:author="Author">
        <w:r w:rsidR="00C86694" w:rsidRPr="004F67BC">
          <w:rPr>
            <w:b/>
            <w:color w:val="000000"/>
          </w:rPr>
          <w:t>CGT concession amount</w:t>
        </w:r>
        <w:r w:rsidR="000E1F68">
          <w:rPr>
            <w:b/>
            <w:color w:val="000000"/>
          </w:rPr>
          <w:t xml:space="preserve"> or </w:t>
        </w:r>
        <w:r w:rsidR="00C86694" w:rsidRPr="004F67BC">
          <w:rPr>
            <w:b/>
            <w:color w:val="000000"/>
          </w:rPr>
          <w:t>AMIT CGT gross up amount</w:t>
        </w:r>
        <w:r w:rsidR="00C86694">
          <w:rPr>
            <w:color w:val="000000"/>
          </w:rPr>
          <w:t xml:space="preserve"> </w:t>
        </w:r>
      </w:ins>
      <w:del w:id="3480" w:author="Author">
        <w:r w:rsidR="00A8020C" w:rsidRPr="003A6D72" w:rsidDel="00C86694">
          <w:rPr>
            <w:b/>
          </w:rPr>
          <w:delText>CGT concession amount</w:delText>
        </w:r>
        <w:r w:rsidR="00A8020C" w:rsidRPr="003A6D72" w:rsidDel="00C86694">
          <w:delText xml:space="preserve"> </w:delText>
        </w:r>
      </w:del>
      <w:r w:rsidR="00A8020C" w:rsidRPr="003A6D72">
        <w:t xml:space="preserve">– </w:t>
      </w:r>
      <w:ins w:id="3481" w:author="Author">
        <w:r w:rsidR="0022068A" w:rsidRPr="00B25863">
          <w:t xml:space="preserve">the capital gains tax (CGT) discount amount of Australian and foreign source capital gains included in the share of the distribution for trusts other than AMITs.  </w:t>
        </w:r>
      </w:ins>
    </w:p>
    <w:p w:rsidR="0022068A" w:rsidRDefault="0022068A" w:rsidP="0022068A">
      <w:pPr>
        <w:rPr>
          <w:ins w:id="3482" w:author="Author"/>
        </w:rPr>
      </w:pPr>
    </w:p>
    <w:p w:rsidR="0022068A" w:rsidRDefault="0022068A" w:rsidP="0022068A">
      <w:pPr>
        <w:rPr>
          <w:ins w:id="3483" w:author="Author"/>
        </w:rPr>
      </w:pPr>
      <w:ins w:id="3484" w:author="Author">
        <w:r w:rsidRPr="00B25863">
          <w:t>For AMITs, members are treated as having a capital gain of double the trust discount capital gain included in their attributed amount - show only that additional member amount here.</w:t>
        </w:r>
      </w:ins>
    </w:p>
    <w:p w:rsidR="0022068A" w:rsidRDefault="0022068A" w:rsidP="0022068A">
      <w:pPr>
        <w:rPr>
          <w:ins w:id="3485" w:author="Author"/>
        </w:rPr>
      </w:pPr>
    </w:p>
    <w:p w:rsidR="0022068A" w:rsidRPr="003A6D72" w:rsidRDefault="0022068A" w:rsidP="0022068A">
      <w:pPr>
        <w:pStyle w:val="Maintext"/>
        <w:pBdr>
          <w:top w:val="single" w:sz="12" w:space="1" w:color="FFCC00"/>
          <w:left w:val="single" w:sz="12" w:space="4" w:color="FFCC00"/>
          <w:bottom w:val="single" w:sz="12" w:space="1" w:color="FFCC00"/>
          <w:right w:val="single" w:sz="12" w:space="4" w:color="FFCC00"/>
        </w:pBdr>
        <w:rPr>
          <w:ins w:id="3486" w:author="Author"/>
          <w:szCs w:val="22"/>
        </w:rPr>
      </w:pPr>
      <w:ins w:id="3487" w:author="Author">
        <w:r>
          <w:rPr>
            <w:rFonts w:cs="Arial"/>
            <w:noProof/>
            <w:szCs w:val="22"/>
          </w:rPr>
          <w:drawing>
            <wp:inline distT="0" distB="0" distL="0" distR="0" wp14:anchorId="7E7875EB" wp14:editId="6E50B80C">
              <wp:extent cx="171450" cy="171450"/>
              <wp:effectExtent l="0" t="0" r="0" b="0"/>
              <wp:docPr id="239" name="Picture 2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26766">
          <w:rPr>
            <w:rFonts w:cs="Arial"/>
            <w:szCs w:val="22"/>
          </w:rPr>
          <w:t>For non-AMITs it also includes certain distributed amounts in respect of trust capital gains against which trust losses have been applied – the ATO plans to publish interpretive advice on this amount in the 2017 income year.</w:t>
        </w:r>
      </w:ins>
    </w:p>
    <w:p w:rsidR="00A8020C" w:rsidRPr="003A6D72" w:rsidDel="0022068A" w:rsidRDefault="00A8020C" w:rsidP="00A8020C">
      <w:pPr>
        <w:pStyle w:val="Maintext"/>
        <w:rPr>
          <w:del w:id="3488" w:author="Author"/>
        </w:rPr>
      </w:pPr>
      <w:del w:id="3489" w:author="Author">
        <w:r w:rsidRPr="003A6D72" w:rsidDel="0022068A">
          <w:delText xml:space="preserve">the non-assessable </w:delText>
        </w:r>
        <w:r w:rsidDel="0022068A">
          <w:delText>capital gains tax (</w:delText>
        </w:r>
        <w:r w:rsidRPr="003A6D72" w:rsidDel="0022068A">
          <w:delText>CGT</w:delText>
        </w:r>
        <w:r w:rsidDel="0022068A">
          <w:delText>)</w:delText>
        </w:r>
        <w:r w:rsidRPr="003A6D72" w:rsidDel="0022068A">
          <w:delText xml:space="preserve"> discount amount of the Australian and foreign source capital gain included in the share of the net income distributed</w:delText>
        </w:r>
      </w:del>
      <w:ins w:id="3490" w:author="Author">
        <w:del w:id="3491" w:author="Author">
          <w:r w:rsidDel="0022068A">
            <w:delText xml:space="preserve"> or</w:delText>
          </w:r>
          <w:r w:rsidRPr="00711505" w:rsidDel="0022068A">
            <w:delText xml:space="preserve"> </w:delText>
          </w:r>
          <w:r w:rsidDel="0022068A">
            <w:delText>attributed (for AMITs),</w:delText>
          </w:r>
        </w:del>
      </w:ins>
      <w:del w:id="3492" w:author="Author">
        <w:r w:rsidRPr="003A6D72" w:rsidDel="0022068A">
          <w:delText xml:space="preserve"> to the investment account. It also includes the amount of capital loss or net capital loss applied by the trust to reduce capital gains made that is reflected in the payment</w:delText>
        </w:r>
      </w:del>
      <w:ins w:id="3493" w:author="Author">
        <w:del w:id="3494" w:author="Author">
          <w:r w:rsidDel="0022068A">
            <w:delText xml:space="preserve"> or attribution</w:delText>
          </w:r>
        </w:del>
      </w:ins>
      <w:del w:id="3495" w:author="Author">
        <w:r w:rsidRPr="003A6D72" w:rsidDel="0022068A">
          <w:delText>.</w:delText>
        </w:r>
      </w:del>
      <w:ins w:id="3496" w:author="Author">
        <w:del w:id="3497" w:author="Author">
          <w:r w:rsidDel="0022068A">
            <w:delText xml:space="preserve"> </w:delText>
          </w:r>
        </w:del>
      </w:ins>
    </w:p>
    <w:p w:rsidR="00A8020C" w:rsidRPr="007D4ED5" w:rsidRDefault="00A8020C" w:rsidP="00A8020C">
      <w:pPr>
        <w:pStyle w:val="Maintext"/>
        <w:rPr>
          <w:sz w:val="16"/>
          <w:szCs w:val="16"/>
        </w:rP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6353EEE" wp14:editId="63BBF9D0">
            <wp:extent cx="171450" cy="171450"/>
            <wp:effectExtent l="0" t="0" r="0" b="0"/>
            <wp:docPr id="84" name="Picture 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CGT concession amount</w:t>
      </w:r>
      <w:ins w:id="3498" w:author="Author">
        <w:r w:rsidR="00CD0DA9">
          <w:rPr>
            <w:i/>
          </w:rPr>
          <w:t xml:space="preserve"> or AMIT CGT gross up amount</w:t>
        </w:r>
      </w:ins>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must be set to</w:t>
      </w:r>
      <w:ins w:id="3499" w:author="Author">
        <w:r>
          <w:t xml:space="preserve"> </w:t>
        </w:r>
        <w:r w:rsidRPr="001960D9">
          <w:rPr>
            <w:b/>
          </w:rPr>
          <w:t>AMT</w:t>
        </w:r>
        <w:r>
          <w:t xml:space="preserve"> or</w:t>
        </w:r>
      </w:ins>
      <w:r w:rsidRPr="003A6D72">
        <w:t xml:space="preserve"> </w:t>
      </w:r>
      <w:r w:rsidRPr="003A6D72">
        <w:rPr>
          <w:b/>
        </w:rPr>
        <w:t>UTD</w:t>
      </w:r>
      <w:r w:rsidRPr="003A6D72">
        <w:t>.</w:t>
      </w:r>
    </w:p>
    <w:p w:rsidR="00173029" w:rsidRPr="003A6D72" w:rsidRDefault="00173029" w:rsidP="00A8020C">
      <w:pPr>
        <w:pStyle w:val="Maintext"/>
      </w:pPr>
    </w:p>
    <w:bookmarkStart w:id="3500" w:name="d7_085"/>
    <w:bookmarkEnd w:id="3500"/>
    <w:p w:rsidR="00A8020C" w:rsidRDefault="00D12E9A" w:rsidP="00A8020C">
      <w:ins w:id="3501" w:author="Author">
        <w:r w:rsidRPr="006B590F">
          <w:rPr>
            <w:b/>
            <w:color w:val="000000" w:themeColor="text1"/>
          </w:rPr>
          <w:fldChar w:fldCharType="begin"/>
        </w:r>
        <w:r>
          <w:rPr>
            <w:b/>
            <w:color w:val="000000" w:themeColor="text1"/>
          </w:rPr>
          <w:instrText>HYPERLINK  \l "r7_085"</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85</w:t>
        </w:r>
        <w:r w:rsidRPr="006B590F">
          <w:rPr>
            <w:b/>
            <w:color w:val="000000" w:themeColor="text1"/>
          </w:rPr>
          <w:fldChar w:fldCharType="end"/>
        </w:r>
      </w:ins>
      <w:r w:rsidR="00470D2A" w:rsidRPr="003A6D72">
        <w:rPr>
          <w:b/>
        </w:rPr>
        <w:tab/>
      </w:r>
      <w:r w:rsidR="00A8020C" w:rsidRPr="003A6D72">
        <w:rPr>
          <w:b/>
        </w:rPr>
        <w:t>Net capital gain</w:t>
      </w:r>
      <w:r w:rsidR="00A8020C">
        <w:rPr>
          <w:b/>
        </w:rPr>
        <w:t xml:space="preserve"> </w:t>
      </w:r>
      <w:r w:rsidR="00A8020C" w:rsidRPr="003A6D72">
        <w:t>–</w:t>
      </w:r>
      <w:del w:id="3502" w:author="Author">
        <w:r w:rsidR="00A8020C" w:rsidRPr="003A6D72" w:rsidDel="00DA095C">
          <w:delText xml:space="preserve"> the net amount of income from Australian and foreign sources subject to </w:delText>
        </w:r>
        <w:r w:rsidR="00A8020C" w:rsidDel="00DA095C">
          <w:delText xml:space="preserve">CGT </w:delText>
        </w:r>
        <w:r w:rsidR="00A8020C" w:rsidRPr="003A6D72" w:rsidDel="00DA095C">
          <w:delText>and included in the distribution to the investment account. T</w:delText>
        </w:r>
      </w:del>
      <w:ins w:id="3503" w:author="Author">
        <w:r w:rsidR="00A8020C">
          <w:t>t</w:t>
        </w:r>
      </w:ins>
      <w:r w:rsidR="00A8020C" w:rsidRPr="003A6D72">
        <w:t>his amount is the sum of the following fields:</w:t>
      </w:r>
    </w:p>
    <w:p w:rsidR="00A8020C" w:rsidRPr="003A6D72" w:rsidRDefault="00A8020C" w:rsidP="00A8020C">
      <w:pPr>
        <w:pStyle w:val="Maintext"/>
      </w:pPr>
    </w:p>
    <w:p w:rsidR="00A8020C" w:rsidRPr="007A4D12" w:rsidRDefault="00A8020C" w:rsidP="00A8020C">
      <w:pPr>
        <w:pStyle w:val="Bullet1"/>
        <w:numPr>
          <w:ilvl w:val="0"/>
          <w:numId w:val="2"/>
        </w:numPr>
        <w:rPr>
          <w:ins w:id="3504" w:author="Author"/>
        </w:rPr>
      </w:pPr>
      <w:r>
        <w:rPr>
          <w:i/>
        </w:rPr>
        <w:t>C</w:t>
      </w:r>
      <w:r w:rsidRPr="003A6D72">
        <w:rPr>
          <w:i/>
        </w:rPr>
        <w:t>apital gain</w:t>
      </w:r>
      <w:r>
        <w:rPr>
          <w:i/>
        </w:rPr>
        <w:t>s</w:t>
      </w:r>
      <w:r w:rsidRPr="003A6D72">
        <w:rPr>
          <w:i/>
        </w:rPr>
        <w:t xml:space="preserve"> </w:t>
      </w:r>
      <w:r>
        <w:rPr>
          <w:i/>
        </w:rPr>
        <w:t>discount</w:t>
      </w:r>
      <w:del w:id="3505" w:author="Author">
        <w:r w:rsidDel="00127CF1">
          <w:rPr>
            <w:i/>
          </w:rPr>
          <w:delText>ed</w:delText>
        </w:r>
      </w:del>
      <w:r>
        <w:rPr>
          <w:i/>
        </w:rPr>
        <w:t xml:space="preserve"> method</w:t>
      </w:r>
      <w:ins w:id="3506" w:author="Author">
        <w:r>
          <w:rPr>
            <w:i/>
          </w:rPr>
          <w:t xml:space="preserve"> - Taxable Australian property</w:t>
        </w:r>
      </w:ins>
      <w:r w:rsidRPr="003A6D72">
        <w:rPr>
          <w:i/>
        </w:rPr>
        <w:t xml:space="preserve"> </w:t>
      </w:r>
      <w:r w:rsidRPr="003A6D72">
        <w:t>(7.</w:t>
      </w:r>
      <w:ins w:id="3507" w:author="Author">
        <w:r>
          <w:t>1</w:t>
        </w:r>
      </w:ins>
      <w:r w:rsidR="00F74442">
        <w:t>20</w:t>
      </w:r>
      <w:ins w:id="3508" w:author="Author">
        <w:del w:id="3509" w:author="Author">
          <w:r w:rsidDel="00095B8C">
            <w:delText>21</w:delText>
          </w:r>
        </w:del>
      </w:ins>
      <w:del w:id="3510" w:author="Author">
        <w:r w:rsidRPr="003A6D72" w:rsidDel="007A4D12">
          <w:delText>79</w:delText>
        </w:r>
      </w:del>
      <w:r w:rsidRPr="003A6D72">
        <w:t>)</w:t>
      </w:r>
    </w:p>
    <w:p w:rsidR="00A8020C" w:rsidRPr="003A6D72" w:rsidRDefault="00A8020C" w:rsidP="00A8020C">
      <w:pPr>
        <w:pStyle w:val="Bullet1"/>
        <w:numPr>
          <w:ilvl w:val="0"/>
          <w:numId w:val="2"/>
        </w:numPr>
        <w:rPr>
          <w:i/>
        </w:rPr>
      </w:pPr>
      <w:ins w:id="3511" w:author="Author">
        <w:r w:rsidRPr="007A4D12">
          <w:rPr>
            <w:i/>
          </w:rPr>
          <w:t>Capital gains discount</w:t>
        </w:r>
        <w:del w:id="3512" w:author="Author">
          <w:r w:rsidRPr="007A4D12" w:rsidDel="00127CF1">
            <w:rPr>
              <w:i/>
            </w:rPr>
            <w:delText>ed</w:delText>
          </w:r>
        </w:del>
        <w:r w:rsidRPr="007A4D12">
          <w:rPr>
            <w:i/>
          </w:rPr>
          <w:t xml:space="preserve"> method – Non-taxable Australia property</w:t>
        </w:r>
      </w:ins>
      <w:r>
        <w:rPr>
          <w:i/>
        </w:rPr>
        <w:t xml:space="preserve"> </w:t>
      </w:r>
      <w:ins w:id="3513" w:author="Author">
        <w:r w:rsidRPr="007A4D12">
          <w:t>(7.</w:t>
        </w:r>
        <w:r>
          <w:t>12</w:t>
        </w:r>
        <w:del w:id="3514" w:author="Author">
          <w:r w:rsidDel="00095B8C">
            <w:delText>2</w:delText>
          </w:r>
        </w:del>
      </w:ins>
      <w:r w:rsidR="00F74442">
        <w:t>1</w:t>
      </w:r>
      <w:ins w:id="3515" w:author="Author">
        <w:r w:rsidRPr="007A4D12">
          <w:t>)</w:t>
        </w:r>
      </w:ins>
    </w:p>
    <w:p w:rsidR="00A8020C" w:rsidRPr="003A6D72" w:rsidDel="007A4D12" w:rsidRDefault="00A8020C" w:rsidP="00A8020C">
      <w:pPr>
        <w:pStyle w:val="Bullet1"/>
        <w:numPr>
          <w:ilvl w:val="0"/>
          <w:numId w:val="2"/>
        </w:numPr>
        <w:rPr>
          <w:del w:id="3516" w:author="Author"/>
          <w:i/>
        </w:rPr>
      </w:pPr>
      <w:del w:id="3517" w:author="Author">
        <w:r w:rsidDel="007A4D12">
          <w:rPr>
            <w:i/>
          </w:rPr>
          <w:delText>C</w:delText>
        </w:r>
        <w:r w:rsidRPr="003A6D72" w:rsidDel="007A4D12">
          <w:rPr>
            <w:i/>
          </w:rPr>
          <w:delText>apital gain</w:delText>
        </w:r>
        <w:r w:rsidDel="007A4D12">
          <w:rPr>
            <w:i/>
          </w:rPr>
          <w:delText>s</w:delText>
        </w:r>
        <w:r w:rsidRPr="003A6D72" w:rsidDel="007A4D12">
          <w:rPr>
            <w:i/>
          </w:rPr>
          <w:delText xml:space="preserve"> </w:delText>
        </w:r>
        <w:r w:rsidDel="007A4D12">
          <w:rPr>
            <w:i/>
          </w:rPr>
          <w:delText>indexation method</w:delText>
        </w:r>
        <w:r w:rsidRPr="003A6D72" w:rsidDel="007A4D12">
          <w:rPr>
            <w:i/>
          </w:rPr>
          <w:delText xml:space="preserve"> </w:delText>
        </w:r>
        <w:r w:rsidRPr="003A6D72" w:rsidDel="007A4D12">
          <w:delText>(7.80)</w:delText>
        </w:r>
      </w:del>
    </w:p>
    <w:p w:rsidR="00A8020C" w:rsidRDefault="00A8020C" w:rsidP="00A8020C">
      <w:pPr>
        <w:pStyle w:val="Bullet1"/>
        <w:numPr>
          <w:ilvl w:val="0"/>
          <w:numId w:val="2"/>
        </w:numPr>
        <w:rPr>
          <w:ins w:id="3518" w:author="Author"/>
        </w:rPr>
      </w:pPr>
      <w:r>
        <w:rPr>
          <w:i/>
        </w:rPr>
        <w:t>C</w:t>
      </w:r>
      <w:r w:rsidRPr="003A6D72">
        <w:rPr>
          <w:i/>
        </w:rPr>
        <w:t>apital gain</w:t>
      </w:r>
      <w:r>
        <w:rPr>
          <w:i/>
        </w:rPr>
        <w:t xml:space="preserve">s other </w:t>
      </w:r>
      <w:del w:id="3519" w:author="Author">
        <w:r w:rsidDel="007A4D12">
          <w:rPr>
            <w:i/>
          </w:rPr>
          <w:delText>method</w:delText>
        </w:r>
        <w:r w:rsidRPr="003A6D72" w:rsidDel="007A4D12">
          <w:rPr>
            <w:i/>
          </w:rPr>
          <w:delText xml:space="preserve"> </w:delText>
        </w:r>
      </w:del>
      <w:ins w:id="3520" w:author="Author">
        <w:r>
          <w:rPr>
            <w:i/>
          </w:rPr>
          <w:t xml:space="preserve">- Taxable Australian property </w:t>
        </w:r>
      </w:ins>
      <w:r w:rsidRPr="003A6D72">
        <w:t>(7.</w:t>
      </w:r>
      <w:ins w:id="3521" w:author="Author">
        <w:r>
          <w:t>12</w:t>
        </w:r>
      </w:ins>
      <w:r w:rsidR="00F74442">
        <w:t>2</w:t>
      </w:r>
      <w:ins w:id="3522" w:author="Author">
        <w:del w:id="3523" w:author="Author">
          <w:r w:rsidDel="00095B8C">
            <w:delText>3</w:delText>
          </w:r>
        </w:del>
      </w:ins>
      <w:del w:id="3524" w:author="Author">
        <w:r w:rsidRPr="003A6D72" w:rsidDel="007A4D12">
          <w:delText>81</w:delText>
        </w:r>
      </w:del>
      <w:r w:rsidRPr="003A6D72">
        <w:t>)</w:t>
      </w:r>
    </w:p>
    <w:p w:rsidR="00A8020C" w:rsidRPr="007A4D12" w:rsidRDefault="00A8020C" w:rsidP="00A8020C">
      <w:pPr>
        <w:pStyle w:val="Bullet1"/>
        <w:numPr>
          <w:ilvl w:val="0"/>
          <w:numId w:val="2"/>
        </w:numPr>
        <w:rPr>
          <w:i/>
        </w:rPr>
      </w:pPr>
      <w:ins w:id="3525" w:author="Author">
        <w:r w:rsidRPr="007A4D12">
          <w:rPr>
            <w:i/>
          </w:rPr>
          <w:t>Capital gains other – Non-taxable Australian property</w:t>
        </w:r>
        <w:r>
          <w:rPr>
            <w:i/>
          </w:rPr>
          <w:t xml:space="preserve"> </w:t>
        </w:r>
        <w:r w:rsidRPr="007A4D12">
          <w:t>(7.12</w:t>
        </w:r>
        <w:del w:id="3526" w:author="Author">
          <w:r w:rsidRPr="007A4D12" w:rsidDel="00095B8C">
            <w:delText>4</w:delText>
          </w:r>
        </w:del>
      </w:ins>
      <w:r w:rsidR="00F74442">
        <w:t>3</w:t>
      </w:r>
      <w:ins w:id="3527" w:author="Author">
        <w:r w:rsidRPr="007A4D12">
          <w:t>)</w:t>
        </w:r>
      </w:ins>
    </w:p>
    <w:p w:rsidR="00A8020C" w:rsidRPr="003A6D72"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767263B6" wp14:editId="1D68250C">
            <wp:extent cx="171450" cy="171450"/>
            <wp:effectExtent l="0" t="0" r="0" b="0"/>
            <wp:docPr id="83" name="Picture 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Net capital gain </w:t>
      </w:r>
      <w:r>
        <w:t xml:space="preserve">field </w:t>
      </w:r>
      <w:r w:rsidRPr="003A6D72">
        <w:t xml:space="preserve">is greater than zero then the </w:t>
      </w:r>
      <w:r w:rsidRPr="003A6D72">
        <w:rPr>
          <w:i/>
        </w:rPr>
        <w:t>Type of payment</w:t>
      </w:r>
      <w:r w:rsidRPr="003A6D72">
        <w:t xml:space="preserve"> </w:t>
      </w:r>
      <w:r>
        <w:t xml:space="preserve">field </w:t>
      </w:r>
      <w:r w:rsidRPr="003A6D72">
        <w:t>must be set to</w:t>
      </w:r>
      <w:ins w:id="3528" w:author="Author">
        <w:r>
          <w:t xml:space="preserve"> </w:t>
        </w:r>
        <w:r w:rsidRPr="001960D9">
          <w:rPr>
            <w:b/>
          </w:rPr>
          <w:t>AMT</w:t>
        </w:r>
        <w:r>
          <w:t xml:space="preserve"> or</w:t>
        </w:r>
        <w:r w:rsidRPr="003A6D72">
          <w:t xml:space="preserve"> </w:t>
        </w:r>
      </w:ins>
      <w:r w:rsidRPr="003A6D72">
        <w:rPr>
          <w:b/>
        </w:rPr>
        <w:t>UTD</w:t>
      </w:r>
      <w:r w:rsidRPr="003A6D72">
        <w:t>.</w:t>
      </w:r>
    </w:p>
    <w:p w:rsidR="008C19F3" w:rsidRDefault="008C19F3" w:rsidP="00A8020C">
      <w:pPr>
        <w:pStyle w:val="Maintext"/>
        <w:rPr>
          <w:b/>
        </w:rPr>
      </w:pPr>
    </w:p>
    <w:bookmarkStart w:id="3529" w:name="d7_086"/>
    <w:bookmarkEnd w:id="3529"/>
    <w:p w:rsidR="00A8020C" w:rsidRDefault="00D12E9A" w:rsidP="00A8020C">
      <w:pPr>
        <w:pStyle w:val="Maintext"/>
      </w:pPr>
      <w:ins w:id="3530" w:author="Author">
        <w:r w:rsidRPr="006B590F">
          <w:rPr>
            <w:b/>
            <w:color w:val="000000" w:themeColor="text1"/>
          </w:rPr>
          <w:fldChar w:fldCharType="begin"/>
        </w:r>
        <w:r>
          <w:rPr>
            <w:b/>
            <w:color w:val="000000" w:themeColor="text1"/>
          </w:rPr>
          <w:instrText>HYPERLINK  \l "r7_086"</w:instrText>
        </w:r>
        <w:r w:rsidRPr="006B590F">
          <w:rPr>
            <w:b/>
            <w:color w:val="000000" w:themeColor="text1"/>
          </w:rPr>
          <w:fldChar w:fldCharType="separate"/>
        </w:r>
        <w:r w:rsidRPr="006B590F">
          <w:rPr>
            <w:rStyle w:val="Hyperlink"/>
            <w:noProof w:val="0"/>
            <w:color w:val="000000" w:themeColor="text1"/>
            <w:u w:val="none"/>
          </w:rPr>
          <w:t>7.</w:t>
        </w:r>
        <w:r>
          <w:rPr>
            <w:rStyle w:val="Hyperlink"/>
            <w:noProof w:val="0"/>
            <w:color w:val="000000" w:themeColor="text1"/>
            <w:u w:val="none"/>
          </w:rPr>
          <w:t>86</w:t>
        </w:r>
        <w:r w:rsidRPr="006B590F">
          <w:rPr>
            <w:b/>
            <w:color w:val="000000" w:themeColor="text1"/>
          </w:rPr>
          <w:fldChar w:fldCharType="end"/>
        </w:r>
      </w:ins>
      <w:r w:rsidR="00470D2A" w:rsidRPr="003A6D72">
        <w:rPr>
          <w:b/>
        </w:rPr>
        <w:tab/>
      </w:r>
      <w:r w:rsidR="00A8020C" w:rsidRPr="003A6D72">
        <w:rPr>
          <w:b/>
        </w:rPr>
        <w:t>Total current year capital gain</w:t>
      </w:r>
      <w:r w:rsidR="00A8020C">
        <w:rPr>
          <w:b/>
        </w:rPr>
        <w:t>s</w:t>
      </w:r>
      <w:r w:rsidR="00A8020C">
        <w:t xml:space="preserve"> </w:t>
      </w:r>
      <w:r w:rsidR="00A8020C" w:rsidRPr="003A6D72">
        <w:t>–</w:t>
      </w:r>
      <w:del w:id="3531" w:author="Author">
        <w:r w:rsidR="00A8020C" w:rsidRPr="003A6D72" w:rsidDel="00DA095C">
          <w:delText xml:space="preserve"> the total amount of income from Australian and foreign sources subject to </w:delText>
        </w:r>
        <w:r w:rsidR="00A8020C" w:rsidDel="00DA095C">
          <w:delText>CGT</w:delText>
        </w:r>
        <w:r w:rsidR="00A8020C" w:rsidRPr="003A6D72" w:rsidDel="00DA095C">
          <w:delText xml:space="preserve"> and included in the distribution to the investment account. T</w:delText>
        </w:r>
      </w:del>
      <w:ins w:id="3532" w:author="Author">
        <w:r w:rsidR="00A8020C">
          <w:t>t</w:t>
        </w:r>
      </w:ins>
      <w:r w:rsidR="00A8020C" w:rsidRPr="003A6D72">
        <w:t xml:space="preserve">his amount is </w:t>
      </w:r>
      <w:r w:rsidR="00A8020C">
        <w:t xml:space="preserve">greater than or equal to </w:t>
      </w:r>
      <w:r w:rsidR="00A8020C" w:rsidRPr="003A6D72">
        <w:t>the sum of the following fields:</w:t>
      </w:r>
    </w:p>
    <w:p w:rsidR="00A8020C" w:rsidRPr="003A6D72" w:rsidRDefault="00A8020C" w:rsidP="00A8020C">
      <w:pPr>
        <w:pStyle w:val="Maintext"/>
      </w:pPr>
    </w:p>
    <w:p w:rsidR="00A8020C" w:rsidRPr="007A4D12" w:rsidRDefault="00A8020C" w:rsidP="00A8020C">
      <w:pPr>
        <w:pStyle w:val="Bullet1"/>
        <w:numPr>
          <w:ilvl w:val="0"/>
          <w:numId w:val="2"/>
        </w:numPr>
        <w:rPr>
          <w:ins w:id="3533" w:author="Author"/>
        </w:rPr>
      </w:pPr>
      <w:r>
        <w:rPr>
          <w:i/>
        </w:rPr>
        <w:t>C</w:t>
      </w:r>
      <w:r w:rsidRPr="003A6D72">
        <w:rPr>
          <w:i/>
        </w:rPr>
        <w:t>apital gain</w:t>
      </w:r>
      <w:r>
        <w:rPr>
          <w:i/>
        </w:rPr>
        <w:t>s discount</w:t>
      </w:r>
      <w:del w:id="3534" w:author="Author">
        <w:r w:rsidDel="00127CF1">
          <w:rPr>
            <w:i/>
          </w:rPr>
          <w:delText>ed</w:delText>
        </w:r>
      </w:del>
      <w:r>
        <w:rPr>
          <w:i/>
        </w:rPr>
        <w:t xml:space="preserve"> method</w:t>
      </w:r>
      <w:ins w:id="3535" w:author="Author">
        <w:r w:rsidRPr="007A4D12">
          <w:rPr>
            <w:rFonts w:cs="Arial"/>
            <w:color w:val="000000"/>
            <w:sz w:val="18"/>
            <w:szCs w:val="18"/>
          </w:rPr>
          <w:t xml:space="preserve"> </w:t>
        </w:r>
        <w:r w:rsidRPr="007A4D12">
          <w:rPr>
            <w:i/>
          </w:rPr>
          <w:t>- Taxable Australian property</w:t>
        </w:r>
      </w:ins>
      <w:r>
        <w:rPr>
          <w:i/>
        </w:rPr>
        <w:t xml:space="preserve"> </w:t>
      </w:r>
      <w:r w:rsidRPr="005B6D19">
        <w:t>(grossed up amoun</w:t>
      </w:r>
      <w:r>
        <w:t>t)</w:t>
      </w:r>
      <w:r w:rsidRPr="003A6D72">
        <w:rPr>
          <w:i/>
        </w:rPr>
        <w:t xml:space="preserve"> </w:t>
      </w:r>
      <w:r w:rsidRPr="003A6D72">
        <w:t>(7.</w:t>
      </w:r>
      <w:ins w:id="3536" w:author="Author">
        <w:r>
          <w:t>1</w:t>
        </w:r>
      </w:ins>
      <w:r w:rsidR="00F74442">
        <w:t>20</w:t>
      </w:r>
      <w:ins w:id="3537" w:author="Author">
        <w:del w:id="3538" w:author="Author">
          <w:r w:rsidDel="00095B8C">
            <w:delText>21</w:delText>
          </w:r>
        </w:del>
      </w:ins>
      <w:del w:id="3539" w:author="Author">
        <w:r w:rsidRPr="003A6D72" w:rsidDel="007A4D12">
          <w:delText>79</w:delText>
        </w:r>
      </w:del>
      <w:r w:rsidRPr="003A6D72">
        <w:t>)</w:t>
      </w:r>
    </w:p>
    <w:p w:rsidR="00A8020C" w:rsidRPr="007A4D12" w:rsidRDefault="00A8020C" w:rsidP="00A8020C">
      <w:pPr>
        <w:pStyle w:val="Bullet1"/>
        <w:numPr>
          <w:ilvl w:val="0"/>
          <w:numId w:val="2"/>
        </w:numPr>
      </w:pPr>
      <w:ins w:id="3540" w:author="Author">
        <w:r w:rsidRPr="007A4D12">
          <w:rPr>
            <w:i/>
          </w:rPr>
          <w:t>Capital gains discount</w:t>
        </w:r>
        <w:del w:id="3541" w:author="Author">
          <w:r w:rsidRPr="007A4D12" w:rsidDel="00127CF1">
            <w:rPr>
              <w:i/>
            </w:rPr>
            <w:delText>ed</w:delText>
          </w:r>
        </w:del>
        <w:r w:rsidRPr="007A4D12">
          <w:rPr>
            <w:i/>
          </w:rPr>
          <w:t xml:space="preserve"> method – </w:t>
        </w:r>
        <w:r w:rsidR="00717F61">
          <w:rPr>
            <w:i/>
          </w:rPr>
          <w:t>N</w:t>
        </w:r>
        <w:del w:id="3542" w:author="Author">
          <w:r w:rsidRPr="007A4D12" w:rsidDel="00717F61">
            <w:rPr>
              <w:i/>
            </w:rPr>
            <w:delText>n</w:delText>
          </w:r>
        </w:del>
        <w:r w:rsidRPr="007A4D12">
          <w:rPr>
            <w:i/>
          </w:rPr>
          <w:t xml:space="preserve">on-taxable Australian property </w:t>
        </w:r>
        <w:r w:rsidRPr="007A4D12">
          <w:t>(grossed up amount)</w:t>
        </w:r>
      </w:ins>
      <w:r>
        <w:t xml:space="preserve"> </w:t>
      </w:r>
      <w:ins w:id="3543" w:author="Author">
        <w:r>
          <w:t>(7.12</w:t>
        </w:r>
        <w:del w:id="3544" w:author="Author">
          <w:r w:rsidDel="00095B8C">
            <w:delText>2</w:delText>
          </w:r>
        </w:del>
      </w:ins>
      <w:r w:rsidR="00F74442">
        <w:t>1</w:t>
      </w:r>
      <w:ins w:id="3545" w:author="Author">
        <w:r>
          <w:t>)</w:t>
        </w:r>
      </w:ins>
    </w:p>
    <w:p w:rsidR="00A8020C" w:rsidRPr="003A6D72" w:rsidDel="007A4D12" w:rsidRDefault="00A8020C" w:rsidP="00A8020C">
      <w:pPr>
        <w:pStyle w:val="Bullet1"/>
        <w:numPr>
          <w:ilvl w:val="0"/>
          <w:numId w:val="2"/>
        </w:numPr>
        <w:rPr>
          <w:del w:id="3546" w:author="Author"/>
          <w:i/>
        </w:rPr>
      </w:pPr>
      <w:del w:id="3547" w:author="Author">
        <w:r w:rsidDel="007A4D12">
          <w:rPr>
            <w:i/>
          </w:rPr>
          <w:delText>C</w:delText>
        </w:r>
        <w:r w:rsidRPr="003A6D72" w:rsidDel="007A4D12">
          <w:rPr>
            <w:i/>
          </w:rPr>
          <w:delText>apital gain</w:delText>
        </w:r>
        <w:r w:rsidDel="007A4D12">
          <w:rPr>
            <w:i/>
          </w:rPr>
          <w:delText>s</w:delText>
        </w:r>
        <w:r w:rsidRPr="003A6D72" w:rsidDel="007A4D12">
          <w:rPr>
            <w:i/>
          </w:rPr>
          <w:delText xml:space="preserve"> </w:delText>
        </w:r>
        <w:r w:rsidDel="007A4D12">
          <w:rPr>
            <w:i/>
          </w:rPr>
          <w:delText>indexation method</w:delText>
        </w:r>
        <w:r w:rsidRPr="003A6D72" w:rsidDel="007A4D12">
          <w:rPr>
            <w:i/>
          </w:rPr>
          <w:delText xml:space="preserve"> </w:delText>
        </w:r>
        <w:r w:rsidRPr="003A6D72" w:rsidDel="007A4D12">
          <w:delText>(7.80)</w:delText>
        </w:r>
      </w:del>
    </w:p>
    <w:p w:rsidR="00A8020C" w:rsidRPr="007A4D12" w:rsidRDefault="00A8020C" w:rsidP="00A8020C">
      <w:pPr>
        <w:pStyle w:val="Bullet1"/>
        <w:numPr>
          <w:ilvl w:val="0"/>
          <w:numId w:val="2"/>
        </w:numPr>
        <w:rPr>
          <w:ins w:id="3548" w:author="Author"/>
          <w:i/>
        </w:rPr>
      </w:pPr>
      <w:r>
        <w:rPr>
          <w:i/>
        </w:rPr>
        <w:t>C</w:t>
      </w:r>
      <w:r w:rsidRPr="003A6D72">
        <w:rPr>
          <w:i/>
        </w:rPr>
        <w:t>apital gain</w:t>
      </w:r>
      <w:r>
        <w:rPr>
          <w:i/>
        </w:rPr>
        <w:t xml:space="preserve">s other </w:t>
      </w:r>
      <w:del w:id="3549" w:author="Author">
        <w:r w:rsidDel="007A4D12">
          <w:rPr>
            <w:i/>
          </w:rPr>
          <w:delText>method</w:delText>
        </w:r>
        <w:r w:rsidRPr="003A6D72" w:rsidDel="007A4D12">
          <w:rPr>
            <w:i/>
          </w:rPr>
          <w:delText xml:space="preserve"> </w:delText>
        </w:r>
      </w:del>
      <w:ins w:id="3550" w:author="Author">
        <w:r w:rsidRPr="007A4D12">
          <w:rPr>
            <w:i/>
          </w:rPr>
          <w:t>– Taxable Australian property</w:t>
        </w:r>
        <w:r w:rsidRPr="007E610A">
          <w:rPr>
            <w:rFonts w:cs="Arial"/>
            <w:color w:val="000000"/>
            <w:sz w:val="18"/>
            <w:szCs w:val="18"/>
          </w:rPr>
          <w:t xml:space="preserve"> </w:t>
        </w:r>
      </w:ins>
      <w:r w:rsidRPr="003A6D72">
        <w:t>(7.</w:t>
      </w:r>
      <w:ins w:id="3551" w:author="Author">
        <w:r>
          <w:t>12</w:t>
        </w:r>
      </w:ins>
      <w:r w:rsidR="00F74442">
        <w:t>2</w:t>
      </w:r>
      <w:ins w:id="3552" w:author="Author">
        <w:del w:id="3553" w:author="Author">
          <w:r w:rsidDel="00095B8C">
            <w:delText>3</w:delText>
          </w:r>
        </w:del>
      </w:ins>
      <w:del w:id="3554" w:author="Author">
        <w:r w:rsidRPr="003A6D72" w:rsidDel="007A4D12">
          <w:delText>81</w:delText>
        </w:r>
      </w:del>
      <w:r w:rsidRPr="003A6D72">
        <w:t>)</w:t>
      </w:r>
    </w:p>
    <w:p w:rsidR="00A8020C" w:rsidRPr="002617CE" w:rsidRDefault="00A8020C" w:rsidP="00A8020C">
      <w:pPr>
        <w:pStyle w:val="Bullet1"/>
        <w:numPr>
          <w:ilvl w:val="0"/>
          <w:numId w:val="2"/>
        </w:numPr>
        <w:rPr>
          <w:i/>
        </w:rPr>
      </w:pPr>
      <w:ins w:id="3555" w:author="Author">
        <w:r>
          <w:rPr>
            <w:i/>
          </w:rPr>
          <w:t>C</w:t>
        </w:r>
        <w:r w:rsidRPr="003A6D72">
          <w:rPr>
            <w:i/>
          </w:rPr>
          <w:t>apital gain</w:t>
        </w:r>
        <w:r>
          <w:rPr>
            <w:i/>
          </w:rPr>
          <w:t xml:space="preserve">s other </w:t>
        </w:r>
        <w:r w:rsidRPr="007A4D12">
          <w:rPr>
            <w:i/>
          </w:rPr>
          <w:t xml:space="preserve">– </w:t>
        </w:r>
        <w:r>
          <w:rPr>
            <w:i/>
          </w:rPr>
          <w:t>Non-</w:t>
        </w:r>
        <w:r w:rsidRPr="007A4D12">
          <w:rPr>
            <w:i/>
          </w:rPr>
          <w:t>Taxable Australian property</w:t>
        </w:r>
        <w:r w:rsidRPr="007E610A">
          <w:rPr>
            <w:rFonts w:cs="Arial"/>
            <w:color w:val="000000"/>
            <w:sz w:val="18"/>
            <w:szCs w:val="18"/>
          </w:rPr>
          <w:t xml:space="preserve"> </w:t>
        </w:r>
        <w:r w:rsidRPr="003A6D72">
          <w:t>(7.</w:t>
        </w:r>
        <w:r>
          <w:t>12</w:t>
        </w:r>
        <w:del w:id="3556" w:author="Author">
          <w:r w:rsidDel="00095B8C">
            <w:delText>4</w:delText>
          </w:r>
        </w:del>
      </w:ins>
      <w:r w:rsidR="00F74442">
        <w:t>3</w:t>
      </w:r>
      <w:ins w:id="3557" w:author="Author">
        <w:r w:rsidRPr="003A6D72">
          <w:t>)</w:t>
        </w:r>
      </w:ins>
    </w:p>
    <w:p w:rsidR="00A8020C" w:rsidRPr="003A6D72" w:rsidRDefault="00A8020C" w:rsidP="00A8020C">
      <w:pPr>
        <w:pStyle w:val="Maintext"/>
      </w:pPr>
    </w:p>
    <w:p w:rsidR="00A8020C" w:rsidRDefault="00A8020C" w:rsidP="00A8020C">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3166C4" wp14:editId="0A403B95">
            <wp:extent cx="171450" cy="171450"/>
            <wp:effectExtent l="0" t="0" r="0" b="0"/>
            <wp:docPr id="100" name="Picture 1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include the </w:t>
      </w:r>
      <w:r w:rsidRPr="00717F61">
        <w:rPr>
          <w:rFonts w:cs="Arial"/>
          <w:i/>
          <w:szCs w:val="22"/>
        </w:rPr>
        <w:t>CGT concession amount</w:t>
      </w:r>
      <w:ins w:id="3558" w:author="Author">
        <w:r w:rsidR="00CD0DA9" w:rsidRPr="00717F61">
          <w:rPr>
            <w:i/>
          </w:rPr>
          <w:t xml:space="preserve"> or AMIT CGT gross up amount</w:t>
        </w:r>
      </w:ins>
      <w:r w:rsidRPr="00CD0DA9">
        <w:rPr>
          <w:rFonts w:cs="Arial"/>
          <w:szCs w:val="22"/>
        </w:rPr>
        <w:t xml:space="preserve"> </w:t>
      </w:r>
      <w:r w:rsidRPr="003A6D72">
        <w:rPr>
          <w:rFonts w:cs="Arial"/>
          <w:szCs w:val="22"/>
        </w:rPr>
        <w:t xml:space="preserve">in the calculation of the </w:t>
      </w:r>
      <w:r w:rsidRPr="003A6D72">
        <w:rPr>
          <w:i/>
        </w:rPr>
        <w:t>Total current year capital gains</w:t>
      </w:r>
      <w:r>
        <w:rPr>
          <w:i/>
        </w:rPr>
        <w:t xml:space="preserve"> </w:t>
      </w:r>
      <w:r w:rsidRPr="000D07B7">
        <w:t>field</w:t>
      </w:r>
      <w:r w:rsidRPr="003A6D72">
        <w:rPr>
          <w:rFonts w:cs="Arial"/>
          <w:szCs w:val="22"/>
        </w:rPr>
        <w:t>.</w:t>
      </w:r>
      <w:r w:rsidRPr="00062A08">
        <w:t xml:space="preserve"> </w:t>
      </w:r>
    </w:p>
    <w:p w:rsidR="00A8020C" w:rsidRDefault="00A8020C" w:rsidP="00A8020C">
      <w:pPr>
        <w:pStyle w:val="Maintext"/>
        <w:pBdr>
          <w:top w:val="single" w:sz="12" w:space="1" w:color="FFCC00"/>
          <w:left w:val="single" w:sz="12" w:space="4" w:color="FFCC00"/>
          <w:bottom w:val="single" w:sz="12" w:space="1" w:color="FFCC00"/>
          <w:right w:val="single" w:sz="12" w:space="4" w:color="FFCC00"/>
        </w:pBdr>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szCs w:val="22"/>
        </w:rPr>
      </w:pPr>
      <w:r w:rsidRPr="003A6D72">
        <w:t xml:space="preserve">If the </w:t>
      </w:r>
      <w:r w:rsidRPr="003A6D72">
        <w:rPr>
          <w:i/>
        </w:rPr>
        <w:t xml:space="preserve">Total current year capital gains </w:t>
      </w:r>
      <w:r w:rsidRPr="000D07B7">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559" w:author="Author">
        <w:r w:rsidRPr="001960D9">
          <w:rPr>
            <w:b/>
          </w:rPr>
          <w:t>AMT</w:t>
        </w:r>
        <w:r>
          <w:t xml:space="preserve"> or</w:t>
        </w:r>
        <w:r w:rsidRPr="003A6D72">
          <w:t xml:space="preserve"> </w:t>
        </w:r>
      </w:ins>
      <w:r w:rsidRPr="003A6D72">
        <w:rPr>
          <w:b/>
        </w:rPr>
        <w:t>UTD</w:t>
      </w:r>
      <w:r w:rsidRPr="003A6D72">
        <w:t>.</w:t>
      </w:r>
    </w:p>
    <w:p w:rsidR="00A8020C" w:rsidRPr="003A6D72" w:rsidRDefault="00A8020C" w:rsidP="00A8020C">
      <w:pPr>
        <w:pStyle w:val="Maintext"/>
      </w:pPr>
    </w:p>
    <w:bookmarkStart w:id="3560" w:name="d7_087"/>
    <w:bookmarkEnd w:id="3560"/>
    <w:p w:rsidR="00A8020C" w:rsidRDefault="00D12E9A" w:rsidP="00A8020C">
      <w:pPr>
        <w:pStyle w:val="Maintext"/>
        <w:rPr>
          <w:ins w:id="3561" w:author="Author"/>
        </w:rPr>
      </w:pPr>
      <w:ins w:id="3562" w:author="Author">
        <w:r w:rsidRPr="00113620">
          <w:rPr>
            <w:b/>
            <w:color w:val="000000" w:themeColor="text1"/>
          </w:rPr>
          <w:fldChar w:fldCharType="begin"/>
        </w:r>
        <w:r>
          <w:rPr>
            <w:b/>
            <w:color w:val="000000" w:themeColor="text1"/>
          </w:rPr>
          <w:instrText>HYPERLINK  \l "r7_087"</w:instrText>
        </w:r>
        <w:r w:rsidRPr="00113620">
          <w:rPr>
            <w:b/>
            <w:color w:val="000000" w:themeColor="text1"/>
          </w:rPr>
          <w:fldChar w:fldCharType="separate"/>
        </w:r>
        <w:r w:rsidRPr="00113620">
          <w:rPr>
            <w:rStyle w:val="Hyperlink"/>
            <w:noProof w:val="0"/>
            <w:color w:val="000000" w:themeColor="text1"/>
            <w:u w:val="none"/>
          </w:rPr>
          <w:t>7.</w:t>
        </w:r>
        <w:r>
          <w:rPr>
            <w:rStyle w:val="Hyperlink"/>
            <w:noProof w:val="0"/>
            <w:color w:val="000000" w:themeColor="text1"/>
            <w:u w:val="none"/>
          </w:rPr>
          <w:t>87</w:t>
        </w:r>
        <w:r w:rsidRPr="00113620">
          <w:rPr>
            <w:b/>
            <w:color w:val="000000" w:themeColor="text1"/>
          </w:rPr>
          <w:fldChar w:fldCharType="end"/>
        </w:r>
      </w:ins>
      <w:r w:rsidR="00470D2A" w:rsidRPr="003A6D72">
        <w:rPr>
          <w:b/>
        </w:rPr>
        <w:tab/>
      </w:r>
      <w:r w:rsidR="00A8020C" w:rsidRPr="003A6D72">
        <w:rPr>
          <w:b/>
        </w:rPr>
        <w:t>Taxable foreign capital gain</w:t>
      </w:r>
      <w:r w:rsidR="00A8020C">
        <w:rPr>
          <w:b/>
        </w:rPr>
        <w:t>s</w:t>
      </w:r>
      <w:r w:rsidR="00A8020C">
        <w:t xml:space="preserve"> </w:t>
      </w:r>
      <w:r w:rsidR="00A8020C" w:rsidRPr="003A6D72">
        <w:t xml:space="preserve">– the foreign capital gain component that is deemed to be foreign income </w:t>
      </w:r>
      <w:del w:id="3563" w:author="Author">
        <w:r w:rsidR="00A8020C" w:rsidRPr="003A6D72" w:rsidDel="0022068A">
          <w:delText>under division 770 of the ITAA 19</w:delText>
        </w:r>
        <w:r w:rsidR="00A8020C" w:rsidDel="0022068A">
          <w:delText>97</w:delText>
        </w:r>
        <w:r w:rsidR="00A8020C" w:rsidRPr="003A6D72" w:rsidDel="0022068A">
          <w:delText xml:space="preserve"> </w:delText>
        </w:r>
      </w:del>
      <w:r w:rsidR="00A8020C" w:rsidRPr="003A6D72">
        <w:t>that is included in the distribution</w:t>
      </w:r>
      <w:ins w:id="3564" w:author="Author">
        <w:r w:rsidR="00A8020C">
          <w:t xml:space="preserve"> or is</w:t>
        </w:r>
        <w:r w:rsidR="00A8020C" w:rsidRPr="00711505">
          <w:t xml:space="preserve"> </w:t>
        </w:r>
        <w:r w:rsidR="00A8020C">
          <w:t>attributed (for AMITs),</w:t>
        </w:r>
      </w:ins>
      <w:r w:rsidR="00A8020C" w:rsidRPr="003A6D72">
        <w:t xml:space="preserve"> to the investment account.</w:t>
      </w:r>
    </w:p>
    <w:p w:rsidR="00A8020C" w:rsidRPr="003A6D72" w:rsidRDefault="00A8020C" w:rsidP="00A8020C">
      <w:pPr>
        <w:pStyle w:val="Maintext"/>
      </w:pPr>
    </w:p>
    <w:p w:rsidR="00A8020C" w:rsidRPr="003A6D72" w:rsidRDefault="00A8020C" w:rsidP="00A8020C">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24FA61EA" wp14:editId="348B1783">
            <wp:extent cx="161925" cy="161925"/>
            <wp:effectExtent l="0" t="0" r="9525" b="9525"/>
            <wp:docPr id="153" name="Picture 15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Taxable foreign capital gains </w:t>
      </w:r>
      <w:r>
        <w:rPr>
          <w:rFonts w:cs="Arial"/>
          <w:szCs w:val="22"/>
        </w:rPr>
        <w:t xml:space="preserve">field </w:t>
      </w:r>
      <w:r w:rsidRPr="003A6D72">
        <w:rPr>
          <w:rFonts w:cs="Arial"/>
          <w:szCs w:val="22"/>
        </w:rPr>
        <w:t xml:space="preserve">is greater than zero then the </w:t>
      </w:r>
      <w:r w:rsidRPr="003A6D72">
        <w:rPr>
          <w:rFonts w:cs="Arial"/>
          <w:i/>
          <w:szCs w:val="22"/>
        </w:rPr>
        <w:t>Type of payment</w:t>
      </w:r>
      <w:r w:rsidRPr="003A6D72">
        <w:rPr>
          <w:rFonts w:cs="Arial"/>
          <w:szCs w:val="22"/>
        </w:rPr>
        <w:t xml:space="preserve"> </w:t>
      </w:r>
      <w:r>
        <w:rPr>
          <w:rFonts w:cs="Arial"/>
          <w:szCs w:val="22"/>
        </w:rPr>
        <w:t xml:space="preserve">field </w:t>
      </w:r>
      <w:r w:rsidRPr="003A6D72">
        <w:rPr>
          <w:rFonts w:cs="Arial"/>
          <w:szCs w:val="22"/>
        </w:rPr>
        <w:t xml:space="preserve">must be set to </w:t>
      </w:r>
      <w:ins w:id="3565" w:author="Author">
        <w:r w:rsidRPr="00E0688E">
          <w:rPr>
            <w:rFonts w:cs="Arial"/>
            <w:b/>
            <w:szCs w:val="22"/>
          </w:rPr>
          <w:t>AMT</w:t>
        </w:r>
        <w:r>
          <w:rPr>
            <w:rFonts w:cs="Arial"/>
            <w:szCs w:val="22"/>
          </w:rPr>
          <w:t xml:space="preserve"> or </w:t>
        </w:r>
      </w:ins>
      <w:r w:rsidRPr="003A6D72">
        <w:rPr>
          <w:rFonts w:cs="Arial"/>
          <w:b/>
          <w:szCs w:val="22"/>
        </w:rPr>
        <w:t>UTD</w:t>
      </w:r>
      <w:r w:rsidRPr="003A6D72">
        <w:rPr>
          <w:rFonts w:cs="Arial"/>
          <w:szCs w:val="22"/>
        </w:rPr>
        <w:t>.</w:t>
      </w:r>
    </w:p>
    <w:p w:rsidR="0022068A" w:rsidRDefault="0022068A" w:rsidP="00A8020C">
      <w:pPr>
        <w:pStyle w:val="Maintext"/>
        <w:rPr>
          <w:ins w:id="3566" w:author="Author"/>
          <w:szCs w:val="22"/>
        </w:rPr>
      </w:pPr>
    </w:p>
    <w:p w:rsidR="0022068A" w:rsidRPr="003A6D72" w:rsidRDefault="00F62183" w:rsidP="0022068A">
      <w:pPr>
        <w:pStyle w:val="Maintext"/>
        <w:pBdr>
          <w:top w:val="single" w:sz="12" w:space="1" w:color="FFCC00"/>
          <w:left w:val="single" w:sz="12" w:space="4" w:color="FFCC00"/>
          <w:bottom w:val="single" w:sz="12" w:space="1" w:color="FFCC00"/>
          <w:right w:val="single" w:sz="12" w:space="4" w:color="FFCC00"/>
        </w:pBdr>
        <w:rPr>
          <w:ins w:id="3567" w:author="Author"/>
          <w:szCs w:val="22"/>
        </w:rPr>
      </w:pPr>
      <w:ins w:id="3568" w:author="Author">
        <w:r>
          <w:pict w14:anchorId="5A3FCC2C">
            <v:shape id="_x0000_i1029" type="#_x0000_t75" alt="attention_pms" style="width:12.75pt;height:12.75pt;visibility:visible;mso-wrap-style:square">
              <v:imagedata r:id="rId43" o:title="attention_pms"/>
            </v:shape>
          </w:pict>
        </w:r>
        <w:r w:rsidR="0022068A">
          <w:t xml:space="preserve"> </w:t>
        </w:r>
        <w:r w:rsidR="0022068A" w:rsidRPr="003A6D72">
          <w:rPr>
            <w:szCs w:val="22"/>
          </w:rPr>
          <w:t xml:space="preserve">Although Australian and foreign source capital gains components have been included in the </w:t>
        </w:r>
        <w:r w:rsidR="0022068A">
          <w:rPr>
            <w:i/>
            <w:szCs w:val="22"/>
          </w:rPr>
          <w:t>C</w:t>
        </w:r>
        <w:r w:rsidR="0022068A" w:rsidRPr="003A6D72">
          <w:rPr>
            <w:i/>
            <w:szCs w:val="22"/>
          </w:rPr>
          <w:t>apital gain</w:t>
        </w:r>
        <w:r w:rsidR="0022068A">
          <w:rPr>
            <w:i/>
            <w:szCs w:val="22"/>
          </w:rPr>
          <w:t>s discount method - Taxable Australian property</w:t>
        </w:r>
        <w:r w:rsidR="0022068A" w:rsidRPr="003A6D72">
          <w:rPr>
            <w:szCs w:val="22"/>
          </w:rPr>
          <w:t xml:space="preserve">, </w:t>
        </w:r>
        <w:r w:rsidR="0022068A">
          <w:rPr>
            <w:i/>
            <w:szCs w:val="22"/>
          </w:rPr>
          <w:t>C</w:t>
        </w:r>
        <w:r w:rsidR="0022068A" w:rsidRPr="003A6D72">
          <w:rPr>
            <w:i/>
            <w:szCs w:val="22"/>
          </w:rPr>
          <w:t>apital gain</w:t>
        </w:r>
        <w:r w:rsidR="0022068A">
          <w:rPr>
            <w:i/>
            <w:szCs w:val="22"/>
          </w:rPr>
          <w:t>s discount method - Non-taxable Australian property</w:t>
        </w:r>
        <w:r w:rsidR="0022068A" w:rsidRPr="003A6D72">
          <w:rPr>
            <w:szCs w:val="22"/>
          </w:rPr>
          <w:t xml:space="preserve"> and </w:t>
        </w:r>
        <w:r w:rsidR="0022068A">
          <w:rPr>
            <w:i/>
            <w:szCs w:val="22"/>
          </w:rPr>
          <w:t>C</w:t>
        </w:r>
        <w:r w:rsidR="0022068A" w:rsidRPr="003A6D72">
          <w:rPr>
            <w:i/>
            <w:szCs w:val="22"/>
          </w:rPr>
          <w:t>apital gain</w:t>
        </w:r>
        <w:r w:rsidR="0022068A">
          <w:rPr>
            <w:i/>
            <w:szCs w:val="22"/>
          </w:rPr>
          <w:t>s other - Taxable Australian property and Capital gains other - Non-taxable Australian property</w:t>
        </w:r>
        <w:r w:rsidR="0022068A" w:rsidRPr="003A6D72">
          <w:rPr>
            <w:szCs w:val="22"/>
          </w:rPr>
          <w:t xml:space="preserve"> fields (which correspond with the amounts declared at the capital gains label on the income tax return and with the amounts shown on the standard trust distribution statement for managed funds), there is a requirement to identify the </w:t>
        </w:r>
        <w:r w:rsidR="0022068A" w:rsidRPr="00A41C17">
          <w:rPr>
            <w:i/>
            <w:szCs w:val="22"/>
          </w:rPr>
          <w:t>Taxable foreign capital gains</w:t>
        </w:r>
        <w:r w:rsidR="0022068A" w:rsidRPr="003A6D72">
          <w:rPr>
            <w:i/>
            <w:szCs w:val="22"/>
          </w:rPr>
          <w:t xml:space="preserve"> </w:t>
        </w:r>
        <w:r w:rsidR="0022068A" w:rsidRPr="003A6D72">
          <w:rPr>
            <w:szCs w:val="22"/>
          </w:rPr>
          <w:t>separately.</w:t>
        </w:r>
      </w:ins>
    </w:p>
    <w:p w:rsidR="00A8020C" w:rsidRPr="003A6D72" w:rsidDel="0022068A" w:rsidRDefault="00A8020C" w:rsidP="00A8020C">
      <w:pPr>
        <w:pStyle w:val="Maintext"/>
        <w:pBdr>
          <w:top w:val="single" w:sz="12" w:space="1" w:color="FFCC00"/>
          <w:left w:val="single" w:sz="12" w:space="4" w:color="FFCC00"/>
          <w:bottom w:val="single" w:sz="12" w:space="1" w:color="FFCC00"/>
          <w:right w:val="single" w:sz="12" w:space="4" w:color="FFCC00"/>
        </w:pBdr>
        <w:rPr>
          <w:del w:id="3569" w:author="Author"/>
          <w:szCs w:val="22"/>
        </w:rPr>
      </w:pPr>
      <w:del w:id="3570" w:author="Author">
        <w:r w:rsidRPr="003A6D72" w:rsidDel="0022068A">
          <w:rPr>
            <w:szCs w:val="22"/>
          </w:rPr>
          <w:delText xml:space="preserve">Although Australian and foreign source capital gains components have been included in the </w:delText>
        </w:r>
        <w:r w:rsidDel="0022068A">
          <w:rPr>
            <w:i/>
            <w:szCs w:val="22"/>
          </w:rPr>
          <w:delText>C</w:delText>
        </w:r>
        <w:r w:rsidRPr="003A6D72" w:rsidDel="0022068A">
          <w:rPr>
            <w:i/>
            <w:szCs w:val="22"/>
          </w:rPr>
          <w:delText>apital gain</w:delText>
        </w:r>
        <w:r w:rsidDel="0022068A">
          <w:rPr>
            <w:i/>
            <w:szCs w:val="22"/>
          </w:rPr>
          <w:delText>s discounted method</w:delText>
        </w:r>
      </w:del>
      <w:ins w:id="3571" w:author="Author">
        <w:del w:id="3572" w:author="Author">
          <w:r w:rsidDel="0022068A">
            <w:rPr>
              <w:i/>
              <w:szCs w:val="22"/>
            </w:rPr>
            <w:delText xml:space="preserve"> - Taxable Australian property</w:delText>
          </w:r>
        </w:del>
      </w:ins>
      <w:del w:id="3573" w:author="Author">
        <w:r w:rsidRPr="003A6D72" w:rsidDel="0022068A">
          <w:rPr>
            <w:szCs w:val="22"/>
          </w:rPr>
          <w:delText xml:space="preserve">, </w:delText>
        </w:r>
        <w:r w:rsidDel="0022068A">
          <w:rPr>
            <w:i/>
            <w:szCs w:val="22"/>
          </w:rPr>
          <w:delText>C</w:delText>
        </w:r>
        <w:r w:rsidRPr="003A6D72" w:rsidDel="0022068A">
          <w:rPr>
            <w:i/>
            <w:szCs w:val="22"/>
          </w:rPr>
          <w:delText>apital gain</w:delText>
        </w:r>
        <w:r w:rsidDel="0022068A">
          <w:rPr>
            <w:i/>
            <w:szCs w:val="22"/>
          </w:rPr>
          <w:delText xml:space="preserve">s indexation </w:delText>
        </w:r>
      </w:del>
      <w:ins w:id="3574" w:author="Author">
        <w:del w:id="3575" w:author="Author">
          <w:r w:rsidDel="0022068A">
            <w:rPr>
              <w:i/>
              <w:szCs w:val="22"/>
            </w:rPr>
            <w:delText xml:space="preserve">discounted </w:delText>
          </w:r>
        </w:del>
      </w:ins>
      <w:del w:id="3576" w:author="Author">
        <w:r w:rsidDel="0022068A">
          <w:rPr>
            <w:i/>
            <w:szCs w:val="22"/>
          </w:rPr>
          <w:delText>method</w:delText>
        </w:r>
      </w:del>
      <w:ins w:id="3577" w:author="Author">
        <w:del w:id="3578" w:author="Author">
          <w:r w:rsidDel="0022068A">
            <w:rPr>
              <w:i/>
              <w:szCs w:val="22"/>
            </w:rPr>
            <w:delText xml:space="preserve"> - Non-taxable Australian property</w:delText>
          </w:r>
        </w:del>
      </w:ins>
      <w:del w:id="3579" w:author="Author">
        <w:r w:rsidRPr="003A6D72" w:rsidDel="0022068A">
          <w:rPr>
            <w:szCs w:val="22"/>
          </w:rPr>
          <w:delText xml:space="preserve"> and </w:delText>
        </w:r>
        <w:r w:rsidDel="0022068A">
          <w:rPr>
            <w:i/>
            <w:szCs w:val="22"/>
          </w:rPr>
          <w:delText>C</w:delText>
        </w:r>
        <w:r w:rsidRPr="003A6D72" w:rsidDel="0022068A">
          <w:rPr>
            <w:i/>
            <w:szCs w:val="22"/>
          </w:rPr>
          <w:delText>apital gain</w:delText>
        </w:r>
        <w:r w:rsidDel="0022068A">
          <w:rPr>
            <w:i/>
            <w:szCs w:val="22"/>
          </w:rPr>
          <w:delText>s other method</w:delText>
        </w:r>
      </w:del>
      <w:ins w:id="3580" w:author="Author">
        <w:del w:id="3581" w:author="Author">
          <w:r w:rsidDel="0022068A">
            <w:rPr>
              <w:i/>
              <w:szCs w:val="22"/>
            </w:rPr>
            <w:delText xml:space="preserve"> - Taxable Australian property and Capital gains other - Non-taxable Australian property</w:delText>
          </w:r>
        </w:del>
      </w:ins>
      <w:del w:id="3582" w:author="Author">
        <w:r w:rsidRPr="003A6D72" w:rsidDel="0022068A">
          <w:rPr>
            <w:szCs w:val="22"/>
          </w:rPr>
          <w:delText xml:space="preserve"> fields (which correspond with the amounts declared at the capital gains label on the income tax return and with the amounts shown on the standard trust distribution statement for managed funds), there is a requirement to identify the </w:delText>
        </w:r>
        <w:r w:rsidRPr="001D0AB7" w:rsidDel="0022068A">
          <w:rPr>
            <w:szCs w:val="22"/>
          </w:rPr>
          <w:delText>Taxable foreign capital gains</w:delText>
        </w:r>
        <w:r w:rsidRPr="003A6D72" w:rsidDel="0022068A">
          <w:rPr>
            <w:i/>
            <w:szCs w:val="22"/>
          </w:rPr>
          <w:delText xml:space="preserve"> </w:delText>
        </w:r>
        <w:r w:rsidRPr="003A6D72" w:rsidDel="0022068A">
          <w:rPr>
            <w:szCs w:val="22"/>
          </w:rPr>
          <w:delText>separately.</w:delText>
        </w:r>
      </w:del>
    </w:p>
    <w:p w:rsidR="006327A7" w:rsidRDefault="00A8020C" w:rsidP="00A8020C">
      <w:pPr>
        <w:pStyle w:val="Maintext"/>
        <w:rPr>
          <w:b/>
        </w:rPr>
      </w:pPr>
      <w:del w:id="3583" w:author="Author">
        <w:r w:rsidDel="004C40C9">
          <w:rPr>
            <w:b/>
          </w:rPr>
          <w:delText>C</w:delText>
        </w:r>
        <w:r w:rsidRPr="003A6D72" w:rsidDel="004C40C9">
          <w:rPr>
            <w:b/>
          </w:rPr>
          <w:delText>apital gain</w:delText>
        </w:r>
        <w:r w:rsidDel="004C40C9">
          <w:rPr>
            <w:b/>
          </w:rPr>
          <w:delText>s discounted method</w:delText>
        </w:r>
      </w:del>
    </w:p>
    <w:bookmarkStart w:id="3584" w:name="d7_088"/>
    <w:bookmarkEnd w:id="3584"/>
    <w:p w:rsidR="003C0ED4" w:rsidRPr="003A6D72" w:rsidRDefault="00D12E9A" w:rsidP="003C0ED4">
      <w:ins w:id="3585" w:author="Author">
        <w:r w:rsidRPr="00113620">
          <w:rPr>
            <w:rFonts w:cs="Arial"/>
            <w:color w:val="000000" w:themeColor="text1"/>
            <w:szCs w:val="22"/>
          </w:rPr>
          <w:fldChar w:fldCharType="begin"/>
        </w:r>
        <w:r>
          <w:rPr>
            <w:rFonts w:cs="Arial"/>
            <w:color w:val="000000" w:themeColor="text1"/>
            <w:szCs w:val="22"/>
          </w:rPr>
          <w:instrText>HYPERLINK  \l "r7_088"</w:instrText>
        </w:r>
        <w:r w:rsidRPr="00113620">
          <w:rPr>
            <w:rFonts w:cs="Arial"/>
            <w:color w:val="000000" w:themeColor="text1"/>
            <w:szCs w:val="22"/>
          </w:rPr>
          <w:fldChar w:fldCharType="separate"/>
        </w:r>
        <w:r w:rsidRPr="00113620">
          <w:rPr>
            <w:rStyle w:val="Hyperlink"/>
            <w:noProof w:val="0"/>
            <w:color w:val="000000" w:themeColor="text1"/>
            <w:u w:val="none"/>
          </w:rPr>
          <w:t>7.</w:t>
        </w:r>
        <w:r>
          <w:rPr>
            <w:rStyle w:val="Hyperlink"/>
            <w:noProof w:val="0"/>
            <w:color w:val="000000" w:themeColor="text1"/>
            <w:u w:val="none"/>
          </w:rPr>
          <w:t>88</w:t>
        </w:r>
        <w:r w:rsidRPr="00113620">
          <w:rPr>
            <w:rFonts w:cs="Arial"/>
            <w:color w:val="000000" w:themeColor="text1"/>
            <w:szCs w:val="22"/>
          </w:rPr>
          <w:fldChar w:fldCharType="end"/>
        </w:r>
      </w:ins>
      <w:r w:rsidR="00470D2A" w:rsidRPr="003A6D72">
        <w:rPr>
          <w:b/>
        </w:rPr>
        <w:tab/>
      </w:r>
      <w:r w:rsidR="003C0ED4" w:rsidRPr="003A6D72">
        <w:rPr>
          <w:b/>
        </w:rPr>
        <w:t>Assessable foreign source income</w:t>
      </w:r>
      <w:r w:rsidR="003C0ED4" w:rsidRPr="003A6D72">
        <w:t xml:space="preserve"> – the total amount of assessable foreign source income</w:t>
      </w:r>
      <w:r w:rsidR="003C0ED4">
        <w:t xml:space="preserve"> </w:t>
      </w:r>
      <w:r w:rsidR="003C0ED4" w:rsidRPr="003A6D72">
        <w:t>(including foreign tax offsets and excluding income subject to capital gains tax) paid</w:t>
      </w:r>
      <w:ins w:id="3586" w:author="Author">
        <w:r w:rsidR="003C0ED4">
          <w:t>,</w:t>
        </w:r>
      </w:ins>
      <w:r w:rsidR="003C0ED4" w:rsidRPr="003A6D72">
        <w:t xml:space="preserve"> </w:t>
      </w:r>
      <w:del w:id="3587" w:author="Author">
        <w:r w:rsidR="003C0ED4" w:rsidRPr="003A6D72" w:rsidDel="00733800">
          <w:delText xml:space="preserve">or </w:delText>
        </w:r>
      </w:del>
      <w:r w:rsidR="003C0ED4" w:rsidRPr="003A6D72">
        <w:t>credited</w:t>
      </w:r>
      <w:ins w:id="3588" w:author="Author">
        <w:r w:rsidR="003C0ED4">
          <w:t xml:space="preserve"> or</w:t>
        </w:r>
        <w:r w:rsidR="003C0ED4" w:rsidRPr="00711505">
          <w:t xml:space="preserve"> </w:t>
        </w:r>
        <w:r w:rsidR="003C0ED4">
          <w:t>attributed (for AMITs),</w:t>
        </w:r>
      </w:ins>
      <w:r w:rsidR="003C0ED4" w:rsidRPr="003A6D72">
        <w:t xml:space="preserve"> to the investment account.</w:t>
      </w:r>
    </w:p>
    <w:p w:rsidR="003C0ED4" w:rsidRPr="003A6D72" w:rsidDel="00F55C8B" w:rsidRDefault="003C0ED4" w:rsidP="003C0ED4">
      <w:pPr>
        <w:pStyle w:val="Maintext"/>
        <w:pBdr>
          <w:top w:val="single" w:sz="12" w:space="1" w:color="FFCC00"/>
          <w:left w:val="single" w:sz="12" w:space="4" w:color="FFCC00"/>
          <w:bottom w:val="single" w:sz="12" w:space="1" w:color="FFCC00"/>
          <w:right w:val="single" w:sz="12" w:space="4" w:color="FFCC00"/>
        </w:pBdr>
        <w:rPr>
          <w:del w:id="3589" w:author="Author"/>
        </w:rPr>
      </w:pPr>
      <w:del w:id="3590" w:author="Author">
        <w:r w:rsidDel="00F55C8B">
          <w:rPr>
            <w:rFonts w:cs="Arial"/>
            <w:noProof/>
            <w:szCs w:val="22"/>
          </w:rPr>
          <w:drawing>
            <wp:inline distT="0" distB="0" distL="0" distR="0" wp14:anchorId="5897952A" wp14:editId="4A424439">
              <wp:extent cx="171450" cy="171450"/>
              <wp:effectExtent l="0" t="0" r="0" b="0"/>
              <wp:docPr id="80" name="Picture 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F55C8B">
          <w:rPr>
            <w:rFonts w:cs="Arial"/>
            <w:szCs w:val="22"/>
          </w:rPr>
          <w:delText xml:space="preserve"> </w:delText>
        </w:r>
        <w:r w:rsidRPr="003A6D72" w:rsidDel="00F55C8B">
          <w:delText xml:space="preserve">If the income is part of </w:delText>
        </w:r>
        <w:r w:rsidDel="00F55C8B">
          <w:delText>UTD</w:delText>
        </w:r>
        <w:r w:rsidRPr="003A6D72" w:rsidDel="00F55C8B">
          <w:delText xml:space="preserve"> paid or credited to the investment account, then the </w:delText>
        </w:r>
        <w:r w:rsidRPr="003A6D72" w:rsidDel="00F55C8B">
          <w:rPr>
            <w:i/>
          </w:rPr>
          <w:delText>Type of payment</w:delText>
        </w:r>
        <w:r w:rsidRPr="003A6D72" w:rsidDel="00F55C8B">
          <w:delText xml:space="preserve"> </w:delText>
        </w:r>
        <w:r w:rsidDel="00F55C8B">
          <w:delText xml:space="preserve">field </w:delText>
        </w:r>
        <w:r w:rsidRPr="003A6D72" w:rsidDel="00F55C8B">
          <w:delText xml:space="preserve">must be set to </w:delText>
        </w:r>
        <w:r w:rsidRPr="003A6D72" w:rsidDel="00F55C8B">
          <w:rPr>
            <w:b/>
          </w:rPr>
          <w:delText>UTD</w:delText>
        </w:r>
        <w:r w:rsidRPr="003A6D72" w:rsidDel="00F55C8B">
          <w:delText>.</w:delText>
        </w:r>
      </w:del>
    </w:p>
    <w:p w:rsidR="003C0ED4" w:rsidRPr="004041D8" w:rsidRDefault="003C0ED4" w:rsidP="003C0ED4">
      <w:pPr>
        <w:pStyle w:val="Maintext"/>
        <w:rP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B4021FC" wp14:editId="1664B43D">
            <wp:extent cx="171450" cy="171450"/>
            <wp:effectExtent l="0" t="0" r="0" b="0"/>
            <wp:docPr id="79" name="Picture 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If the income is foreign source investment income (such as interest or dividends from an overseas company), that is paid</w:t>
      </w:r>
      <w:ins w:id="3591" w:author="Author">
        <w:r>
          <w:t>,</w:t>
        </w:r>
      </w:ins>
      <w:r w:rsidRPr="003A6D72">
        <w:t xml:space="preserve"> </w:t>
      </w:r>
      <w:del w:id="3592" w:author="Author">
        <w:r w:rsidRPr="003A6D72" w:rsidDel="00EF6A81">
          <w:delText xml:space="preserve">or </w:delText>
        </w:r>
      </w:del>
      <w:r w:rsidRPr="003A6D72">
        <w:t>credited</w:t>
      </w:r>
      <w:ins w:id="3593" w:author="Author">
        <w:r>
          <w:t xml:space="preserve"> or attributed (for AMITs),</w:t>
        </w:r>
      </w:ins>
      <w:r w:rsidRPr="003A6D72">
        <w:t xml:space="preserve"> directly to the investment account and not indirectly through a </w:t>
      </w:r>
      <w:del w:id="3594" w:author="Author">
        <w:r w:rsidDel="00DA095C">
          <w:delText>UTD</w:delText>
        </w:r>
      </w:del>
      <w:ins w:id="3595" w:author="Author">
        <w:r>
          <w:t>trust</w:t>
        </w:r>
      </w:ins>
      <w:r w:rsidRPr="003A6D72">
        <w:t>, then:</w:t>
      </w:r>
    </w:p>
    <w:p w:rsidR="003C0ED4" w:rsidRPr="003A6D72" w:rsidRDefault="003C0ED4" w:rsidP="003C0ED4">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report this amount in the </w:t>
      </w:r>
      <w:r w:rsidRPr="003A6D72">
        <w:rPr>
          <w:i/>
        </w:rPr>
        <w:t>Assessable foreign source income</w:t>
      </w:r>
      <w:r w:rsidRPr="003A6D72">
        <w:t xml:space="preserve"> </w:t>
      </w:r>
      <w:r>
        <w:t xml:space="preserve">field, </w:t>
      </w:r>
      <w:r w:rsidRPr="003A6D72">
        <w:t xml:space="preserve">and </w:t>
      </w:r>
    </w:p>
    <w:p w:rsidR="003C0ED4" w:rsidRPr="003A6D72" w:rsidRDefault="003C0ED4" w:rsidP="003C0ED4">
      <w:pPr>
        <w:pStyle w:val="Bullet1"/>
        <w:numPr>
          <w:ilvl w:val="0"/>
          <w:numId w:val="2"/>
        </w:numPr>
        <w:pBdr>
          <w:top w:val="single" w:sz="12" w:space="1" w:color="FFCC00"/>
          <w:left w:val="single" w:sz="12" w:space="4" w:color="FFCC00"/>
          <w:bottom w:val="single" w:sz="12" w:space="1" w:color="FFCC00"/>
          <w:right w:val="single" w:sz="12" w:space="4" w:color="FFCC00"/>
        </w:pBdr>
      </w:pPr>
      <w:r w:rsidRPr="003A6D72">
        <w:t xml:space="preserve">the </w:t>
      </w:r>
      <w:r w:rsidRPr="003A6D72">
        <w:rPr>
          <w:i/>
        </w:rPr>
        <w:t>Type of payment</w:t>
      </w:r>
      <w:r w:rsidRPr="003A6D72">
        <w:t xml:space="preserve"> </w:t>
      </w:r>
      <w:r>
        <w:t xml:space="preserve">field </w:t>
      </w:r>
      <w:r w:rsidRPr="003A6D72">
        <w:t xml:space="preserve">must be set to </w:t>
      </w:r>
      <w:r w:rsidRPr="003A6D72">
        <w:rPr>
          <w:b/>
        </w:rPr>
        <w:t>FSI</w:t>
      </w:r>
      <w:r w:rsidRPr="003A6D72">
        <w:t>.</w:t>
      </w:r>
    </w:p>
    <w:p w:rsidR="003C0ED4" w:rsidRPr="004041D8" w:rsidRDefault="003C0ED4" w:rsidP="003C0ED4">
      <w:pPr>
        <w:pStyle w:val="Maintext"/>
        <w:rP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0634D05" wp14:editId="6C8E8FE1">
            <wp:extent cx="171450" cy="171450"/>
            <wp:effectExtent l="0" t="0" r="0" b="0"/>
            <wp:docPr id="78" name="Picture 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Assessable foreign source income </w:t>
      </w:r>
      <w:r w:rsidRPr="003A6D72">
        <w:t xml:space="preserve">field is greater than zero then the </w:t>
      </w:r>
      <w:r w:rsidRPr="003A6D72">
        <w:rPr>
          <w:i/>
        </w:rPr>
        <w:t>Type of payment</w:t>
      </w:r>
      <w:r w:rsidRPr="003A6D72">
        <w:t xml:space="preserve"> field must be set to </w:t>
      </w:r>
      <w:ins w:id="3596" w:author="Author">
        <w:r w:rsidRPr="00E43BB4">
          <w:rPr>
            <w:b/>
          </w:rPr>
          <w:t>AMT</w:t>
        </w:r>
        <w:r>
          <w:t xml:space="preserve">, </w:t>
        </w:r>
        <w:r w:rsidR="00A73C10" w:rsidRPr="003A6D72">
          <w:rPr>
            <w:b/>
          </w:rPr>
          <w:t xml:space="preserve">FSI </w:t>
        </w:r>
      </w:ins>
      <w:del w:id="3597" w:author="Author">
        <w:r w:rsidRPr="003A6D72" w:rsidDel="00A73C10">
          <w:rPr>
            <w:b/>
          </w:rPr>
          <w:delText>UTD</w:delText>
        </w:r>
        <w:r w:rsidRPr="003A6D72" w:rsidDel="00A73C10">
          <w:delText xml:space="preserve"> </w:delText>
        </w:r>
      </w:del>
      <w:r w:rsidRPr="003A6D72">
        <w:t>or</w:t>
      </w:r>
      <w:ins w:id="3598" w:author="Author">
        <w:r w:rsidR="00A73C10" w:rsidRPr="00A73C10">
          <w:rPr>
            <w:b/>
          </w:rPr>
          <w:t xml:space="preserve"> </w:t>
        </w:r>
        <w:r w:rsidR="00A73C10" w:rsidRPr="003A6D72">
          <w:rPr>
            <w:b/>
          </w:rPr>
          <w:t>UTD</w:t>
        </w:r>
      </w:ins>
      <w:del w:id="3599" w:author="Author">
        <w:r w:rsidRPr="003A6D72" w:rsidDel="00A73C10">
          <w:delText xml:space="preserve"> </w:delText>
        </w:r>
        <w:r w:rsidRPr="003A6D72" w:rsidDel="00A73C10">
          <w:rPr>
            <w:b/>
          </w:rPr>
          <w:delText>FSI</w:delText>
        </w:r>
      </w:del>
      <w:r w:rsidRPr="003A6D72">
        <w:t>.</w:t>
      </w:r>
    </w:p>
    <w:p w:rsidR="00996A3B" w:rsidRDefault="00996A3B" w:rsidP="00A8020C">
      <w:pPr>
        <w:pStyle w:val="Maintext"/>
        <w:rPr>
          <w:sz w:val="16"/>
          <w:szCs w:val="16"/>
        </w:rPr>
      </w:pPr>
    </w:p>
    <w:bookmarkStart w:id="3600" w:name="d7_089"/>
    <w:bookmarkEnd w:id="3600"/>
    <w:p w:rsidR="00470D2A" w:rsidRPr="003A6D72" w:rsidDel="00D12E9A" w:rsidRDefault="00D12E9A" w:rsidP="00470D2A">
      <w:pPr>
        <w:pStyle w:val="Maintext"/>
        <w:pBdr>
          <w:top w:val="single" w:sz="12" w:space="1" w:color="FFCC00"/>
          <w:left w:val="single" w:sz="12" w:space="4" w:color="FFCC00"/>
          <w:bottom w:val="single" w:sz="12" w:space="1" w:color="FFCC00"/>
          <w:right w:val="single" w:sz="12" w:space="4" w:color="FFCC00"/>
        </w:pBdr>
        <w:rPr>
          <w:del w:id="3601" w:author="Author"/>
          <w:szCs w:val="22"/>
        </w:rPr>
      </w:pPr>
      <w:ins w:id="3602" w:author="Author">
        <w:r w:rsidRPr="00113620">
          <w:rPr>
            <w:rFonts w:cs="Arial"/>
            <w:color w:val="000000" w:themeColor="text1"/>
            <w:szCs w:val="22"/>
          </w:rPr>
          <w:fldChar w:fldCharType="begin"/>
        </w:r>
        <w:r>
          <w:rPr>
            <w:rFonts w:cs="Arial"/>
            <w:color w:val="000000" w:themeColor="text1"/>
            <w:szCs w:val="22"/>
          </w:rPr>
          <w:instrText>HYPERLINK  \l "r7_089"</w:instrText>
        </w:r>
        <w:r w:rsidRPr="00113620">
          <w:rPr>
            <w:rFonts w:cs="Arial"/>
            <w:color w:val="000000" w:themeColor="text1"/>
            <w:szCs w:val="22"/>
          </w:rPr>
          <w:fldChar w:fldCharType="separate"/>
        </w:r>
        <w:r w:rsidRPr="00113620">
          <w:rPr>
            <w:rStyle w:val="Hyperlink"/>
            <w:noProof w:val="0"/>
            <w:color w:val="000000" w:themeColor="text1"/>
            <w:u w:val="none"/>
          </w:rPr>
          <w:t>7.</w:t>
        </w:r>
        <w:r>
          <w:rPr>
            <w:rStyle w:val="Hyperlink"/>
            <w:noProof w:val="0"/>
            <w:color w:val="000000" w:themeColor="text1"/>
            <w:u w:val="none"/>
          </w:rPr>
          <w:t>89</w:t>
        </w:r>
        <w:r w:rsidRPr="00113620">
          <w:rPr>
            <w:rFonts w:cs="Arial"/>
            <w:color w:val="000000" w:themeColor="text1"/>
            <w:szCs w:val="22"/>
          </w:rPr>
          <w:fldChar w:fldCharType="end"/>
        </w:r>
        <w:r>
          <w:rPr>
            <w:rFonts w:cs="Arial"/>
            <w:color w:val="000000" w:themeColor="text1"/>
            <w:szCs w:val="22"/>
          </w:rPr>
          <w:tab/>
        </w:r>
      </w:ins>
      <w:del w:id="3603" w:author="Author">
        <w:r w:rsidR="00470D2A" w:rsidDel="00D12E9A">
          <w:rPr>
            <w:rFonts w:cs="Arial"/>
            <w:noProof/>
            <w:szCs w:val="22"/>
          </w:rPr>
          <w:drawing>
            <wp:inline distT="0" distB="0" distL="0" distR="0" wp14:anchorId="5B636C78" wp14:editId="5B636C79">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70D2A" w:rsidRPr="003A6D72" w:rsidDel="00D12E9A">
          <w:rPr>
            <w:rFonts w:cs="Arial"/>
            <w:szCs w:val="22"/>
          </w:rPr>
          <w:delText xml:space="preserve"> </w:delText>
        </w:r>
        <w:r w:rsidR="00470D2A" w:rsidRPr="003A6D72" w:rsidDel="00D12E9A">
          <w:delText xml:space="preserve">If the </w:delText>
        </w:r>
        <w:r w:rsidR="00470D2A" w:rsidDel="00D12E9A">
          <w:rPr>
            <w:i/>
          </w:rPr>
          <w:delText>C</w:delText>
        </w:r>
        <w:r w:rsidR="00470D2A" w:rsidRPr="003A6D72" w:rsidDel="00D12E9A">
          <w:rPr>
            <w:i/>
          </w:rPr>
          <w:delText xml:space="preserve">apital gains </w:delText>
        </w:r>
        <w:r w:rsidR="00470D2A" w:rsidDel="00D12E9A">
          <w:rPr>
            <w:i/>
          </w:rPr>
          <w:delText xml:space="preserve">discounted method </w:delText>
        </w:r>
        <w:r w:rsidR="00470D2A" w:rsidDel="00D12E9A">
          <w:delText xml:space="preserve">field </w:delText>
        </w:r>
        <w:r w:rsidR="00470D2A" w:rsidRPr="003A6D72" w:rsidDel="00D12E9A">
          <w:delText xml:space="preserve">is greater than zero then the </w:delText>
        </w:r>
        <w:r w:rsidR="00470D2A" w:rsidRPr="003A6D72" w:rsidDel="00D12E9A">
          <w:rPr>
            <w:i/>
          </w:rPr>
          <w:delText>Type of payment</w:delText>
        </w:r>
        <w:r w:rsidR="00470D2A" w:rsidRPr="003A6D72" w:rsidDel="00D12E9A">
          <w:delText xml:space="preserve"> </w:delText>
        </w:r>
        <w:r w:rsidR="00470D2A" w:rsidDel="00D12E9A">
          <w:delText xml:space="preserve">field </w:delText>
        </w:r>
        <w:r w:rsidR="00470D2A" w:rsidRPr="003A6D72" w:rsidDel="00D12E9A">
          <w:delText xml:space="preserve">must be set to </w:delText>
        </w:r>
        <w:r w:rsidR="00470D2A" w:rsidRPr="003A6D72" w:rsidDel="00D12E9A">
          <w:rPr>
            <w:b/>
          </w:rPr>
          <w:delText>UTD</w:delText>
        </w:r>
        <w:r w:rsidR="00470D2A" w:rsidRPr="003A6D72" w:rsidDel="00D12E9A">
          <w:delText>.</w:delText>
        </w:r>
      </w:del>
    </w:p>
    <w:p w:rsidR="003C0ED4" w:rsidRDefault="00470D2A" w:rsidP="003C0ED4">
      <w:pPr>
        <w:pStyle w:val="Maintext"/>
        <w:rPr>
          <w:ins w:id="3604" w:author="Author"/>
        </w:rPr>
      </w:pPr>
      <w:del w:id="3605" w:author="Author">
        <w:r w:rsidRPr="003A6D72" w:rsidDel="00D12E9A">
          <w:rPr>
            <w:b/>
          </w:rPr>
          <w:lastRenderedPageBreak/>
          <w:tab/>
        </w:r>
      </w:del>
      <w:r w:rsidR="003C0ED4" w:rsidRPr="003A6D72">
        <w:rPr>
          <w:b/>
        </w:rPr>
        <w:t>Other net foreign source income</w:t>
      </w:r>
      <w:r w:rsidR="003C0ED4">
        <w:t xml:space="preserve"> </w:t>
      </w:r>
      <w:r w:rsidR="003C0ED4" w:rsidRPr="003A6D72">
        <w:t>– the total amount of other net foreign source income (excluding income subject to capital gains tax) included in the distribution</w:t>
      </w:r>
      <w:ins w:id="3606" w:author="Author">
        <w:r w:rsidR="003C0ED4">
          <w:t xml:space="preserve"> or attributed (for AMITs),</w:t>
        </w:r>
      </w:ins>
      <w:r w:rsidR="003C0ED4" w:rsidRPr="003A6D72">
        <w:t xml:space="preserve"> to the investment account.</w:t>
      </w:r>
      <w:ins w:id="3607" w:author="Author">
        <w:r w:rsidR="003C0ED4">
          <w:t xml:space="preserve"> </w:t>
        </w:r>
      </w:ins>
    </w:p>
    <w:p w:rsidR="003C0ED4" w:rsidRPr="004041D8" w:rsidRDefault="003C0ED4" w:rsidP="003C0ED4">
      <w:pPr>
        <w:pStyle w:val="Maintext"/>
        <w:rP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99696E2" wp14:editId="51275316">
            <wp:extent cx="171450" cy="171450"/>
            <wp:effectExtent l="0" t="0" r="0" b="0"/>
            <wp:docPr id="77" name="Picture 7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Other net foreign source income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608" w:author="Author">
        <w:r>
          <w:rPr>
            <w:b/>
          </w:rPr>
          <w:t xml:space="preserve">AMT, FSI </w:t>
        </w:r>
        <w:r w:rsidRPr="00DA095C">
          <w:t>or</w:t>
        </w:r>
        <w:r>
          <w:rPr>
            <w:b/>
          </w:rPr>
          <w:t xml:space="preserve"> </w:t>
        </w:r>
      </w:ins>
      <w:r w:rsidRPr="003A6D72">
        <w:rPr>
          <w:b/>
        </w:rPr>
        <w:t>UTD</w:t>
      </w:r>
      <w:r w:rsidRPr="003A6D72">
        <w:t>.</w:t>
      </w:r>
      <w:del w:id="3609" w:author="Author">
        <w:r w:rsidRPr="003A6D72" w:rsidDel="00717F61">
          <w:delText xml:space="preserve"> Include any amount reported here as part of the amount reported at </w:delText>
        </w:r>
        <w:r w:rsidRPr="003A6D72" w:rsidDel="00717F61">
          <w:rPr>
            <w:i/>
          </w:rPr>
          <w:delText>Assessable foreign source income</w:delText>
        </w:r>
        <w:r w:rsidDel="00717F61">
          <w:rPr>
            <w:i/>
          </w:rPr>
          <w:delText xml:space="preserve"> </w:delText>
        </w:r>
        <w:r w:rsidRPr="001D0AB7" w:rsidDel="00717F61">
          <w:delText>field</w:delText>
        </w:r>
        <w:r w:rsidRPr="003A6D72" w:rsidDel="00717F61">
          <w:delText>.</w:delText>
        </w:r>
      </w:del>
    </w:p>
    <w:p w:rsidR="005415D4" w:rsidRDefault="005415D4" w:rsidP="00470D2A">
      <w:pPr>
        <w:pStyle w:val="Maintext"/>
        <w:rPr>
          <w:ins w:id="3610" w:author="Author"/>
          <w:b/>
        </w:rPr>
      </w:pPr>
    </w:p>
    <w:p w:rsidR="005415D4" w:rsidRPr="003A6D72" w:rsidRDefault="005415D4" w:rsidP="005415D4">
      <w:pPr>
        <w:pStyle w:val="Maintext"/>
        <w:pBdr>
          <w:top w:val="single" w:sz="12" w:space="1" w:color="FFCC00"/>
          <w:left w:val="single" w:sz="12" w:space="4" w:color="FFCC00"/>
          <w:bottom w:val="single" w:sz="12" w:space="1" w:color="FFCC00"/>
          <w:right w:val="single" w:sz="12" w:space="4" w:color="FFCC00"/>
        </w:pBdr>
        <w:rPr>
          <w:ins w:id="3611" w:author="Author"/>
          <w:szCs w:val="22"/>
        </w:rPr>
      </w:pPr>
      <w:ins w:id="3612" w:author="Author">
        <w:r>
          <w:rPr>
            <w:rFonts w:cs="Arial"/>
            <w:noProof/>
            <w:szCs w:val="22"/>
          </w:rPr>
          <w:drawing>
            <wp:inline distT="0" distB="0" distL="0" distR="0" wp14:anchorId="5CE52449" wp14:editId="5DADE699">
              <wp:extent cx="171450" cy="171450"/>
              <wp:effectExtent l="0" t="0" r="0" b="0"/>
              <wp:docPr id="230" name="Picture 2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Amounts included here must be used in the calculation for Assessable foreign source income.</w:t>
        </w:r>
        <w:r w:rsidRPr="003A6D72">
          <w:t xml:space="preserve"> </w:t>
        </w:r>
      </w:ins>
    </w:p>
    <w:p w:rsidR="00996A3B" w:rsidRPr="007D4ED5" w:rsidRDefault="00470D2A" w:rsidP="00470D2A">
      <w:pPr>
        <w:pStyle w:val="Maintext"/>
        <w:rPr>
          <w:sz w:val="16"/>
          <w:szCs w:val="16"/>
        </w:rPr>
      </w:pPr>
      <w:del w:id="3613" w:author="Author">
        <w:r w:rsidDel="004C40C9">
          <w:rPr>
            <w:b/>
          </w:rPr>
          <w:delText>C</w:delText>
        </w:r>
        <w:r w:rsidRPr="003A6D72" w:rsidDel="004C40C9">
          <w:rPr>
            <w:b/>
          </w:rPr>
          <w:delText>apital gain</w:delText>
        </w:r>
        <w:r w:rsidDel="004C40C9">
          <w:rPr>
            <w:b/>
          </w:rPr>
          <w:delText>s</w:delText>
        </w:r>
        <w:r w:rsidRPr="003A6D72" w:rsidDel="004C40C9">
          <w:rPr>
            <w:b/>
          </w:rPr>
          <w:delText xml:space="preserve"> </w:delText>
        </w:r>
        <w:r w:rsidDel="004C40C9">
          <w:rPr>
            <w:b/>
          </w:rPr>
          <w:delText>indexation method</w:delText>
        </w:r>
      </w:del>
    </w:p>
    <w:bookmarkStart w:id="3614" w:name="d7_090"/>
    <w:bookmarkEnd w:id="3614"/>
    <w:p w:rsidR="003C0ED4" w:rsidRDefault="00D12E9A" w:rsidP="003C0ED4">
      <w:pPr>
        <w:pStyle w:val="Maintext"/>
        <w:rPr>
          <w:ins w:id="3615" w:author="Author"/>
        </w:rPr>
      </w:pPr>
      <w:ins w:id="3616" w:author="Author">
        <w:r w:rsidRPr="00113620">
          <w:rPr>
            <w:b/>
            <w:color w:val="000000" w:themeColor="text1"/>
          </w:rPr>
          <w:fldChar w:fldCharType="begin"/>
        </w:r>
        <w:r>
          <w:rPr>
            <w:b/>
            <w:color w:val="000000" w:themeColor="text1"/>
          </w:rPr>
          <w:instrText>HYPERLINK  \l "r7_090"</w:instrText>
        </w:r>
        <w:r w:rsidRPr="00113620">
          <w:rPr>
            <w:b/>
            <w:color w:val="000000" w:themeColor="text1"/>
          </w:rPr>
          <w:fldChar w:fldCharType="separate"/>
        </w:r>
        <w:r w:rsidRPr="00113620">
          <w:rPr>
            <w:rStyle w:val="Hyperlink"/>
            <w:noProof w:val="0"/>
            <w:color w:val="000000" w:themeColor="text1"/>
            <w:u w:val="none"/>
          </w:rPr>
          <w:t>7.</w:t>
        </w:r>
        <w:r>
          <w:rPr>
            <w:rStyle w:val="Hyperlink"/>
            <w:noProof w:val="0"/>
            <w:color w:val="000000" w:themeColor="text1"/>
            <w:u w:val="none"/>
          </w:rPr>
          <w:t>90</w:t>
        </w:r>
        <w:r w:rsidRPr="00113620">
          <w:rPr>
            <w:b/>
            <w:color w:val="000000" w:themeColor="text1"/>
          </w:rPr>
          <w:fldChar w:fldCharType="end"/>
        </w:r>
      </w:ins>
      <w:r w:rsidR="00470D2A" w:rsidRPr="003A6D72">
        <w:rPr>
          <w:b/>
        </w:rPr>
        <w:tab/>
      </w:r>
      <w:r w:rsidR="003C0ED4" w:rsidRPr="003A6D72">
        <w:rPr>
          <w:b/>
        </w:rPr>
        <w:t>Foreign</w:t>
      </w:r>
      <w:r w:rsidR="003C0ED4">
        <w:rPr>
          <w:b/>
        </w:rPr>
        <w:t xml:space="preserve"> income</w:t>
      </w:r>
      <w:r w:rsidR="003C0ED4" w:rsidRPr="003A6D72">
        <w:rPr>
          <w:b/>
        </w:rPr>
        <w:t xml:space="preserve"> tax </w:t>
      </w:r>
      <w:r w:rsidR="003C0ED4">
        <w:rPr>
          <w:b/>
        </w:rPr>
        <w:t xml:space="preserve">offset </w:t>
      </w:r>
      <w:r w:rsidR="003C0ED4" w:rsidRPr="003A6D72">
        <w:t>– the amount</w:t>
      </w:r>
      <w:ins w:id="3617" w:author="Author">
        <w:r w:rsidR="0022068A">
          <w:t>, or attributed amount (for AMITs)</w:t>
        </w:r>
      </w:ins>
      <w:r w:rsidR="003C0ED4" w:rsidRPr="003A6D72">
        <w:t xml:space="preserve"> of tax paid on the foreign source income to overseas tax authorities.</w:t>
      </w:r>
    </w:p>
    <w:p w:rsidR="003C0ED4" w:rsidRPr="004041D8" w:rsidRDefault="003C0ED4" w:rsidP="003C0ED4">
      <w:pPr>
        <w:pStyle w:val="Maintext"/>
        <w:rPr>
          <w:sz w:val="16"/>
          <w:szCs w:val="16"/>
        </w:rPr>
      </w:pPr>
    </w:p>
    <w:p w:rsidR="003C0ED4" w:rsidRDefault="00F62183" w:rsidP="003C0ED4">
      <w:pPr>
        <w:pStyle w:val="Maintext"/>
        <w:pBdr>
          <w:top w:val="single" w:sz="12" w:space="1" w:color="FFCC00"/>
          <w:left w:val="single" w:sz="12" w:space="4" w:color="FFCC00"/>
          <w:bottom w:val="single" w:sz="12" w:space="1" w:color="FFCC00"/>
          <w:right w:val="single" w:sz="12" w:space="4" w:color="FFCC00"/>
        </w:pBdr>
        <w:rPr>
          <w:ins w:id="3618" w:author="Author"/>
          <w:rFonts w:cs="Arial"/>
        </w:rPr>
      </w:pPr>
      <w:r>
        <w:pict w14:anchorId="3E5DE4A0">
          <v:shape id="_x0000_i1030" type="#_x0000_t75" alt="attention_pms" style="width:13.5pt;height:13.5pt;visibility:visible;mso-wrap-style:square" o:bullet="t">
            <v:imagedata r:id="rId43" o:title="attention_pms"/>
          </v:shape>
        </w:pict>
      </w:r>
      <w:r w:rsidR="003C0ED4" w:rsidRPr="003A6D72">
        <w:rPr>
          <w:rFonts w:cs="Arial"/>
          <w:szCs w:val="22"/>
        </w:rPr>
        <w:t xml:space="preserve"> </w:t>
      </w:r>
      <w:ins w:id="3619" w:author="Author">
        <w:r w:rsidR="003C0ED4">
          <w:t xml:space="preserve">If </w:t>
        </w:r>
        <w:del w:id="3620" w:author="Author">
          <w:r w:rsidR="003C0ED4" w:rsidDel="00A73C10">
            <w:delText xml:space="preserve">the </w:delText>
          </w:r>
          <w:r w:rsidR="003C0ED4" w:rsidRPr="00E721DC" w:rsidDel="00A73C10">
            <w:rPr>
              <w:i/>
            </w:rPr>
            <w:delText>Foreign income tax offset</w:delText>
          </w:r>
          <w:r w:rsidR="003C0ED4" w:rsidDel="00A73C10">
            <w:delText xml:space="preserve"> field is greater than zero then the </w:delText>
          </w:r>
          <w:r w:rsidR="003C0ED4" w:rsidRPr="00E721DC" w:rsidDel="00A73C10">
            <w:rPr>
              <w:i/>
            </w:rPr>
            <w:delText>Type of payment</w:delText>
          </w:r>
          <w:r w:rsidR="003C0ED4" w:rsidDel="00A73C10">
            <w:delText xml:space="preserve"> field must be set to </w:delText>
          </w:r>
          <w:r w:rsidR="003C0ED4" w:rsidRPr="00E721DC" w:rsidDel="00A73C10">
            <w:rPr>
              <w:b/>
            </w:rPr>
            <w:delText>AMT</w:delText>
          </w:r>
          <w:r w:rsidR="003C0ED4" w:rsidDel="00A73C10">
            <w:delText xml:space="preserve">, </w:delText>
          </w:r>
          <w:r w:rsidR="003C0ED4" w:rsidRPr="00C6058E" w:rsidDel="00A73C10">
            <w:rPr>
              <w:b/>
            </w:rPr>
            <w:delText>FSI</w:delText>
          </w:r>
          <w:r w:rsidR="003C0ED4" w:rsidDel="00A73C10">
            <w:delText xml:space="preserve"> or </w:delText>
          </w:r>
          <w:r w:rsidR="003C0ED4" w:rsidRPr="00E721DC" w:rsidDel="00A73C10">
            <w:rPr>
              <w:b/>
            </w:rPr>
            <w:delText>UTD</w:delText>
          </w:r>
          <w:r w:rsidR="003C0ED4" w:rsidRPr="003A6D72" w:rsidDel="00A73C10">
            <w:rPr>
              <w:rFonts w:cs="Arial"/>
            </w:rPr>
            <w:delText xml:space="preserve"> </w:delText>
          </w:r>
        </w:del>
      </w:ins>
      <w:del w:id="3621" w:author="Author">
        <w:r w:rsidR="003C0ED4" w:rsidRPr="003A6D72" w:rsidDel="00A73C10">
          <w:rPr>
            <w:rFonts w:cs="Arial"/>
          </w:rPr>
          <w:delText xml:space="preserve">If </w:delText>
        </w:r>
      </w:del>
      <w:r w:rsidR="003C0ED4" w:rsidRPr="003A6D72">
        <w:rPr>
          <w:rFonts w:cs="Arial"/>
        </w:rPr>
        <w:t xml:space="preserve">the </w:t>
      </w:r>
      <w:r w:rsidR="003C0ED4" w:rsidRPr="003A6D72">
        <w:rPr>
          <w:rFonts w:cs="Arial"/>
          <w:i/>
        </w:rPr>
        <w:t xml:space="preserve">Foreign </w:t>
      </w:r>
      <w:r w:rsidR="003C0ED4">
        <w:rPr>
          <w:rFonts w:cs="Arial"/>
          <w:i/>
        </w:rPr>
        <w:t xml:space="preserve">income </w:t>
      </w:r>
      <w:r w:rsidR="003C0ED4" w:rsidRPr="003A6D72">
        <w:rPr>
          <w:rFonts w:cs="Arial"/>
          <w:i/>
        </w:rPr>
        <w:t xml:space="preserve">tax </w:t>
      </w:r>
      <w:r w:rsidR="003C0ED4">
        <w:rPr>
          <w:rFonts w:cs="Arial"/>
          <w:i/>
        </w:rPr>
        <w:t>offset</w:t>
      </w:r>
      <w:r w:rsidR="003C0ED4" w:rsidRPr="003A6D72">
        <w:rPr>
          <w:rFonts w:cs="Arial"/>
        </w:rPr>
        <w:t xml:space="preserve"> </w:t>
      </w:r>
      <w:r w:rsidR="003C0ED4">
        <w:rPr>
          <w:rFonts w:cs="Arial"/>
        </w:rPr>
        <w:t xml:space="preserve">field </w:t>
      </w:r>
      <w:r w:rsidR="003C0ED4" w:rsidRPr="003A6D72">
        <w:rPr>
          <w:rFonts w:cs="Arial"/>
        </w:rPr>
        <w:t xml:space="preserve">is greater than zero then the </w:t>
      </w:r>
      <w:r w:rsidR="003C0ED4" w:rsidRPr="003A6D72">
        <w:rPr>
          <w:rFonts w:cs="Arial"/>
          <w:i/>
        </w:rPr>
        <w:t>Type of payment</w:t>
      </w:r>
      <w:r w:rsidR="003C0ED4" w:rsidRPr="003A6D72">
        <w:rPr>
          <w:rFonts w:cs="Arial"/>
        </w:rPr>
        <w:t xml:space="preserve"> </w:t>
      </w:r>
      <w:r w:rsidR="003C0ED4">
        <w:rPr>
          <w:rFonts w:cs="Arial"/>
        </w:rPr>
        <w:t xml:space="preserve">field </w:t>
      </w:r>
      <w:r w:rsidR="003C0ED4" w:rsidRPr="003A6D72">
        <w:rPr>
          <w:rFonts w:cs="Arial"/>
        </w:rPr>
        <w:t>must be set to:</w:t>
      </w:r>
    </w:p>
    <w:p w:rsidR="00A73C10" w:rsidRDefault="00A73C10" w:rsidP="0022068A">
      <w:pPr>
        <w:pStyle w:val="Maintext"/>
        <w:pBdr>
          <w:top w:val="single" w:sz="12" w:space="1" w:color="FFCC00"/>
          <w:left w:val="single" w:sz="12" w:space="4" w:color="FFCC00"/>
          <w:bottom w:val="single" w:sz="12" w:space="1" w:color="FFCC00"/>
          <w:right w:val="single" w:sz="12" w:space="4" w:color="FFCC00"/>
        </w:pBdr>
        <w:rPr>
          <w:ins w:id="3622" w:author="Author"/>
          <w:b/>
        </w:rPr>
      </w:pPr>
      <w:ins w:id="3623" w:author="Author">
        <w:r w:rsidRPr="002A65DD">
          <w:rPr>
            <w:b/>
          </w:rPr>
          <w:t>AMT</w:t>
        </w:r>
        <w:r>
          <w:t xml:space="preserve"> – for foreign tax attributed from an AMIT</w:t>
        </w:r>
      </w:ins>
    </w:p>
    <w:p w:rsidR="003C0ED4" w:rsidRPr="003A6D72" w:rsidDel="0022068A" w:rsidRDefault="003C0ED4" w:rsidP="003C0ED4">
      <w:pPr>
        <w:pStyle w:val="Maintext"/>
        <w:pBdr>
          <w:top w:val="single" w:sz="12" w:space="1" w:color="FFCC00"/>
          <w:left w:val="single" w:sz="12" w:space="4" w:color="FFCC00"/>
          <w:bottom w:val="single" w:sz="12" w:space="1" w:color="FFCC00"/>
          <w:right w:val="single" w:sz="12" w:space="4" w:color="FFCC00"/>
        </w:pBdr>
        <w:rPr>
          <w:moveFrom w:id="3624" w:author="Author"/>
        </w:rPr>
      </w:pPr>
      <w:moveFromRangeStart w:id="3625" w:author="Author" w:name="move458507787"/>
      <w:moveFrom w:id="3626" w:author="Author">
        <w:r w:rsidRPr="003A6D72" w:rsidDel="0022068A">
          <w:rPr>
            <w:b/>
          </w:rPr>
          <w:t>UTD</w:t>
        </w:r>
        <w:r w:rsidRPr="003A6D72" w:rsidDel="0022068A">
          <w:t xml:space="preserve"> – for foreign tax credits on a unit trust distribution</w:t>
        </w:r>
      </w:moveFrom>
    </w:p>
    <w:moveFromRangeEnd w:id="3625"/>
    <w:p w:rsidR="0022068A" w:rsidRDefault="003C0ED4" w:rsidP="0022068A">
      <w:pPr>
        <w:pStyle w:val="Maintext"/>
        <w:pBdr>
          <w:top w:val="single" w:sz="12" w:space="1" w:color="FFCC00"/>
          <w:left w:val="single" w:sz="12" w:space="4" w:color="FFCC00"/>
          <w:bottom w:val="single" w:sz="12" w:space="1" w:color="FFCC00"/>
          <w:right w:val="single" w:sz="12" w:space="4" w:color="FFCC00"/>
        </w:pBdr>
        <w:rPr>
          <w:ins w:id="3627" w:author="Author"/>
          <w:b/>
        </w:rPr>
      </w:pPr>
      <w:r w:rsidRPr="003A6D72">
        <w:rPr>
          <w:b/>
        </w:rPr>
        <w:t>FSI</w:t>
      </w:r>
      <w:r w:rsidRPr="003A6D72">
        <w:t xml:space="preserve"> – for foreign tax </w:t>
      </w:r>
      <w:del w:id="3628" w:author="Author">
        <w:r w:rsidRPr="003A6D72" w:rsidDel="00960685">
          <w:delText xml:space="preserve">credits </w:delText>
        </w:r>
      </w:del>
      <w:r w:rsidRPr="003A6D72">
        <w:t xml:space="preserve">on foreign source investment income that is not part of a </w:t>
      </w:r>
      <w:ins w:id="3629" w:author="Author">
        <w:r w:rsidR="00960685">
          <w:t>unit trust distribution</w:t>
        </w:r>
      </w:ins>
      <w:del w:id="3630" w:author="Author">
        <w:r w:rsidDel="00960685">
          <w:delText>UTD</w:delText>
        </w:r>
      </w:del>
      <w:r w:rsidRPr="003A6D72">
        <w:t>.</w:t>
      </w:r>
      <w:ins w:id="3631" w:author="Author">
        <w:r w:rsidR="0022068A" w:rsidRPr="0022068A">
          <w:rPr>
            <w:b/>
          </w:rPr>
          <w:t xml:space="preserve"> </w:t>
        </w:r>
      </w:ins>
    </w:p>
    <w:p w:rsidR="003C0ED4" w:rsidRPr="003A6D72" w:rsidRDefault="0022068A" w:rsidP="003C0ED4">
      <w:pPr>
        <w:pStyle w:val="Maintext"/>
        <w:pBdr>
          <w:top w:val="single" w:sz="12" w:space="1" w:color="FFCC00"/>
          <w:left w:val="single" w:sz="12" w:space="4" w:color="FFCC00"/>
          <w:bottom w:val="single" w:sz="12" w:space="1" w:color="FFCC00"/>
          <w:right w:val="single" w:sz="12" w:space="4" w:color="FFCC00"/>
        </w:pBdr>
        <w:rPr>
          <w:szCs w:val="22"/>
        </w:rPr>
      </w:pPr>
      <w:moveToRangeStart w:id="3632" w:author="Author" w:name="move458507787"/>
      <w:moveTo w:id="3633" w:author="Author">
        <w:r w:rsidRPr="003A6D72">
          <w:rPr>
            <w:b/>
          </w:rPr>
          <w:t>UTD</w:t>
        </w:r>
        <w:r w:rsidRPr="003A6D72">
          <w:t xml:space="preserve"> – for foreign tax </w:t>
        </w:r>
        <w:del w:id="3634" w:author="Author">
          <w:r w:rsidRPr="003A6D72" w:rsidDel="00960685">
            <w:delText xml:space="preserve">credits </w:delText>
          </w:r>
        </w:del>
        <w:r w:rsidRPr="003A6D72">
          <w:t>on a unit trust distribution</w:t>
        </w:r>
      </w:moveTo>
      <w:moveToRangeEnd w:id="3632"/>
    </w:p>
    <w:p w:rsidR="003C0ED4" w:rsidRPr="004041D8" w:rsidRDefault="003C0ED4" w:rsidP="003C0ED4">
      <w:pPr>
        <w:pStyle w:val="Maintext"/>
        <w:rPr>
          <w:ins w:id="3635" w:author="Autho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636" w:author="Author"/>
          <w:szCs w:val="22"/>
        </w:rPr>
      </w:pPr>
      <w:ins w:id="3637" w:author="Author">
        <w:r>
          <w:rPr>
            <w:rFonts w:cs="Arial"/>
            <w:noProof/>
            <w:szCs w:val="22"/>
          </w:rPr>
          <w:drawing>
            <wp:inline distT="0" distB="0" distL="0" distR="0" wp14:anchorId="0680517B" wp14:editId="03C2960F">
              <wp:extent cx="171450" cy="171450"/>
              <wp:effectExtent l="0" t="0" r="0" b="0"/>
              <wp:docPr id="135" name="Picture 13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A</w:t>
        </w:r>
        <w:r>
          <w:t xml:space="preserve">mounts reported </w:t>
        </w:r>
        <w:del w:id="3638" w:author="Author">
          <w:r w:rsidDel="0067271A">
            <w:delText>here</w:delText>
          </w:r>
        </w:del>
        <w:r>
          <w:t xml:space="preserve">in this field must be used in the calculation for </w:t>
        </w:r>
        <w:r w:rsidRPr="00C6058E">
          <w:rPr>
            <w:i/>
          </w:rPr>
          <w:t>Assessable foreign source income</w:t>
        </w:r>
        <w:r>
          <w:t>.</w:t>
        </w:r>
      </w:ins>
    </w:p>
    <w:p w:rsidR="00996A3B" w:rsidRPr="007D4ED5" w:rsidRDefault="00470D2A" w:rsidP="00470D2A">
      <w:pPr>
        <w:pStyle w:val="Maintext"/>
        <w:rPr>
          <w:sz w:val="16"/>
          <w:szCs w:val="16"/>
        </w:rPr>
      </w:pPr>
      <w:del w:id="3639" w:author="Author">
        <w:r w:rsidDel="004C40C9">
          <w:rPr>
            <w:b/>
          </w:rPr>
          <w:delText>C</w:delText>
        </w:r>
        <w:r w:rsidRPr="003A6D72" w:rsidDel="004C40C9">
          <w:rPr>
            <w:b/>
          </w:rPr>
          <w:delText>apital gain</w:delText>
        </w:r>
        <w:r w:rsidDel="004C40C9">
          <w:rPr>
            <w:b/>
          </w:rPr>
          <w:delText>s</w:delText>
        </w:r>
        <w:r w:rsidRPr="003A6D72" w:rsidDel="004C40C9">
          <w:rPr>
            <w:b/>
          </w:rPr>
          <w:delText xml:space="preserve"> </w:delText>
        </w:r>
        <w:r w:rsidDel="004C40C9">
          <w:rPr>
            <w:b/>
          </w:rPr>
          <w:delText>other method</w:delText>
        </w:r>
      </w:del>
    </w:p>
    <w:bookmarkStart w:id="3640" w:name="d7_091"/>
    <w:bookmarkEnd w:id="3640"/>
    <w:p w:rsidR="00470D2A" w:rsidRPr="00113620" w:rsidDel="00BB7E95" w:rsidRDefault="00D12E9A" w:rsidP="00470D2A">
      <w:pPr>
        <w:pStyle w:val="Maintext"/>
        <w:pBdr>
          <w:top w:val="single" w:sz="12" w:space="1" w:color="FFCC00"/>
          <w:left w:val="single" w:sz="12" w:space="4" w:color="FFCC00"/>
          <w:bottom w:val="single" w:sz="12" w:space="1" w:color="FFCC00"/>
          <w:right w:val="single" w:sz="12" w:space="4" w:color="FFCC00"/>
        </w:pBdr>
        <w:rPr>
          <w:del w:id="3641" w:author="Author"/>
          <w:rStyle w:val="Hyperlink"/>
          <w:noProof w:val="0"/>
          <w:color w:val="000000" w:themeColor="text1"/>
          <w:szCs w:val="22"/>
          <w:u w:val="none"/>
        </w:rPr>
      </w:pPr>
      <w:ins w:id="3642" w:author="Author">
        <w:r w:rsidRPr="00113620">
          <w:rPr>
            <w:b/>
            <w:color w:val="000000" w:themeColor="text1"/>
          </w:rPr>
          <w:fldChar w:fldCharType="begin"/>
        </w:r>
        <w:r>
          <w:rPr>
            <w:b/>
            <w:color w:val="000000" w:themeColor="text1"/>
          </w:rPr>
          <w:instrText>HYPERLINK  \l "r7_091"</w:instrText>
        </w:r>
        <w:r w:rsidRPr="00113620">
          <w:rPr>
            <w:b/>
            <w:color w:val="000000" w:themeColor="text1"/>
          </w:rPr>
          <w:fldChar w:fldCharType="separate"/>
        </w:r>
        <w:r w:rsidRPr="00113620">
          <w:rPr>
            <w:rStyle w:val="Hyperlink"/>
            <w:noProof w:val="0"/>
            <w:color w:val="000000" w:themeColor="text1"/>
            <w:u w:val="none"/>
          </w:rPr>
          <w:t>7</w:t>
        </w:r>
        <w:r>
          <w:rPr>
            <w:rStyle w:val="Hyperlink"/>
            <w:noProof w:val="0"/>
            <w:color w:val="000000" w:themeColor="text1"/>
            <w:u w:val="none"/>
          </w:rPr>
          <w:t>.91</w:t>
        </w:r>
        <w:r w:rsidRPr="00113620">
          <w:rPr>
            <w:b/>
            <w:color w:val="000000" w:themeColor="text1"/>
          </w:rPr>
          <w:fldChar w:fldCharType="end"/>
        </w:r>
      </w:ins>
      <w:del w:id="3643" w:author="Author">
        <w:r w:rsidR="00470D2A" w:rsidRPr="00113620" w:rsidDel="00996A3B">
          <w:rPr>
            <w:rFonts w:cs="Arial"/>
            <w:noProof/>
            <w:color w:val="000000" w:themeColor="text1"/>
            <w:szCs w:val="22"/>
          </w:rPr>
          <w:drawing>
            <wp:inline distT="0" distB="0" distL="0" distR="0" wp14:anchorId="5B636C7C" wp14:editId="5B636C7D">
              <wp:extent cx="171450" cy="171450"/>
              <wp:effectExtent l="0" t="0" r="0" b="0"/>
              <wp:docPr id="85" name="Picture 8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13620" w:rsidRPr="00113620" w:rsidDel="00BB7E95">
          <w:rPr>
            <w:rFonts w:cs="Arial"/>
            <w:color w:val="000000" w:themeColor="text1"/>
            <w:szCs w:val="22"/>
          </w:rPr>
          <w:fldChar w:fldCharType="begin"/>
        </w:r>
        <w:r w:rsidR="00526610" w:rsidDel="00BB7E95">
          <w:rPr>
            <w:rFonts w:cs="Arial"/>
            <w:color w:val="000000" w:themeColor="text1"/>
            <w:szCs w:val="22"/>
          </w:rPr>
          <w:delInstrText>HYPERLINK  \l "r7_089"</w:delInstrText>
        </w:r>
        <w:r w:rsidR="00113620" w:rsidRPr="00113620" w:rsidDel="00BB7E95">
          <w:rPr>
            <w:rFonts w:cs="Arial"/>
            <w:color w:val="000000" w:themeColor="text1"/>
            <w:szCs w:val="22"/>
          </w:rPr>
          <w:fldChar w:fldCharType="separate"/>
        </w:r>
        <w:r w:rsidR="00470D2A" w:rsidRPr="00113620" w:rsidDel="00BB7E95">
          <w:rPr>
            <w:rStyle w:val="Hyperlink"/>
            <w:rFonts w:cs="Arial"/>
            <w:noProof w:val="0"/>
            <w:color w:val="000000" w:themeColor="text1"/>
            <w:szCs w:val="22"/>
            <w:u w:val="none"/>
          </w:rPr>
          <w:delText xml:space="preserve"> </w:delText>
        </w:r>
        <w:r w:rsidR="00470D2A" w:rsidRPr="00113620" w:rsidDel="00BB7E95">
          <w:rPr>
            <w:rStyle w:val="Hyperlink"/>
            <w:noProof w:val="0"/>
            <w:color w:val="000000" w:themeColor="text1"/>
            <w:u w:val="none"/>
          </w:rPr>
          <w:delText xml:space="preserve">If the </w:delText>
        </w:r>
        <w:r w:rsidR="00470D2A" w:rsidRPr="00113620" w:rsidDel="00BB7E95">
          <w:rPr>
            <w:rStyle w:val="Hyperlink"/>
            <w:i/>
            <w:noProof w:val="0"/>
            <w:color w:val="000000" w:themeColor="text1"/>
            <w:u w:val="none"/>
          </w:rPr>
          <w:delText>Capital gains other method</w:delText>
        </w:r>
        <w:r w:rsidR="00470D2A" w:rsidRPr="00113620" w:rsidDel="00BB7E95">
          <w:rPr>
            <w:rStyle w:val="Hyperlink"/>
            <w:noProof w:val="0"/>
            <w:color w:val="000000" w:themeColor="text1"/>
            <w:u w:val="none"/>
          </w:rPr>
          <w:delText xml:space="preserve"> field is greater than zero then the </w:delText>
        </w:r>
        <w:r w:rsidR="00470D2A" w:rsidRPr="00113620" w:rsidDel="00BB7E95">
          <w:rPr>
            <w:rStyle w:val="Hyperlink"/>
            <w:i/>
            <w:noProof w:val="0"/>
            <w:color w:val="000000" w:themeColor="text1"/>
            <w:u w:val="none"/>
          </w:rPr>
          <w:delText>Type of payment</w:delText>
        </w:r>
        <w:r w:rsidR="00470D2A" w:rsidRPr="00113620" w:rsidDel="00BB7E95">
          <w:rPr>
            <w:rStyle w:val="Hyperlink"/>
            <w:noProof w:val="0"/>
            <w:color w:val="000000" w:themeColor="text1"/>
            <w:u w:val="none"/>
          </w:rPr>
          <w:delText xml:space="preserve"> field must be set to UTD.</w:delText>
        </w:r>
      </w:del>
    </w:p>
    <w:p w:rsidR="00470D2A" w:rsidRPr="00113620" w:rsidDel="00BB7E95" w:rsidRDefault="00470D2A" w:rsidP="00470D2A">
      <w:pPr>
        <w:pStyle w:val="Maintext"/>
        <w:rPr>
          <w:del w:id="3644" w:author="Author"/>
          <w:rStyle w:val="Hyperlink"/>
          <w:noProof w:val="0"/>
          <w:color w:val="000000" w:themeColor="text1"/>
          <w:sz w:val="16"/>
          <w:szCs w:val="16"/>
          <w:u w:val="none"/>
        </w:rPr>
      </w:pPr>
    </w:p>
    <w:p w:rsidR="003C0ED4" w:rsidRPr="003A6D72" w:rsidRDefault="00470D2A" w:rsidP="003C0ED4">
      <w:pPr>
        <w:pStyle w:val="Maintext"/>
      </w:pPr>
      <w:del w:id="3645" w:author="Author">
        <w:r w:rsidRPr="00113620" w:rsidDel="00BB7E95">
          <w:rPr>
            <w:rStyle w:val="Hyperlink"/>
            <w:noProof w:val="0"/>
            <w:color w:val="000000" w:themeColor="text1"/>
            <w:u w:val="none"/>
          </w:rPr>
          <w:delText>7.82</w:delText>
        </w:r>
      </w:del>
      <w:ins w:id="3646" w:author="Author">
        <w:del w:id="3647" w:author="Author">
          <w:r w:rsidR="00365327" w:rsidRPr="00113620" w:rsidDel="00BD6861">
            <w:rPr>
              <w:rStyle w:val="Hyperlink"/>
              <w:noProof w:val="0"/>
              <w:color w:val="000000" w:themeColor="text1"/>
              <w:u w:val="none"/>
            </w:rPr>
            <w:delText>4</w:delText>
          </w:r>
        </w:del>
      </w:ins>
      <w:del w:id="3648" w:author="Author">
        <w:r w:rsidR="00113620" w:rsidRPr="00113620" w:rsidDel="00BB7E95">
          <w:rPr>
            <w:rFonts w:cs="Arial"/>
            <w:color w:val="000000" w:themeColor="text1"/>
            <w:szCs w:val="22"/>
          </w:rPr>
          <w:fldChar w:fldCharType="end"/>
        </w:r>
      </w:del>
      <w:r w:rsidRPr="003A6D72">
        <w:rPr>
          <w:b/>
        </w:rPr>
        <w:tab/>
      </w:r>
      <w:r w:rsidR="003C0ED4" w:rsidRPr="003A6D72">
        <w:rPr>
          <w:b/>
        </w:rPr>
        <w:t xml:space="preserve">Australian franking credits from a New Zealand </w:t>
      </w:r>
      <w:r w:rsidR="003C0ED4">
        <w:rPr>
          <w:b/>
        </w:rPr>
        <w:t xml:space="preserve">franking </w:t>
      </w:r>
      <w:r w:rsidR="003C0ED4" w:rsidRPr="003A6D72">
        <w:rPr>
          <w:b/>
        </w:rPr>
        <w:t xml:space="preserve">company </w:t>
      </w:r>
      <w:r w:rsidR="003C0ED4" w:rsidRPr="003A6D72">
        <w:t xml:space="preserve">– the amount of Australian franking credits the investment account has received from a New Zealand </w:t>
      </w:r>
      <w:r w:rsidR="003C0ED4">
        <w:t xml:space="preserve">franking </w:t>
      </w:r>
      <w:r w:rsidR="003C0ED4" w:rsidRPr="003A6D72">
        <w:t>company.</w:t>
      </w:r>
    </w:p>
    <w:p w:rsidR="003C0ED4" w:rsidRPr="003A6D72" w:rsidRDefault="003C0ED4" w:rsidP="003C0ED4">
      <w:pPr>
        <w:pStyle w:val="Maintext"/>
      </w:pPr>
    </w:p>
    <w:p w:rsidR="003C0ED4" w:rsidRPr="003A6D72" w:rsidDel="00E721DC" w:rsidRDefault="003C0ED4" w:rsidP="003C0ED4">
      <w:pPr>
        <w:pStyle w:val="Maintext"/>
        <w:pBdr>
          <w:top w:val="single" w:sz="12" w:space="1" w:color="FFCC00"/>
          <w:left w:val="single" w:sz="12" w:space="4" w:color="FFCC00"/>
          <w:bottom w:val="single" w:sz="12" w:space="1" w:color="FFCC00"/>
          <w:right w:val="single" w:sz="12" w:space="4" w:color="FFCC00"/>
        </w:pBdr>
        <w:rPr>
          <w:del w:id="3649" w:author="Author"/>
        </w:rPr>
      </w:pPr>
      <w:r>
        <w:rPr>
          <w:rFonts w:cs="Arial"/>
          <w:noProof/>
          <w:szCs w:val="22"/>
        </w:rPr>
        <w:drawing>
          <wp:inline distT="0" distB="0" distL="0" distR="0" wp14:anchorId="072F47DE" wp14:editId="3BE4D45C">
            <wp:extent cx="171450" cy="171450"/>
            <wp:effectExtent l="0" t="0" r="0" b="0"/>
            <wp:docPr id="75" name="Picture 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del w:id="3650" w:author="Author">
        <w:r w:rsidDel="00E721DC">
          <w:rPr>
            <w:rFonts w:cs="Arial"/>
            <w:szCs w:val="22"/>
          </w:rPr>
          <w:delText xml:space="preserve">If the </w:delText>
        </w:r>
        <w:r w:rsidRPr="00624211" w:rsidDel="00E721DC">
          <w:rPr>
            <w:i/>
          </w:rPr>
          <w:delText>Australian franking credits from a New Zealand franking company</w:delText>
        </w:r>
        <w:r w:rsidDel="00E721DC">
          <w:delText xml:space="preserve"> field is greater than zero then the </w:delText>
        </w:r>
        <w:r w:rsidRPr="003A6D72" w:rsidDel="00E721DC">
          <w:rPr>
            <w:i/>
          </w:rPr>
          <w:delText>Type of payment</w:delText>
        </w:r>
        <w:r w:rsidRPr="003A6D72" w:rsidDel="00E721DC">
          <w:delText xml:space="preserve"> </w:delText>
        </w:r>
        <w:r w:rsidDel="00E721DC">
          <w:delText xml:space="preserve">field </w:delText>
        </w:r>
        <w:r w:rsidRPr="003A6D72" w:rsidDel="00E721DC">
          <w:delText>must be set to:</w:delText>
        </w:r>
      </w:del>
    </w:p>
    <w:p w:rsidR="003C0ED4" w:rsidRPr="003A6D72" w:rsidDel="00E721DC" w:rsidRDefault="003C0ED4" w:rsidP="003C0ED4">
      <w:pPr>
        <w:pStyle w:val="Maintext"/>
        <w:pBdr>
          <w:top w:val="single" w:sz="12" w:space="1" w:color="FFCC00"/>
          <w:left w:val="single" w:sz="12" w:space="4" w:color="FFCC00"/>
          <w:bottom w:val="single" w:sz="12" w:space="1" w:color="FFCC00"/>
          <w:right w:val="single" w:sz="12" w:space="4" w:color="FFCC00"/>
        </w:pBdr>
        <w:rPr>
          <w:del w:id="3651" w:author="Author"/>
        </w:rPr>
      </w:pPr>
      <w:del w:id="3652" w:author="Author">
        <w:r w:rsidRPr="003A6D72" w:rsidDel="00E721DC">
          <w:rPr>
            <w:b/>
          </w:rPr>
          <w:delText>UTD</w:delText>
        </w:r>
        <w:r w:rsidRPr="003A6D72" w:rsidDel="00E721DC">
          <w:delText xml:space="preserve"> – for franking credits that are part of a unit trust distribution</w:delText>
        </w:r>
      </w:del>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del w:id="3653" w:author="Author">
        <w:r w:rsidRPr="003A6D72" w:rsidDel="00E721DC">
          <w:rPr>
            <w:b/>
          </w:rPr>
          <w:delText>FSI</w:delText>
        </w:r>
        <w:r w:rsidRPr="003A6D72" w:rsidDel="00E721DC">
          <w:delText xml:space="preserve"> – for franking credits that are part of a direct dividend payment and not part of a unit trust distribution</w:delText>
        </w:r>
        <w:r w:rsidDel="00E721DC">
          <w:delText>.</w:delText>
        </w:r>
      </w:del>
      <w:ins w:id="3654" w:author="Author">
        <w:r w:rsidRPr="00E721DC">
          <w:t xml:space="preserve"> If the </w:t>
        </w:r>
        <w:r w:rsidRPr="00E721DC">
          <w:rPr>
            <w:i/>
          </w:rPr>
          <w:t>Australian franking credits from a New Zealand franking company</w:t>
        </w:r>
        <w:r w:rsidRPr="00E721DC">
          <w:t xml:space="preserve"> field is greater than zero then the </w:t>
        </w:r>
        <w:r w:rsidRPr="00E721DC">
          <w:rPr>
            <w:i/>
          </w:rPr>
          <w:t>Type of paym</w:t>
        </w:r>
        <w:r w:rsidRPr="00E721DC">
          <w:t xml:space="preserve">ent field must be set to </w:t>
        </w:r>
        <w:r w:rsidRPr="00E721DC">
          <w:rPr>
            <w:b/>
          </w:rPr>
          <w:t>AMT</w:t>
        </w:r>
        <w:r w:rsidRPr="00E721DC">
          <w:t xml:space="preserve">, </w:t>
        </w:r>
        <w:r w:rsidRPr="00C6058E">
          <w:rPr>
            <w:b/>
          </w:rPr>
          <w:t>FSI</w:t>
        </w:r>
        <w:r>
          <w:t xml:space="preserve"> or </w:t>
        </w:r>
        <w:r w:rsidRPr="00E721DC">
          <w:rPr>
            <w:b/>
          </w:rPr>
          <w:t>UTD</w:t>
        </w:r>
        <w:r w:rsidRPr="00E721DC">
          <w:t>.</w:t>
        </w:r>
      </w:ins>
    </w:p>
    <w:p w:rsidR="00717F61" w:rsidRPr="007D4ED5" w:rsidRDefault="00717F61" w:rsidP="00A8020C">
      <w:pPr>
        <w:pStyle w:val="Maintext"/>
        <w:rPr>
          <w:ins w:id="3655" w:author="Author"/>
          <w:sz w:val="16"/>
          <w:szCs w:val="16"/>
        </w:rPr>
      </w:pPr>
    </w:p>
    <w:bookmarkStart w:id="3656" w:name="d7_092"/>
    <w:bookmarkEnd w:id="3656"/>
    <w:p w:rsidR="003C0ED4" w:rsidRPr="003A6D72" w:rsidRDefault="00D12E9A" w:rsidP="003C0ED4">
      <w:ins w:id="3657" w:author="Author">
        <w:r w:rsidRPr="00113620">
          <w:rPr>
            <w:b/>
            <w:color w:val="000000" w:themeColor="text1"/>
          </w:rPr>
          <w:fldChar w:fldCharType="begin"/>
        </w:r>
        <w:r>
          <w:rPr>
            <w:b/>
            <w:color w:val="000000" w:themeColor="text1"/>
          </w:rPr>
          <w:instrText>HYPERLINK  \l "r7_092"</w:instrText>
        </w:r>
        <w:r w:rsidRPr="00113620">
          <w:rPr>
            <w:b/>
            <w:color w:val="000000" w:themeColor="text1"/>
          </w:rPr>
          <w:fldChar w:fldCharType="separate"/>
        </w:r>
        <w:r w:rsidRPr="00113620">
          <w:rPr>
            <w:rStyle w:val="Hyperlink"/>
            <w:noProof w:val="0"/>
            <w:color w:val="000000" w:themeColor="text1"/>
            <w:u w:val="none"/>
          </w:rPr>
          <w:t>7</w:t>
        </w:r>
        <w:r>
          <w:rPr>
            <w:rStyle w:val="Hyperlink"/>
            <w:noProof w:val="0"/>
            <w:color w:val="000000" w:themeColor="text1"/>
            <w:u w:val="none"/>
          </w:rPr>
          <w:t>.92</w:t>
        </w:r>
        <w:r w:rsidRPr="00113620">
          <w:rPr>
            <w:b/>
            <w:color w:val="000000" w:themeColor="text1"/>
          </w:rPr>
          <w:fldChar w:fldCharType="end"/>
        </w:r>
      </w:ins>
      <w:r w:rsidR="00470D2A" w:rsidRPr="003A6D72">
        <w:rPr>
          <w:b/>
        </w:rPr>
        <w:tab/>
      </w:r>
      <w:ins w:id="3658" w:author="Author">
        <w:r w:rsidR="003C0ED4">
          <w:rPr>
            <w:b/>
          </w:rPr>
          <w:t>Net exempt income</w:t>
        </w:r>
      </w:ins>
      <w:r w:rsidR="003C0ED4" w:rsidRPr="003A6D72">
        <w:t xml:space="preserve"> – the total amount of </w:t>
      </w:r>
      <w:del w:id="3659" w:author="Author">
        <w:r w:rsidR="003C0ED4" w:rsidRPr="003A6D72" w:rsidDel="00003837">
          <w:delText>tax-</w:delText>
        </w:r>
      </w:del>
      <w:ins w:id="3660" w:author="Author">
        <w:r w:rsidR="003C0ED4">
          <w:t xml:space="preserve">net </w:t>
        </w:r>
      </w:ins>
      <w:r w:rsidR="003C0ED4" w:rsidRPr="003A6D72">
        <w:t>exempt</w:t>
      </w:r>
      <w:del w:id="3661" w:author="Author">
        <w:r w:rsidR="003C0ED4" w:rsidRPr="003A6D72" w:rsidDel="00003837">
          <w:delText>ed</w:delText>
        </w:r>
      </w:del>
      <w:r w:rsidR="003C0ED4" w:rsidRPr="003A6D72">
        <w:t xml:space="preserve"> income </w:t>
      </w:r>
      <w:del w:id="3662" w:author="Author">
        <w:r w:rsidR="003C0ED4" w:rsidRPr="003A6D72" w:rsidDel="00003837">
          <w:delText xml:space="preserve">included in the distribution </w:delText>
        </w:r>
      </w:del>
      <w:r w:rsidR="003C0ED4" w:rsidRPr="003A6D72">
        <w:t>paid</w:t>
      </w:r>
      <w:ins w:id="3663" w:author="Author">
        <w:r w:rsidR="003C0ED4">
          <w:t>,</w:t>
        </w:r>
      </w:ins>
      <w:r w:rsidR="003C0ED4" w:rsidRPr="003A6D72">
        <w:t xml:space="preserve"> </w:t>
      </w:r>
      <w:del w:id="3664" w:author="Author">
        <w:r w:rsidR="003C0ED4" w:rsidRPr="003A6D72" w:rsidDel="00003837">
          <w:delText xml:space="preserve">or </w:delText>
        </w:r>
      </w:del>
      <w:r w:rsidR="003C0ED4" w:rsidRPr="003A6D72">
        <w:t>credited</w:t>
      </w:r>
      <w:ins w:id="3665" w:author="Author">
        <w:r w:rsidR="003C0ED4">
          <w:t xml:space="preserve"> or attributed (for AMITs),</w:t>
        </w:r>
      </w:ins>
      <w:r w:rsidR="003C0ED4" w:rsidRPr="003A6D72">
        <w:t xml:space="preserve"> to the investment account.</w:t>
      </w:r>
      <w:ins w:id="3666" w:author="Author">
        <w:r w:rsidR="003C0ED4">
          <w:t xml:space="preserve"> </w:t>
        </w:r>
      </w:ins>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6FED2A12" wp14:editId="7873DC16">
            <wp:extent cx="171450" cy="171450"/>
            <wp:effectExtent l="0" t="0" r="0" b="0"/>
            <wp:docPr id="74" name="Picture 7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del w:id="3667" w:author="Author">
        <w:r w:rsidRPr="003A6D72" w:rsidDel="0010114F">
          <w:rPr>
            <w:i/>
          </w:rPr>
          <w:delText>T</w:delText>
        </w:r>
      </w:del>
      <w:ins w:id="3668" w:author="Author">
        <w:r>
          <w:rPr>
            <w:i/>
          </w:rPr>
          <w:t>Net exempt income</w:t>
        </w:r>
      </w:ins>
      <w:del w:id="3669" w:author="Author">
        <w:r w:rsidRPr="003A6D72" w:rsidDel="0010114F">
          <w:rPr>
            <w:i/>
          </w:rPr>
          <w:delText xml:space="preserve">ax-exempted </w:delText>
        </w:r>
        <w:r w:rsidDel="0010114F">
          <w:rPr>
            <w:i/>
          </w:rPr>
          <w:delText>amounts</w:delText>
        </w:r>
      </w:del>
      <w:r w:rsidRPr="003A6D72">
        <w:t xml:space="preserve"> </w:t>
      </w:r>
      <w:r>
        <w:t>field is</w:t>
      </w:r>
      <w:r w:rsidRPr="003A6D72">
        <w:t xml:space="preserve"> greater than zero then the </w:t>
      </w:r>
      <w:r w:rsidRPr="003A6D72">
        <w:rPr>
          <w:i/>
        </w:rPr>
        <w:t>Type of payment</w:t>
      </w:r>
      <w:r w:rsidRPr="003A6D72">
        <w:t xml:space="preserve"> </w:t>
      </w:r>
      <w:r>
        <w:t xml:space="preserve">field </w:t>
      </w:r>
      <w:r w:rsidRPr="003A6D72">
        <w:t xml:space="preserve">must be set to </w:t>
      </w:r>
      <w:ins w:id="3670" w:author="Author">
        <w:r w:rsidRPr="0010114F">
          <w:rPr>
            <w:b/>
          </w:rPr>
          <w:t>AMT</w:t>
        </w:r>
        <w:r>
          <w:t xml:space="preserve"> or </w:t>
        </w:r>
      </w:ins>
      <w:r w:rsidRPr="003A6D72">
        <w:rPr>
          <w:b/>
        </w:rPr>
        <w:t>UTD</w:t>
      </w:r>
      <w:r w:rsidRPr="003A6D72">
        <w:t>.</w:t>
      </w:r>
    </w:p>
    <w:p w:rsidR="002617CE" w:rsidRDefault="002617CE" w:rsidP="00A8020C">
      <w:pPr>
        <w:rPr>
          <w:b/>
        </w:rPr>
      </w:pPr>
    </w:p>
    <w:bookmarkStart w:id="3671" w:name="d7_093"/>
    <w:bookmarkEnd w:id="3671"/>
    <w:p w:rsidR="003C0ED4" w:rsidRPr="003A6D72" w:rsidRDefault="00D12E9A" w:rsidP="003C0ED4">
      <w:pPr>
        <w:pStyle w:val="Maintext"/>
      </w:pPr>
      <w:ins w:id="3672" w:author="Author">
        <w:r w:rsidRPr="00F3350E">
          <w:rPr>
            <w:b/>
            <w:color w:val="000000" w:themeColor="text1"/>
          </w:rPr>
          <w:fldChar w:fldCharType="begin"/>
        </w:r>
        <w:r>
          <w:rPr>
            <w:b/>
            <w:color w:val="000000" w:themeColor="text1"/>
          </w:rPr>
          <w:instrText>HYPERLINK  \l "r7_093"</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93</w:t>
        </w:r>
        <w:r w:rsidRPr="00F3350E">
          <w:rPr>
            <w:b/>
            <w:color w:val="000000" w:themeColor="text1"/>
          </w:rPr>
          <w:fldChar w:fldCharType="end"/>
        </w:r>
      </w:ins>
      <w:r w:rsidR="00470D2A" w:rsidRPr="003A6D72">
        <w:rPr>
          <w:b/>
        </w:rPr>
        <w:tab/>
      </w:r>
      <w:r w:rsidR="003C0ED4" w:rsidRPr="003A6D72">
        <w:rPr>
          <w:b/>
        </w:rPr>
        <w:t xml:space="preserve">Tax-free </w:t>
      </w:r>
      <w:r w:rsidR="003C0ED4">
        <w:rPr>
          <w:b/>
        </w:rPr>
        <w:t>amounts</w:t>
      </w:r>
      <w:r w:rsidR="003C0ED4" w:rsidRPr="003A6D72">
        <w:t xml:space="preserve"> – the total amount of tax-free income included in the distribution paid</w:t>
      </w:r>
      <w:ins w:id="3673" w:author="Author">
        <w:r w:rsidR="003C0ED4">
          <w:t>,</w:t>
        </w:r>
      </w:ins>
      <w:r w:rsidR="003C0ED4" w:rsidRPr="003A6D72">
        <w:t xml:space="preserve"> </w:t>
      </w:r>
      <w:del w:id="3674" w:author="Author">
        <w:r w:rsidR="003C0ED4" w:rsidRPr="003A6D72" w:rsidDel="00733800">
          <w:delText xml:space="preserve">or </w:delText>
        </w:r>
      </w:del>
      <w:r w:rsidR="003C0ED4" w:rsidRPr="003A6D72">
        <w:t>credited to the investment account.</w:t>
      </w:r>
      <w:ins w:id="3675" w:author="Author">
        <w:r w:rsidR="003C0ED4">
          <w:t xml:space="preserve"> </w:t>
        </w:r>
      </w:ins>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9267655" wp14:editId="6396692D">
            <wp:extent cx="171450" cy="171450"/>
            <wp:effectExtent l="0" t="0" r="0" b="0"/>
            <wp:docPr id="73" name="Picture 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Tax-free </w:t>
      </w:r>
      <w:r>
        <w:rPr>
          <w:i/>
        </w:rPr>
        <w:t>amounts</w:t>
      </w:r>
      <w:r w:rsidRPr="003A6D72">
        <w:t xml:space="preserve"> </w:t>
      </w:r>
      <w:r>
        <w:t xml:space="preserve">field is </w:t>
      </w:r>
      <w:r w:rsidRPr="003A6D72">
        <w:t xml:space="preserve">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rsidR="00470D2A" w:rsidRPr="003A6D72" w:rsidRDefault="00470D2A" w:rsidP="00A8020C">
      <w:pPr>
        <w:pStyle w:val="Maintext"/>
      </w:pPr>
    </w:p>
    <w:bookmarkStart w:id="3676" w:name="d7_094"/>
    <w:bookmarkEnd w:id="3676"/>
    <w:p w:rsidR="003C0ED4" w:rsidRPr="003A6D72" w:rsidRDefault="00D12E9A" w:rsidP="003C0ED4">
      <w:pPr>
        <w:pStyle w:val="Maintext"/>
      </w:pPr>
      <w:ins w:id="3677" w:author="Author">
        <w:r w:rsidRPr="00F3350E">
          <w:rPr>
            <w:b/>
            <w:color w:val="000000" w:themeColor="text1"/>
          </w:rPr>
          <w:fldChar w:fldCharType="begin"/>
        </w:r>
        <w:r>
          <w:rPr>
            <w:b/>
            <w:color w:val="000000" w:themeColor="text1"/>
          </w:rPr>
          <w:instrText>HYPERLINK  \l "r7_094"</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.94</w:t>
        </w:r>
        <w:r w:rsidRPr="00F3350E">
          <w:rPr>
            <w:b/>
            <w:color w:val="000000" w:themeColor="text1"/>
          </w:rPr>
          <w:fldChar w:fldCharType="end"/>
        </w:r>
      </w:ins>
      <w:r w:rsidR="00470D2A" w:rsidRPr="003A6D72">
        <w:rPr>
          <w:b/>
        </w:rPr>
        <w:tab/>
      </w:r>
      <w:r w:rsidR="003C0ED4" w:rsidRPr="003A6D72">
        <w:rPr>
          <w:b/>
        </w:rPr>
        <w:t xml:space="preserve">Tax-deferred </w:t>
      </w:r>
      <w:r w:rsidR="003C0ED4">
        <w:rPr>
          <w:b/>
        </w:rPr>
        <w:t>amounts</w:t>
      </w:r>
      <w:r w:rsidR="003C0ED4" w:rsidRPr="003A6D72">
        <w:t xml:space="preserve"> – </w:t>
      </w:r>
      <w:ins w:id="3678" w:author="Author">
        <w:r w:rsidR="00C86694" w:rsidRPr="00C86694">
          <w:t>the total amount of tax-deferred amounts (including returns of capital) included in the distribution paid or credited to the investment account.</w:t>
        </w:r>
      </w:ins>
      <w:del w:id="3679" w:author="Author">
        <w:r w:rsidR="003C0ED4" w:rsidRPr="003A6D72" w:rsidDel="00C86694">
          <w:delText>the total amount of tax-deferred income included in the distribution paid or credited</w:delText>
        </w:r>
      </w:del>
      <w:ins w:id="3680" w:author="Author">
        <w:del w:id="3681" w:author="Author">
          <w:r w:rsidR="003C0ED4" w:rsidDel="00C86694">
            <w:delText xml:space="preserve"> </w:delText>
          </w:r>
          <w:r w:rsidR="003C0ED4" w:rsidDel="0022068A">
            <w:delText>or</w:delText>
          </w:r>
          <w:r w:rsidR="003C0ED4" w:rsidRPr="00711505" w:rsidDel="0022068A">
            <w:delText xml:space="preserve"> </w:delText>
          </w:r>
          <w:r w:rsidR="003C0ED4" w:rsidDel="0022068A">
            <w:delText>attributed (for AMITs),</w:delText>
          </w:r>
        </w:del>
      </w:ins>
      <w:del w:id="3682" w:author="Author">
        <w:r w:rsidR="003C0ED4" w:rsidRPr="003A6D72" w:rsidDel="0022068A">
          <w:delText xml:space="preserve"> </w:delText>
        </w:r>
        <w:r w:rsidR="003C0ED4" w:rsidRPr="003A6D72" w:rsidDel="00C86694">
          <w:delText>to the investment account</w:delText>
        </w:r>
      </w:del>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74F01C3A" wp14:editId="3A77C7B2">
            <wp:extent cx="171450" cy="171450"/>
            <wp:effectExtent l="0" t="0" r="0" b="0"/>
            <wp:docPr id="72" name="Picture 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Tax-deferred </w:t>
      </w:r>
      <w:r>
        <w:rPr>
          <w:i/>
        </w:rPr>
        <w:t xml:space="preserve">amounts </w:t>
      </w:r>
      <w:r w:rsidRPr="00A9672E">
        <w:t>field is</w:t>
      </w:r>
      <w:r w:rsidRPr="00362C08">
        <w:t xml:space="preserve"> </w:t>
      </w:r>
      <w:r w:rsidRPr="003A6D72">
        <w:t xml:space="preserve">greater than zero then the </w:t>
      </w:r>
      <w:r w:rsidRPr="003A6D72">
        <w:rPr>
          <w:i/>
        </w:rPr>
        <w:t>Type of payment</w:t>
      </w:r>
      <w:r w:rsidRPr="003A6D72">
        <w:t xml:space="preserve"> </w:t>
      </w:r>
      <w:r>
        <w:t xml:space="preserve">field </w:t>
      </w:r>
      <w:r w:rsidRPr="003A6D72">
        <w:t xml:space="preserve">must be set to </w:t>
      </w:r>
      <w:ins w:id="3683" w:author="Author">
        <w:del w:id="3684" w:author="Author">
          <w:r w:rsidRPr="00E4159C" w:rsidDel="00A73C10">
            <w:rPr>
              <w:b/>
            </w:rPr>
            <w:delText>AMT</w:delText>
          </w:r>
          <w:r w:rsidDel="00A73C10">
            <w:delText xml:space="preserve"> or </w:delText>
          </w:r>
        </w:del>
      </w:ins>
      <w:r w:rsidRPr="00DB4CAD">
        <w:rPr>
          <w:b/>
        </w:rPr>
        <w:t>UTD</w:t>
      </w:r>
      <w:r w:rsidRPr="003A6D72">
        <w:t>.</w:t>
      </w:r>
    </w:p>
    <w:p w:rsidR="004041D8" w:rsidRDefault="004041D8" w:rsidP="00A8020C">
      <w:pPr>
        <w:pStyle w:val="Maintext"/>
        <w:rPr>
          <w:b/>
        </w:rPr>
      </w:pPr>
    </w:p>
    <w:bookmarkStart w:id="3685" w:name="d7_095"/>
    <w:bookmarkEnd w:id="3685"/>
    <w:p w:rsidR="003C0ED4" w:rsidRPr="003A6D72" w:rsidRDefault="00D12E9A" w:rsidP="003C0ED4">
      <w:pPr>
        <w:pStyle w:val="Maintext"/>
      </w:pPr>
      <w:ins w:id="3686" w:author="Author">
        <w:r w:rsidRPr="00F3350E">
          <w:rPr>
            <w:b/>
            <w:color w:val="000000" w:themeColor="text1"/>
          </w:rPr>
          <w:fldChar w:fldCharType="begin"/>
        </w:r>
        <w:r>
          <w:rPr>
            <w:b/>
            <w:color w:val="000000" w:themeColor="text1"/>
          </w:rPr>
          <w:instrText>HYPERLINK  \l "r7_095"</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95</w:t>
        </w:r>
        <w:r w:rsidRPr="00F3350E">
          <w:rPr>
            <w:b/>
            <w:color w:val="000000" w:themeColor="text1"/>
          </w:rPr>
          <w:fldChar w:fldCharType="end"/>
        </w:r>
      </w:ins>
      <w:r w:rsidR="00470D2A" w:rsidRPr="003A6D72">
        <w:rPr>
          <w:b/>
        </w:rPr>
        <w:tab/>
      </w:r>
      <w:r w:rsidR="003C0ED4">
        <w:rPr>
          <w:b/>
        </w:rPr>
        <w:t>Other allowable t</w:t>
      </w:r>
      <w:r w:rsidR="003C0ED4" w:rsidRPr="003A6D72">
        <w:rPr>
          <w:b/>
        </w:rPr>
        <w:t>rust deductions</w:t>
      </w:r>
      <w:r w:rsidR="003C0ED4">
        <w:t xml:space="preserve"> </w:t>
      </w:r>
      <w:r w:rsidR="003C0ED4" w:rsidRPr="003A6D72">
        <w:t xml:space="preserve">– the amount of expenses incurred by the trust that does not directly attach to any specific income item but is an allowable deduction in the calculation of the </w:t>
      </w:r>
      <w:ins w:id="3687" w:author="Author">
        <w:r w:rsidR="00717F61">
          <w:t xml:space="preserve">non-primary production </w:t>
        </w:r>
      </w:ins>
      <w:r w:rsidR="003C0ED4" w:rsidRPr="003A6D72">
        <w:t>net income of the trust.</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A8F4358" wp14:editId="151773FE">
            <wp:extent cx="171450" cy="171450"/>
            <wp:effectExtent l="0" t="0" r="0" b="0"/>
            <wp:docPr id="71" name="Picture 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113F18">
        <w:rPr>
          <w:i/>
        </w:rPr>
        <w:t>Other allowable t</w:t>
      </w:r>
      <w:r w:rsidRPr="003A6D72">
        <w:rPr>
          <w:i/>
        </w:rPr>
        <w:t xml:space="preserve">rust deductions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rsidR="003C0ED4"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688" w:author="Author"/>
          <w:szCs w:val="22"/>
        </w:rPr>
      </w:pPr>
      <w:ins w:id="3689" w:author="Author">
        <w:r>
          <w:rPr>
            <w:rFonts w:cs="Arial"/>
            <w:noProof/>
            <w:szCs w:val="22"/>
          </w:rPr>
          <w:drawing>
            <wp:inline distT="0" distB="0" distL="0" distR="0" wp14:anchorId="3FC995C4" wp14:editId="33834669">
              <wp:extent cx="171450" cy="171450"/>
              <wp:effectExtent l="0" t="0" r="0" b="0"/>
              <wp:docPr id="188" name="Picture 1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Amounts reported in this field must be used in the calculation for </w:t>
        </w:r>
        <w:r w:rsidRPr="00894601">
          <w:rPr>
            <w:i/>
          </w:rPr>
          <w:t>Non-primary production income</w:t>
        </w:r>
        <w:r>
          <w:t>.</w:t>
        </w:r>
      </w:ins>
    </w:p>
    <w:p w:rsidR="003C0ED4" w:rsidRPr="003A6D72" w:rsidRDefault="003C0ED4" w:rsidP="003C0ED4">
      <w:pPr>
        <w:pStyle w:val="Maintext"/>
      </w:pPr>
    </w:p>
    <w:bookmarkStart w:id="3690" w:name="d7_096"/>
    <w:bookmarkEnd w:id="3690"/>
    <w:p w:rsidR="003C0ED4" w:rsidRDefault="00D12E9A" w:rsidP="003C0ED4">
      <w:pPr>
        <w:pStyle w:val="Maintext"/>
        <w:rPr>
          <w:ins w:id="3691" w:author="Author"/>
        </w:rPr>
      </w:pPr>
      <w:ins w:id="3692" w:author="Author">
        <w:r w:rsidRPr="00F3350E">
          <w:rPr>
            <w:b/>
            <w:color w:val="000000" w:themeColor="text1"/>
          </w:rPr>
          <w:fldChar w:fldCharType="begin"/>
        </w:r>
        <w:r>
          <w:rPr>
            <w:b/>
            <w:color w:val="000000" w:themeColor="text1"/>
          </w:rPr>
          <w:instrText>HYPERLINK  \l "r7_096"</w:instrText>
        </w:r>
        <w:r w:rsidRPr="00F3350E">
          <w:rPr>
            <w:b/>
            <w:color w:val="000000" w:themeColor="text1"/>
          </w:rPr>
          <w:fldChar w:fldCharType="separate"/>
        </w:r>
        <w:r w:rsidRPr="00F3350E">
          <w:rPr>
            <w:rStyle w:val="Hyperlink"/>
            <w:noProof w:val="0"/>
            <w:color w:val="000000" w:themeColor="text1"/>
            <w:u w:val="none"/>
          </w:rPr>
          <w:t>7.9</w:t>
        </w:r>
        <w:r>
          <w:rPr>
            <w:rStyle w:val="Hyperlink"/>
            <w:noProof w:val="0"/>
            <w:color w:val="000000" w:themeColor="text1"/>
            <w:u w:val="none"/>
          </w:rPr>
          <w:t>6</w:t>
        </w:r>
        <w:r w:rsidRPr="00F3350E">
          <w:rPr>
            <w:b/>
            <w:color w:val="000000" w:themeColor="text1"/>
          </w:rPr>
          <w:fldChar w:fldCharType="end"/>
        </w:r>
      </w:ins>
      <w:r w:rsidR="00470D2A" w:rsidRPr="003A6D72">
        <w:rPr>
          <w:b/>
        </w:rPr>
        <w:tab/>
      </w:r>
      <w:r w:rsidR="003C0ED4">
        <w:rPr>
          <w:b/>
        </w:rPr>
        <w:t>Share of c</w:t>
      </w:r>
      <w:r w:rsidR="003C0ED4" w:rsidRPr="003A6D72">
        <w:rPr>
          <w:b/>
        </w:rPr>
        <w:t>redit for amounts withheld from foreign resident withholding</w:t>
      </w:r>
      <w:r w:rsidR="003C0ED4" w:rsidRPr="003A6D72">
        <w:t xml:space="preserve"> – the amount of tax withheld from the income </w:t>
      </w:r>
      <w:ins w:id="3693" w:author="Author">
        <w:r w:rsidR="003C0ED4" w:rsidRPr="00057000">
          <w:t xml:space="preserve">paid or </w:t>
        </w:r>
        <w:r w:rsidR="003C0ED4">
          <w:t xml:space="preserve">attributed (for AMITs), </w:t>
        </w:r>
        <w:r w:rsidR="003C0ED4" w:rsidRPr="00057000">
          <w:t xml:space="preserve">to the </w:t>
        </w:r>
        <w:r w:rsidR="003C0ED4">
          <w:t>investment account</w:t>
        </w:r>
        <w:r w:rsidR="003C0ED4" w:rsidRPr="00057000">
          <w:t xml:space="preserve"> </w:t>
        </w:r>
      </w:ins>
      <w:r w:rsidR="003C0ED4" w:rsidRPr="003A6D72">
        <w:t>because of the operation of foreign resident withholding for the following activities:</w:t>
      </w:r>
    </w:p>
    <w:p w:rsidR="003C0ED4" w:rsidRPr="003A6D72" w:rsidRDefault="003C0ED4" w:rsidP="003C0ED4">
      <w:pPr>
        <w:pStyle w:val="Maintext"/>
      </w:pPr>
    </w:p>
    <w:p w:rsidR="003C0ED4" w:rsidRPr="003A6D72" w:rsidRDefault="003C0ED4" w:rsidP="003C0ED4">
      <w:pPr>
        <w:pStyle w:val="Bullet1"/>
        <w:numPr>
          <w:ilvl w:val="0"/>
          <w:numId w:val="2"/>
        </w:numPr>
      </w:pPr>
      <w:r w:rsidRPr="003A6D72">
        <w:t xml:space="preserve">promoting or organising casino gaming junket arrangements </w:t>
      </w:r>
    </w:p>
    <w:p w:rsidR="003C0ED4" w:rsidRPr="003A6D72" w:rsidRDefault="003C0ED4" w:rsidP="003C0ED4">
      <w:pPr>
        <w:pStyle w:val="Bullet1"/>
        <w:numPr>
          <w:ilvl w:val="0"/>
          <w:numId w:val="2"/>
        </w:numPr>
      </w:pPr>
      <w:r w:rsidRPr="003A6D72">
        <w:t xml:space="preserve">entertainment and sports activities </w:t>
      </w:r>
    </w:p>
    <w:p w:rsidR="003C0ED4" w:rsidRPr="003A6D72" w:rsidRDefault="003C0ED4" w:rsidP="003C0ED4">
      <w:pPr>
        <w:pStyle w:val="Bullet1"/>
        <w:numPr>
          <w:ilvl w:val="0"/>
          <w:numId w:val="2"/>
        </w:numPr>
      </w:pPr>
      <w:r w:rsidRPr="003A6D72">
        <w:t>under contracts for the construction, installation and upgrading of buildings, plant and fixtures and for associated activities.</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9460E0D" wp14:editId="7F95BFCB">
            <wp:extent cx="171450" cy="171450"/>
            <wp:effectExtent l="0" t="0" r="0" b="0"/>
            <wp:docPr id="70" name="Picture 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redit for amounts withheld from foreign resident withholding</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694" w:author="Author">
        <w:r w:rsidRPr="00E4159C">
          <w:rPr>
            <w:b/>
          </w:rPr>
          <w:t>AMT</w:t>
        </w:r>
        <w:r>
          <w:t xml:space="preserve"> or </w:t>
        </w:r>
      </w:ins>
      <w:r w:rsidRPr="003A6D72">
        <w:rPr>
          <w:b/>
        </w:rPr>
        <w:t>UTD</w:t>
      </w:r>
      <w:r w:rsidRPr="003A6D72">
        <w:t>.</w:t>
      </w:r>
    </w:p>
    <w:p w:rsidR="009744B7" w:rsidRPr="004041D8" w:rsidRDefault="009744B7" w:rsidP="003C0ED4">
      <w:pPr>
        <w:pStyle w:val="Maintext"/>
        <w:rPr>
          <w:ins w:id="3695" w:author="Author"/>
          <w:sz w:val="16"/>
          <w:szCs w:val="16"/>
        </w:rPr>
      </w:pPr>
    </w:p>
    <w:bookmarkStart w:id="3696" w:name="d7_097"/>
    <w:bookmarkEnd w:id="3696"/>
    <w:p w:rsidR="00E31E3B" w:rsidRPr="003A6D72" w:rsidDel="009744B7" w:rsidRDefault="00D12E9A" w:rsidP="00E31E3B">
      <w:pPr>
        <w:pStyle w:val="Maintext"/>
        <w:pBdr>
          <w:top w:val="single" w:sz="12" w:space="1" w:color="FFCC00"/>
          <w:left w:val="single" w:sz="12" w:space="4" w:color="FFCC00"/>
          <w:bottom w:val="single" w:sz="12" w:space="1" w:color="FFCC00"/>
          <w:right w:val="single" w:sz="12" w:space="4" w:color="FFCC00"/>
        </w:pBdr>
        <w:rPr>
          <w:ins w:id="3697" w:author="Author"/>
          <w:del w:id="3698" w:author="Author"/>
          <w:szCs w:val="22"/>
        </w:rPr>
      </w:pPr>
      <w:ins w:id="3699" w:author="Author">
        <w:r w:rsidRPr="00F3350E">
          <w:rPr>
            <w:b/>
            <w:color w:val="000000" w:themeColor="text1"/>
          </w:rPr>
          <w:fldChar w:fldCharType="begin"/>
        </w:r>
        <w:r>
          <w:rPr>
            <w:b/>
            <w:color w:val="000000" w:themeColor="text1"/>
          </w:rPr>
          <w:instrText>HYPERLINK  \l "r7_097"</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97</w:t>
        </w:r>
        <w:r w:rsidRPr="00F3350E">
          <w:rPr>
            <w:b/>
            <w:color w:val="000000" w:themeColor="text1"/>
          </w:rPr>
          <w:fldChar w:fldCharType="end"/>
        </w:r>
        <w:del w:id="3700" w:author="Author">
          <w:r w:rsidR="00E31E3B" w:rsidDel="009744B7">
            <w:rPr>
              <w:rFonts w:cs="Arial"/>
              <w:noProof/>
              <w:szCs w:val="22"/>
            </w:rPr>
            <w:drawing>
              <wp:inline distT="0" distB="0" distL="0" distR="0" wp14:anchorId="34A8C1D4" wp14:editId="4920B58F">
                <wp:extent cx="171450" cy="171450"/>
                <wp:effectExtent l="0" t="0" r="0" b="0"/>
                <wp:docPr id="133" name="Picture 1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31E3B" w:rsidRPr="003A6D72" w:rsidDel="009744B7">
            <w:rPr>
              <w:rFonts w:cs="Arial"/>
              <w:szCs w:val="22"/>
            </w:rPr>
            <w:delText xml:space="preserve"> </w:delText>
          </w:r>
          <w:r w:rsidR="00C6058E" w:rsidDel="009744B7">
            <w:delText xml:space="preserve">If </w:delText>
          </w:r>
          <w:r w:rsidR="00C6058E" w:rsidRPr="00C6058E" w:rsidDel="009744B7">
            <w:rPr>
              <w:i/>
            </w:rPr>
            <w:delText>Type of payment</w:delText>
          </w:r>
          <w:r w:rsidR="00C6058E" w:rsidDel="009744B7">
            <w:delText xml:space="preserve"> is </w:delText>
          </w:r>
          <w:r w:rsidR="00C6058E" w:rsidRPr="00C6058E" w:rsidDel="009744B7">
            <w:rPr>
              <w:b/>
            </w:rPr>
            <w:delText>AMT</w:delText>
          </w:r>
          <w:r w:rsidR="00C6058E" w:rsidDel="009744B7">
            <w:delText xml:space="preserve"> or </w:delText>
          </w:r>
          <w:r w:rsidR="00C6058E" w:rsidRPr="00C6058E" w:rsidDel="009744B7">
            <w:rPr>
              <w:b/>
            </w:rPr>
            <w:delText>UTD</w:delText>
          </w:r>
          <w:r w:rsidR="00C6058E" w:rsidDel="009744B7">
            <w:delText xml:space="preserve"> report foreign equity distributions here and also separately at </w:delText>
          </w:r>
          <w:r w:rsidR="00C6058E" w:rsidRPr="00C6058E" w:rsidDel="009744B7">
            <w:rPr>
              <w:i/>
            </w:rPr>
            <w:delText>Foreign equity distribution</w:delText>
          </w:r>
          <w:r w:rsidR="00C6058E" w:rsidDel="009744B7">
            <w:delText xml:space="preserve"> field (7.120)</w:delText>
          </w:r>
        </w:del>
      </w:ins>
    </w:p>
    <w:p w:rsidR="00E31E3B" w:rsidRPr="004041D8" w:rsidDel="009744B7" w:rsidRDefault="00E31E3B" w:rsidP="00470D2A">
      <w:pPr>
        <w:pStyle w:val="Maintext"/>
        <w:rPr>
          <w:del w:id="3701" w:author="Author"/>
          <w:sz w:val="16"/>
          <w:szCs w:val="16"/>
        </w:rPr>
      </w:pPr>
    </w:p>
    <w:p w:rsidR="003C0ED4" w:rsidRPr="003A6D72" w:rsidRDefault="00470D2A" w:rsidP="003C0ED4">
      <w:r w:rsidRPr="003A6D72">
        <w:rPr>
          <w:b/>
        </w:rPr>
        <w:lastRenderedPageBreak/>
        <w:tab/>
      </w:r>
      <w:r w:rsidR="003C0ED4">
        <w:rPr>
          <w:b/>
        </w:rPr>
        <w:t>Share of c</w:t>
      </w:r>
      <w:r w:rsidR="003C0ED4" w:rsidRPr="003A6D72">
        <w:rPr>
          <w:b/>
        </w:rPr>
        <w:t>redit for tax paid by trustee</w:t>
      </w:r>
      <w:r w:rsidR="003C0ED4">
        <w:t xml:space="preserve"> </w:t>
      </w:r>
      <w:r w:rsidR="003C0ED4" w:rsidRPr="003A6D72">
        <w:t xml:space="preserve">– the amount of tax already paid to the ATO by the </w:t>
      </w:r>
      <w:del w:id="3702" w:author="Author">
        <w:r w:rsidR="003C0ED4" w:rsidRPr="003A6D72" w:rsidDel="00711505">
          <w:delText xml:space="preserve">trust </w:delText>
        </w:r>
      </w:del>
      <w:r w:rsidR="003C0ED4" w:rsidRPr="003A6D72">
        <w:t>trustee on the income</w:t>
      </w:r>
      <w:ins w:id="3703" w:author="Author">
        <w:r w:rsidR="003C0ED4">
          <w:t xml:space="preserve"> </w:t>
        </w:r>
        <w:r w:rsidR="003C0ED4" w:rsidRPr="00057000">
          <w:t>paid or</w:t>
        </w:r>
        <w:r w:rsidR="003C0ED4" w:rsidRPr="00711505">
          <w:t xml:space="preserve"> </w:t>
        </w:r>
        <w:r w:rsidR="003C0ED4">
          <w:t>attributed (for AMITs),</w:t>
        </w:r>
        <w:r w:rsidR="003C0ED4" w:rsidRPr="00057000">
          <w:t xml:space="preserve"> to the </w:t>
        </w:r>
        <w:r w:rsidR="003C0ED4">
          <w:t>investor</w:t>
        </w:r>
      </w:ins>
      <w:r w:rsidR="003C0ED4" w:rsidRPr="003A6D72">
        <w:t>.</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D3DA9AF" wp14:editId="31A35B7E">
            <wp:extent cx="171450" cy="171450"/>
            <wp:effectExtent l="0" t="0" r="0" b="0"/>
            <wp:docPr id="69" name="Picture 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Pr>
          <w:i/>
        </w:rPr>
        <w:t>Share of c</w:t>
      </w:r>
      <w:r w:rsidRPr="003A6D72">
        <w:rPr>
          <w:i/>
        </w:rPr>
        <w:t xml:space="preserve">redit for tax paid by trustee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704" w:author="Author">
        <w:r w:rsidRPr="00E4159C">
          <w:rPr>
            <w:b/>
          </w:rPr>
          <w:t>AM</w:t>
        </w:r>
        <w:r>
          <w:rPr>
            <w:b/>
          </w:rPr>
          <w:t>T</w:t>
        </w:r>
        <w:r>
          <w:t xml:space="preserve"> or </w:t>
        </w:r>
      </w:ins>
      <w:r w:rsidRPr="003A6D72">
        <w:rPr>
          <w:b/>
        </w:rPr>
        <w:t>UTD</w:t>
      </w:r>
      <w:r w:rsidRPr="003A6D72">
        <w:t>.</w:t>
      </w:r>
    </w:p>
    <w:p w:rsidR="003C0ED4" w:rsidRDefault="003C0ED4" w:rsidP="003C0ED4">
      <w:pPr>
        <w:pStyle w:val="Maintext"/>
        <w:rPr>
          <w:b/>
          <w:color w:val="000000" w:themeColor="text1"/>
        </w:rPr>
      </w:pPr>
    </w:p>
    <w:bookmarkStart w:id="3705" w:name="d7_098"/>
    <w:bookmarkEnd w:id="3705"/>
    <w:p w:rsidR="003C0ED4" w:rsidRDefault="00D12E9A" w:rsidP="003C0ED4">
      <w:pPr>
        <w:pStyle w:val="Maintext"/>
        <w:rPr>
          <w:ins w:id="3706" w:author="Author"/>
        </w:rPr>
      </w:pPr>
      <w:ins w:id="3707" w:author="Author">
        <w:r w:rsidRPr="00F3350E">
          <w:rPr>
            <w:b/>
            <w:color w:val="000000" w:themeColor="text1"/>
          </w:rPr>
          <w:fldChar w:fldCharType="begin"/>
        </w:r>
        <w:r>
          <w:rPr>
            <w:b/>
            <w:color w:val="000000" w:themeColor="text1"/>
          </w:rPr>
          <w:instrText>HYPERLINK  \l "r7_098"</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98</w:t>
        </w:r>
        <w:r w:rsidRPr="00F3350E">
          <w:rPr>
            <w:b/>
            <w:color w:val="000000" w:themeColor="text1"/>
          </w:rPr>
          <w:fldChar w:fldCharType="end"/>
        </w:r>
      </w:ins>
      <w:r w:rsidR="00470D2A" w:rsidRPr="003A6D72">
        <w:rPr>
          <w:b/>
        </w:rPr>
        <w:tab/>
      </w:r>
      <w:ins w:id="3708" w:author="Author">
        <w:r w:rsidR="000211F1" w:rsidRPr="0020678F">
          <w:rPr>
            <w:b/>
          </w:rPr>
          <w:t>Non-resident beneficiary ss98(3) or non-resident member ss276-105(2)(a) or (b) assessable amount</w:t>
        </w:r>
        <w:r w:rsidR="00EE6F3E">
          <w:rPr>
            <w:b/>
          </w:rPr>
          <w:t>s</w:t>
        </w:r>
        <w:r w:rsidR="000211F1" w:rsidRPr="003A6D72" w:rsidDel="000211F1">
          <w:rPr>
            <w:b/>
          </w:rPr>
          <w:t xml:space="preserve"> </w:t>
        </w:r>
      </w:ins>
      <w:del w:id="3709" w:author="Author">
        <w:r w:rsidR="003C0ED4" w:rsidRPr="003A6D72" w:rsidDel="000211F1">
          <w:rPr>
            <w:b/>
          </w:rPr>
          <w:delText xml:space="preserve">Non-resident beneficiary ss98(3) </w:delText>
        </w:r>
        <w:r w:rsidR="003C0ED4" w:rsidRPr="003A6D72" w:rsidDel="0022068A">
          <w:rPr>
            <w:b/>
          </w:rPr>
          <w:delText>assessable amount</w:delText>
        </w:r>
        <w:r w:rsidR="003C0ED4" w:rsidRPr="003A6D72" w:rsidDel="0022068A">
          <w:delText xml:space="preserve"> </w:delText>
        </w:r>
      </w:del>
      <w:r w:rsidR="003C0ED4" w:rsidRPr="003A6D72">
        <w:t xml:space="preserve">– </w:t>
      </w:r>
      <w:ins w:id="3710" w:author="Author">
        <w:r w:rsidR="00A73C10">
          <w:t xml:space="preserve">for non-AMITs </w:t>
        </w:r>
      </w:ins>
      <w:r w:rsidR="003C0ED4" w:rsidRPr="003A6D72">
        <w:t>the assessable amount under subsection 98(3) of the ITAA 1936 if a trustee is assessable on behalf of a non-resident beneficiary (other than a trustee beneficiary) on a share of the net income of the trust.</w:t>
      </w:r>
      <w:ins w:id="3711" w:author="Author">
        <w:r w:rsidR="003C0ED4">
          <w:t xml:space="preserve"> </w:t>
        </w:r>
      </w:ins>
    </w:p>
    <w:p w:rsidR="003C0ED4" w:rsidRDefault="003C0ED4" w:rsidP="003C0ED4">
      <w:pPr>
        <w:pStyle w:val="Maintext"/>
        <w:rPr>
          <w:ins w:id="3712" w:author="Author"/>
        </w:rPr>
      </w:pPr>
    </w:p>
    <w:p w:rsidR="003C0ED4" w:rsidRPr="003A6D72" w:rsidRDefault="003C0ED4" w:rsidP="003C0ED4">
      <w:pPr>
        <w:pStyle w:val="Maintext"/>
      </w:pPr>
      <w:ins w:id="3713" w:author="Author">
        <w:r w:rsidRPr="00057000">
          <w:t>For AM</w:t>
        </w:r>
        <w:r>
          <w:t>I</w:t>
        </w:r>
        <w:r w:rsidRPr="00057000">
          <w:t xml:space="preserve">Ts, show the taxable member component </w:t>
        </w:r>
        <w:r w:rsidR="0022068A">
          <w:t xml:space="preserve">under subsection 276-105(2)(a) or (b) of the </w:t>
        </w:r>
        <w:r w:rsidR="0022068A" w:rsidRPr="00C0131E">
          <w:t>ITAA 1997</w:t>
        </w:r>
        <w:r w:rsidR="0022068A">
          <w:t xml:space="preserve"> </w:t>
        </w:r>
        <w:r w:rsidRPr="00057000">
          <w:t>that has been attributed to a foreign resident member if a trustee is assessable on behalf of the foreign resident (other than a trustee beneficiary).</w:t>
        </w:r>
      </w:ins>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0CE0BD7B" wp14:editId="24D1BD99">
            <wp:extent cx="171450" cy="171450"/>
            <wp:effectExtent l="0" t="0" r="0" b="0"/>
            <wp:docPr id="68" name="Picture 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Non-resident beneficiary</w:t>
      </w:r>
      <w:r>
        <w:rPr>
          <w:i/>
        </w:rPr>
        <w:t xml:space="preserve"> </w:t>
      </w:r>
      <w:r w:rsidRPr="003A6D72">
        <w:rPr>
          <w:i/>
        </w:rPr>
        <w:t xml:space="preserve">ss98(3) </w:t>
      </w:r>
      <w:ins w:id="3714" w:author="Author">
        <w:r w:rsidR="003B0CD1" w:rsidRPr="000D497B">
          <w:rPr>
            <w:i/>
          </w:rPr>
          <w:t>or non-resident member ss276-105(2)(a) or (b) assessable amount</w:t>
        </w:r>
        <w:r w:rsidR="003B0CD1">
          <w:rPr>
            <w:i/>
          </w:rPr>
          <w:t>s</w:t>
        </w:r>
        <w:r w:rsidR="003B0CD1" w:rsidRPr="003A6D72" w:rsidDel="003B0CD1">
          <w:rPr>
            <w:i/>
          </w:rPr>
          <w:t xml:space="preserve"> </w:t>
        </w:r>
      </w:ins>
      <w:del w:id="3715" w:author="Author">
        <w:r w:rsidRPr="003A6D72" w:rsidDel="003B0CD1">
          <w:rPr>
            <w:i/>
          </w:rPr>
          <w:delText>assessable amount</w:delText>
        </w:r>
        <w:r w:rsidRPr="003A6D72" w:rsidDel="003B0CD1">
          <w:delText xml:space="preserve"> </w:delText>
        </w:r>
      </w:del>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716" w:author="Author">
        <w:r w:rsidRPr="00E4159C">
          <w:rPr>
            <w:b/>
          </w:rPr>
          <w:t>AM</w:t>
        </w:r>
        <w:r>
          <w:rPr>
            <w:b/>
          </w:rPr>
          <w:t>T</w:t>
        </w:r>
        <w:r>
          <w:t xml:space="preserve"> or </w:t>
        </w:r>
      </w:ins>
      <w:r w:rsidRPr="003A6D72">
        <w:rPr>
          <w:b/>
        </w:rPr>
        <w:t>UTD</w:t>
      </w:r>
      <w:r w:rsidRPr="003A6D72">
        <w:t>.</w:t>
      </w:r>
    </w:p>
    <w:p w:rsidR="003C0ED4" w:rsidRDefault="003C0ED4" w:rsidP="003C0ED4">
      <w:pPr>
        <w:rPr>
          <w:b/>
          <w:color w:val="000000" w:themeColor="text1"/>
        </w:rPr>
      </w:pPr>
    </w:p>
    <w:bookmarkStart w:id="3717" w:name="d7_099"/>
    <w:bookmarkEnd w:id="3717"/>
    <w:p w:rsidR="003C0ED4" w:rsidRDefault="00D12E9A" w:rsidP="00BE487B">
      <w:pPr>
        <w:rPr>
          <w:ins w:id="3718" w:author="Author"/>
        </w:rPr>
      </w:pPr>
      <w:ins w:id="3719" w:author="Author">
        <w:r w:rsidRPr="00F3350E">
          <w:rPr>
            <w:b/>
            <w:color w:val="000000" w:themeColor="text1"/>
          </w:rPr>
          <w:fldChar w:fldCharType="begin"/>
        </w:r>
        <w:r>
          <w:rPr>
            <w:b/>
            <w:color w:val="000000" w:themeColor="text1"/>
          </w:rPr>
          <w:instrText>HYPERLINK  \l "r7_099"</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99</w:t>
        </w:r>
        <w:r w:rsidRPr="00F3350E">
          <w:rPr>
            <w:b/>
            <w:color w:val="000000" w:themeColor="text1"/>
          </w:rPr>
          <w:fldChar w:fldCharType="end"/>
        </w:r>
      </w:ins>
      <w:r w:rsidR="00470D2A" w:rsidRPr="003A6D72">
        <w:rPr>
          <w:b/>
        </w:rPr>
        <w:tab/>
      </w:r>
      <w:ins w:id="3720" w:author="Author">
        <w:r w:rsidR="00EE6F3E" w:rsidRPr="00BE487B">
          <w:rPr>
            <w:b/>
            <w:iCs/>
          </w:rPr>
          <w:t>Non-resident beneficiary ss98(4) or non-resident member ss276-105(2)(c) assessable amount</w:t>
        </w:r>
        <w:r w:rsidR="00EE6F3E" w:rsidRPr="00BE487B">
          <w:rPr>
            <w:b/>
            <w:iCs/>
            <w:color w:val="000000" w:themeColor="text1"/>
          </w:rPr>
          <w:t>s</w:t>
        </w:r>
      </w:ins>
      <w:r w:rsidR="00BE487B">
        <w:rPr>
          <w:b/>
          <w:iCs/>
          <w:color w:val="000000" w:themeColor="text1"/>
        </w:rPr>
        <w:t xml:space="preserve"> </w:t>
      </w:r>
      <w:del w:id="3721" w:author="Author">
        <w:r w:rsidR="003C0ED4" w:rsidRPr="003A6D72" w:rsidDel="00EE6F3E">
          <w:rPr>
            <w:b/>
          </w:rPr>
          <w:delText xml:space="preserve">Non-resident beneficiary ss98(4) </w:delText>
        </w:r>
        <w:r w:rsidR="003C0ED4" w:rsidRPr="003A6D72" w:rsidDel="003B0CD1">
          <w:rPr>
            <w:b/>
          </w:rPr>
          <w:delText>assessable amount</w:delText>
        </w:r>
        <w:r w:rsidR="003C0ED4" w:rsidRPr="003A6D72" w:rsidDel="003B0CD1">
          <w:delText xml:space="preserve"> </w:delText>
        </w:r>
      </w:del>
      <w:r w:rsidR="003C0ED4" w:rsidRPr="003A6D72">
        <w:t xml:space="preserve">– </w:t>
      </w:r>
      <w:ins w:id="3722" w:author="Author">
        <w:r w:rsidR="00A73C10">
          <w:t xml:space="preserve">for non-AMITs </w:t>
        </w:r>
        <w:r w:rsidR="00A73C10" w:rsidRPr="003A6D72">
          <w:t>the assessable</w:t>
        </w:r>
        <w:r w:rsidR="00A73C10">
          <w:t xml:space="preserve"> </w:t>
        </w:r>
        <w:r w:rsidR="00A73C10" w:rsidRPr="003A6D72">
          <w:t xml:space="preserve">amount </w:t>
        </w:r>
      </w:ins>
      <w:del w:id="3723" w:author="Author">
        <w:r w:rsidR="003C0ED4" w:rsidRPr="003A6D72" w:rsidDel="00A73C10">
          <w:delText xml:space="preserve">the </w:delText>
        </w:r>
        <w:r w:rsidR="003C0ED4" w:rsidRPr="003A6D72" w:rsidDel="0022068A">
          <w:delText xml:space="preserve">assessable amount </w:delText>
        </w:r>
      </w:del>
      <w:r w:rsidR="003C0ED4" w:rsidRPr="003A6D72">
        <w:t>under subsection 98(4) of the ITAA 1936 if a trustee is assessable on behalf of a non-resident trustee beneficiary (a beneficiary in the capacity of a trustee of another trust estate) on a share of the net income of the trust.</w:t>
      </w:r>
    </w:p>
    <w:p w:rsidR="003C0ED4" w:rsidRDefault="003C0ED4" w:rsidP="003C0ED4">
      <w:pPr>
        <w:pStyle w:val="Maintext"/>
        <w:rPr>
          <w:ins w:id="3724" w:author="Author"/>
        </w:rPr>
      </w:pPr>
    </w:p>
    <w:p w:rsidR="003C0ED4" w:rsidRPr="003A6D72" w:rsidRDefault="003C0ED4" w:rsidP="003C0ED4">
      <w:pPr>
        <w:pStyle w:val="Maintext"/>
      </w:pPr>
      <w:ins w:id="3725" w:author="Author">
        <w:r w:rsidRPr="00057000">
          <w:t>For AM</w:t>
        </w:r>
        <w:r>
          <w:t>I</w:t>
        </w:r>
        <w:r w:rsidRPr="00057000">
          <w:t xml:space="preserve">Ts, show the taxable member component </w:t>
        </w:r>
        <w:r w:rsidR="003B0CD1">
          <w:t xml:space="preserve">under subsection 276-105(2)(c) of the ITAA 1997 </w:t>
        </w:r>
        <w:r>
          <w:t>that has been attributed to a foreign resident member if a trustee is assessable on behalf of the foreign resident who is a trustee beneficiary</w:t>
        </w:r>
        <w:r w:rsidRPr="00057000">
          <w:t>.</w:t>
        </w:r>
      </w:ins>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409FF53" wp14:editId="2E94DC49">
            <wp:extent cx="171450" cy="171450"/>
            <wp:effectExtent l="0" t="0" r="0" b="0"/>
            <wp:docPr id="67" name="Picture 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 xml:space="preserve">Non-resident beneficiary ss98(4) </w:t>
      </w:r>
      <w:ins w:id="3726" w:author="Author">
        <w:r w:rsidR="003B0CD1" w:rsidRPr="000D497B">
          <w:rPr>
            <w:i/>
          </w:rPr>
          <w:t>or non-resident member ss276-105(2)(c) assessable amount</w:t>
        </w:r>
        <w:r w:rsidR="003B0CD1">
          <w:rPr>
            <w:i/>
          </w:rPr>
          <w:t>s</w:t>
        </w:r>
        <w:r w:rsidR="003B0CD1" w:rsidRPr="003A6D72" w:rsidDel="0022068A">
          <w:rPr>
            <w:i/>
          </w:rPr>
          <w:t xml:space="preserve"> </w:t>
        </w:r>
      </w:ins>
      <w:del w:id="3727" w:author="Author">
        <w:r w:rsidRPr="003A6D72" w:rsidDel="0022068A">
          <w:rPr>
            <w:i/>
          </w:rPr>
          <w:delText>assessable amount</w:delText>
        </w:r>
        <w:r w:rsidRPr="003A6D72" w:rsidDel="0022068A">
          <w:delText xml:space="preserve"> </w:delText>
        </w:r>
      </w:del>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728" w:author="Author">
        <w:r w:rsidRPr="00E4159C">
          <w:rPr>
            <w:b/>
          </w:rPr>
          <w:t>AM</w:t>
        </w:r>
        <w:r>
          <w:rPr>
            <w:b/>
          </w:rPr>
          <w:t>T</w:t>
        </w:r>
        <w:r>
          <w:t xml:space="preserve"> or </w:t>
        </w:r>
      </w:ins>
      <w:r w:rsidRPr="003A6D72">
        <w:rPr>
          <w:b/>
        </w:rPr>
        <w:t>UTD</w:t>
      </w:r>
      <w:r w:rsidRPr="003A6D72">
        <w:t>.</w:t>
      </w:r>
    </w:p>
    <w:p w:rsidR="003C0ED4" w:rsidRDefault="00470D2A" w:rsidP="003C0ED4">
      <w:pPr>
        <w:rPr>
          <w:b/>
          <w:color w:val="000000" w:themeColor="text1"/>
        </w:rPr>
      </w:pPr>
      <w:del w:id="3729" w:author="Author">
        <w:r w:rsidRPr="003A6D72" w:rsidDel="0010114F">
          <w:rPr>
            <w:b/>
          </w:rPr>
          <w:delText xml:space="preserve">Tax-exempted </w:delText>
        </w:r>
        <w:r w:rsidDel="0010114F">
          <w:rPr>
            <w:b/>
          </w:rPr>
          <w:delText>amounts</w:delText>
        </w:r>
      </w:del>
    </w:p>
    <w:bookmarkStart w:id="3730" w:name="d7_100"/>
    <w:bookmarkEnd w:id="3730"/>
    <w:p w:rsidR="003C0ED4" w:rsidRPr="003A6D72" w:rsidRDefault="00D12E9A" w:rsidP="003C0ED4">
      <w:pPr>
        <w:pStyle w:val="Maintext"/>
      </w:pPr>
      <w:ins w:id="3731" w:author="Author">
        <w:r w:rsidRPr="00F3350E">
          <w:rPr>
            <w:b/>
            <w:color w:val="000000" w:themeColor="text1"/>
          </w:rPr>
          <w:fldChar w:fldCharType="begin"/>
        </w:r>
        <w:r>
          <w:rPr>
            <w:b/>
            <w:color w:val="000000" w:themeColor="text1"/>
          </w:rPr>
          <w:instrText>HYPERLINK  \l "r7_100"</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.100</w:t>
        </w:r>
        <w:r w:rsidRPr="00F3350E">
          <w:rPr>
            <w:b/>
            <w:color w:val="000000" w:themeColor="text1"/>
          </w:rPr>
          <w:fldChar w:fldCharType="end"/>
        </w:r>
      </w:ins>
      <w:r w:rsidR="00470D2A" w:rsidRPr="003A6D72">
        <w:rPr>
          <w:b/>
        </w:rPr>
        <w:tab/>
      </w:r>
      <w:r w:rsidR="003C0ED4" w:rsidRPr="003A6D72">
        <w:rPr>
          <w:b/>
        </w:rPr>
        <w:t>Interposed entity name</w:t>
      </w:r>
      <w:r w:rsidR="003C0ED4" w:rsidRPr="003A6D72">
        <w:t xml:space="preserve"> – the full name of the interposed entity where an interposed entity arrangement exists. If no interposed entity relationship exists, this field must be </w:t>
      </w:r>
      <w:r w:rsidR="003C0ED4">
        <w:t>blank</w:t>
      </w:r>
      <w:r w:rsidR="003C0ED4" w:rsidRPr="003A6D72">
        <w:t xml:space="preserve"> filled.</w:t>
      </w:r>
    </w:p>
    <w:p w:rsidR="003C0ED4" w:rsidRPr="003A6D72" w:rsidRDefault="003C0ED4" w:rsidP="003C0ED4">
      <w:pPr>
        <w:pStyle w:val="Maintext"/>
      </w:pPr>
    </w:p>
    <w:p w:rsidR="003C0ED4" w:rsidRPr="008575F8"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A6DEC04" wp14:editId="260425DA">
            <wp:extent cx="171450" cy="171450"/>
            <wp:effectExtent l="0" t="0" r="0" b="0"/>
            <wp:docPr id="66" name="Picture 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name</w:t>
      </w:r>
      <w:r w:rsidRPr="008575F8">
        <w:t xml:space="preserve"> field is </w:t>
      </w:r>
      <w:r>
        <w:t>present</w:t>
      </w:r>
      <w:r w:rsidRPr="008575F8">
        <w:t xml:space="preserve"> then the</w:t>
      </w:r>
      <w:r w:rsidRPr="008575F8">
        <w:rPr>
          <w:i/>
        </w:rPr>
        <w:t xml:space="preserve"> Interposed entity TFN or ABN</w:t>
      </w:r>
      <w:r w:rsidRPr="008575F8">
        <w:t xml:space="preserve"> </w:t>
      </w:r>
      <w:r>
        <w:t>field must be present</w:t>
      </w:r>
      <w:r w:rsidRPr="008575F8">
        <w:t>.</w:t>
      </w:r>
    </w:p>
    <w:p w:rsidR="003C0ED4" w:rsidRDefault="003C0ED4" w:rsidP="003C0ED4">
      <w:pPr>
        <w:pStyle w:val="Maintext"/>
        <w:rPr>
          <w:b/>
          <w:color w:val="000000" w:themeColor="text1"/>
        </w:rPr>
      </w:pPr>
    </w:p>
    <w:bookmarkStart w:id="3732" w:name="d7_101"/>
    <w:bookmarkEnd w:id="3732"/>
    <w:p w:rsidR="003C0ED4" w:rsidRPr="003A6D72" w:rsidRDefault="00D12E9A" w:rsidP="003C0ED4">
      <w:pPr>
        <w:pStyle w:val="Maintext"/>
      </w:pPr>
      <w:ins w:id="3733" w:author="Author">
        <w:r w:rsidRPr="00F3350E">
          <w:rPr>
            <w:b/>
            <w:color w:val="000000" w:themeColor="text1"/>
          </w:rPr>
          <w:fldChar w:fldCharType="begin"/>
        </w:r>
        <w:r>
          <w:rPr>
            <w:b/>
            <w:color w:val="000000" w:themeColor="text1"/>
          </w:rPr>
          <w:instrText>HYPERLINK  \l "r7_101"</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101</w:t>
        </w:r>
        <w:r w:rsidRPr="00F3350E">
          <w:rPr>
            <w:b/>
            <w:color w:val="000000" w:themeColor="text1"/>
          </w:rPr>
          <w:fldChar w:fldCharType="end"/>
        </w:r>
      </w:ins>
      <w:r w:rsidR="00470D2A" w:rsidRPr="003A6D72">
        <w:rPr>
          <w:b/>
        </w:rPr>
        <w:tab/>
      </w:r>
      <w:r w:rsidR="003C0ED4" w:rsidRPr="003A6D72">
        <w:rPr>
          <w:b/>
        </w:rPr>
        <w:t>Interposed entity TFN or ABN</w:t>
      </w:r>
      <w:r w:rsidR="003C0ED4" w:rsidRPr="003A6D72">
        <w:t xml:space="preserve"> – the </w:t>
      </w:r>
      <w:r w:rsidR="003C0ED4">
        <w:t>TFN</w:t>
      </w:r>
      <w:r w:rsidR="003C0ED4" w:rsidRPr="003A6D72">
        <w:t xml:space="preserve"> or the </w:t>
      </w:r>
      <w:r w:rsidR="003C0ED4">
        <w:t>ABN</w:t>
      </w:r>
      <w:r w:rsidR="003C0ED4" w:rsidRPr="003A6D72">
        <w:t xml:space="preserve"> of the interposed entity. If no interposed entity relationship exists, this field must be zero filled.</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40F7BA67" wp14:editId="7AB6E272">
            <wp:extent cx="171450" cy="171450"/>
            <wp:effectExtent l="0" t="0" r="0" b="0"/>
            <wp:docPr id="65" name="Picture 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575F8">
        <w:t xml:space="preserve">If the </w:t>
      </w:r>
      <w:r w:rsidRPr="008575F8">
        <w:rPr>
          <w:i/>
        </w:rPr>
        <w:t>Interposed entity TFN or ABN</w:t>
      </w:r>
      <w:r w:rsidRPr="008575F8">
        <w:t xml:space="preserve"> field is </w:t>
      </w:r>
      <w:r>
        <w:t>present</w:t>
      </w:r>
      <w:r w:rsidRPr="008575F8">
        <w:t xml:space="preserve"> then the</w:t>
      </w:r>
      <w:r w:rsidRPr="008575F8">
        <w:rPr>
          <w:i/>
        </w:rPr>
        <w:t xml:space="preserve"> Interposed entity name</w:t>
      </w:r>
      <w:r w:rsidRPr="008575F8">
        <w:t xml:space="preserve"> </w:t>
      </w:r>
      <w:r>
        <w:t>field must be present</w:t>
      </w:r>
      <w:r w:rsidRPr="008575F8">
        <w:t>.</w:t>
      </w:r>
    </w:p>
    <w:p w:rsidR="003C0ED4" w:rsidRDefault="003C0ED4" w:rsidP="003C0ED4">
      <w:pPr>
        <w:pStyle w:val="Maintext"/>
        <w:rPr>
          <w:b/>
          <w:color w:val="000000" w:themeColor="text1"/>
        </w:rPr>
      </w:pPr>
    </w:p>
    <w:bookmarkStart w:id="3734" w:name="d7_102"/>
    <w:bookmarkEnd w:id="3734"/>
    <w:p w:rsidR="003C0ED4" w:rsidRDefault="00D12E9A" w:rsidP="003C0ED4">
      <w:pPr>
        <w:rPr>
          <w:ins w:id="3735" w:author="Author"/>
        </w:rPr>
      </w:pPr>
      <w:ins w:id="3736" w:author="Author">
        <w:r w:rsidRPr="00F3350E">
          <w:rPr>
            <w:b/>
            <w:color w:val="000000" w:themeColor="text1"/>
          </w:rPr>
          <w:fldChar w:fldCharType="begin"/>
        </w:r>
        <w:r>
          <w:rPr>
            <w:b/>
            <w:color w:val="000000" w:themeColor="text1"/>
          </w:rPr>
          <w:instrText>HYPERLINK  \l "r7_102"</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102</w:t>
        </w:r>
        <w:r w:rsidRPr="00F3350E">
          <w:rPr>
            <w:b/>
            <w:color w:val="000000" w:themeColor="text1"/>
          </w:rPr>
          <w:fldChar w:fldCharType="end"/>
        </w:r>
      </w:ins>
      <w:r w:rsidR="00470D2A" w:rsidRPr="003A6D72">
        <w:rPr>
          <w:b/>
        </w:rPr>
        <w:tab/>
      </w:r>
      <w:r w:rsidR="003C0ED4" w:rsidRPr="003A6D72">
        <w:rPr>
          <w:b/>
        </w:rPr>
        <w:t>Managed investment trust fund payments</w:t>
      </w:r>
      <w:r w:rsidR="003C0ED4" w:rsidRPr="003A6D72">
        <w:t xml:space="preserve"> – fund payments from a managed investment trust paid directly or indirectly via an intermediary to a non-resident. All fund payments as determined under Sub-Division 12-H in Schedule 1 of the TAA 1953 must be shown here.</w:t>
      </w:r>
    </w:p>
    <w:p w:rsidR="003C0ED4" w:rsidRDefault="003C0ED4" w:rsidP="003C0ED4">
      <w:pPr>
        <w:pStyle w:val="Maintext"/>
        <w:rPr>
          <w:ins w:id="3737" w:author="Author"/>
        </w:rPr>
      </w:pPr>
    </w:p>
    <w:p w:rsidR="003C0ED4" w:rsidRPr="003A6D72" w:rsidRDefault="003C0ED4" w:rsidP="003C0ED4">
      <w:pPr>
        <w:pStyle w:val="Maintext"/>
      </w:pPr>
      <w:ins w:id="3738" w:author="Author">
        <w:r w:rsidRPr="00057000">
          <w:t>For AM</w:t>
        </w:r>
        <w:r>
          <w:t>I</w:t>
        </w:r>
        <w:r w:rsidRPr="00057000">
          <w:t xml:space="preserve">Ts, show the </w:t>
        </w:r>
        <w:del w:id="3739" w:author="Author">
          <w:r w:rsidRPr="00057000" w:rsidDel="003B0CD1">
            <w:delText xml:space="preserve">deemed </w:delText>
          </w:r>
        </w:del>
        <w:r w:rsidRPr="00057000">
          <w:t>fund payment amount</w:t>
        </w:r>
        <w:r w:rsidR="003B0CD1" w:rsidRPr="003B0CD1">
          <w:t xml:space="preserve"> </w:t>
        </w:r>
        <w:r w:rsidR="003B0CD1">
          <w:t>including actual and deemed payments</w:t>
        </w:r>
        <w:r w:rsidR="003B0CD1" w:rsidRPr="00057000">
          <w:t>.</w:t>
        </w:r>
      </w:ins>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EE0102A" wp14:editId="34D8F5FF">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Managed investment trust fund payments</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740" w:author="Author">
        <w:r w:rsidRPr="00E4159C">
          <w:rPr>
            <w:b/>
          </w:rPr>
          <w:t>AM</w:t>
        </w:r>
        <w:r>
          <w:rPr>
            <w:b/>
          </w:rPr>
          <w:t>T</w:t>
        </w:r>
        <w:r>
          <w:t xml:space="preserve"> or </w:t>
        </w:r>
      </w:ins>
      <w:r w:rsidRPr="003A6D72">
        <w:rPr>
          <w:b/>
        </w:rPr>
        <w:t>UTD</w:t>
      </w:r>
      <w:r w:rsidRPr="003A6D72">
        <w:t>.</w:t>
      </w:r>
    </w:p>
    <w:p w:rsidR="003C0ED4" w:rsidRDefault="003C0ED4" w:rsidP="003C0ED4">
      <w:pPr>
        <w:pStyle w:val="Maintext"/>
        <w:rPr>
          <w:b/>
          <w:color w:val="000000" w:themeColor="text1"/>
        </w:rPr>
      </w:pPr>
    </w:p>
    <w:bookmarkStart w:id="3741" w:name="d7_103"/>
    <w:bookmarkEnd w:id="3741"/>
    <w:p w:rsidR="003C0ED4" w:rsidRDefault="00D12E9A" w:rsidP="003C0ED4">
      <w:pPr>
        <w:pStyle w:val="Maintext"/>
        <w:rPr>
          <w:ins w:id="3742" w:author="Author"/>
        </w:rPr>
      </w:pPr>
      <w:ins w:id="3743" w:author="Author">
        <w:r w:rsidRPr="00F3350E">
          <w:rPr>
            <w:b/>
            <w:color w:val="000000" w:themeColor="text1"/>
          </w:rPr>
          <w:fldChar w:fldCharType="begin"/>
        </w:r>
        <w:r>
          <w:rPr>
            <w:b/>
            <w:color w:val="000000" w:themeColor="text1"/>
          </w:rPr>
          <w:instrText>HYPERLINK  \l "r7_103"</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103</w:t>
        </w:r>
        <w:r w:rsidRPr="00F3350E">
          <w:rPr>
            <w:b/>
            <w:color w:val="000000" w:themeColor="text1"/>
          </w:rPr>
          <w:fldChar w:fldCharType="end"/>
        </w:r>
      </w:ins>
      <w:r w:rsidR="00470D2A" w:rsidRPr="003A6D72">
        <w:rPr>
          <w:b/>
        </w:rPr>
        <w:tab/>
      </w:r>
      <w:r w:rsidR="003C0ED4" w:rsidRPr="003A6D72">
        <w:rPr>
          <w:b/>
        </w:rPr>
        <w:t>Amounts withheld from managed investment trust fund payments</w:t>
      </w:r>
      <w:r w:rsidR="003C0ED4" w:rsidRPr="003A6D72">
        <w:t xml:space="preserve"> – tax withheld from fund payments from a managed investment trust paid to the ATO.</w:t>
      </w:r>
    </w:p>
    <w:p w:rsidR="003B0CD1" w:rsidRDefault="003B0CD1" w:rsidP="003C0ED4">
      <w:pPr>
        <w:pStyle w:val="Maintext"/>
        <w:rPr>
          <w:ins w:id="3744" w:author="Author"/>
        </w:rPr>
      </w:pPr>
    </w:p>
    <w:p w:rsidR="003B0CD1" w:rsidRPr="003A6D72" w:rsidRDefault="003B0CD1" w:rsidP="003B0CD1">
      <w:pPr>
        <w:rPr>
          <w:ins w:id="3745" w:author="Author"/>
        </w:rPr>
      </w:pPr>
      <w:ins w:id="3746" w:author="Author">
        <w:r w:rsidRPr="00372898">
          <w:t xml:space="preserve">For AMITs, show the </w:t>
        </w:r>
        <w:r>
          <w:t xml:space="preserve">tax withheld from </w:t>
        </w:r>
        <w:r w:rsidRPr="00372898">
          <w:t>fund payment amount</w:t>
        </w:r>
        <w:r>
          <w:t>, including amount withheld from actual and deemed payments.</w:t>
        </w:r>
      </w:ins>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D0D94F1" wp14:editId="2D17B0D4">
            <wp:extent cx="171450" cy="171450"/>
            <wp:effectExtent l="0" t="0" r="0" b="0"/>
            <wp:docPr id="63" name="Picture 6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Amounts withheld from managed investment trust fund payments</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ins w:id="3747" w:author="Author">
        <w:r w:rsidRPr="00E4159C">
          <w:rPr>
            <w:b/>
          </w:rPr>
          <w:t>AM</w:t>
        </w:r>
        <w:r>
          <w:rPr>
            <w:b/>
          </w:rPr>
          <w:t>T</w:t>
        </w:r>
        <w:r>
          <w:t xml:space="preserve"> or </w:t>
        </w:r>
      </w:ins>
      <w:r w:rsidRPr="003A6D72">
        <w:rPr>
          <w:b/>
        </w:rPr>
        <w:t>UTD</w:t>
      </w:r>
      <w:r w:rsidRPr="003A6D72">
        <w:t>.</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00E76F3D" wp14:editId="49A32FCE">
            <wp:extent cx="171450" cy="171450"/>
            <wp:effectExtent l="0" t="0" r="0" b="0"/>
            <wp:docPr id="62" name="Picture 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E2B45">
        <w:rPr>
          <w:i/>
        </w:rPr>
        <w:t>Non-resident withholding amount deducted</w:t>
      </w:r>
      <w:r w:rsidRPr="003A6D72">
        <w:t xml:space="preserve">, </w:t>
      </w:r>
      <w:r w:rsidRPr="00D144CF">
        <w:rPr>
          <w:i/>
          <w:color w:val="000000"/>
        </w:rPr>
        <w:t>Share of credit for amounts withheld</w:t>
      </w:r>
      <w:r>
        <w:rPr>
          <w:i/>
          <w:color w:val="000000"/>
        </w:rPr>
        <w:t xml:space="preserve"> from</w:t>
      </w:r>
      <w:r w:rsidRPr="00D144CF">
        <w:rPr>
          <w:i/>
          <w:color w:val="000000"/>
        </w:rPr>
        <w:t xml:space="preserve"> foreign resident withholding</w:t>
      </w:r>
      <w:r w:rsidRPr="003A6D72">
        <w:t xml:space="preserve"> and </w:t>
      </w:r>
      <w:r w:rsidRPr="0097182D">
        <w:rPr>
          <w:i/>
        </w:rPr>
        <w:t>Share of credit for tax paid by trustee</w:t>
      </w:r>
      <w:r w:rsidRPr="003A6D72">
        <w:t xml:space="preserve"> </w:t>
      </w:r>
      <w:r>
        <w:t xml:space="preserve">fields </w:t>
      </w:r>
      <w:r w:rsidRPr="000E2B45">
        <w:t>should not</w:t>
      </w:r>
      <w:r w:rsidRPr="003A6D72">
        <w:t xml:space="preserve"> be shown here.</w:t>
      </w:r>
    </w:p>
    <w:p w:rsidR="003C0ED4" w:rsidRDefault="003C0ED4" w:rsidP="00B26957">
      <w:pPr>
        <w:rPr>
          <w:b/>
          <w:color w:val="000000" w:themeColor="text1"/>
        </w:rPr>
      </w:pPr>
    </w:p>
    <w:bookmarkStart w:id="3748" w:name="d7_104"/>
    <w:bookmarkEnd w:id="3748"/>
    <w:p w:rsidR="003C0ED4" w:rsidRDefault="00D12E9A" w:rsidP="003C0ED4">
      <w:pPr>
        <w:pStyle w:val="Maintext"/>
        <w:rPr>
          <w:ins w:id="3749" w:author="Author"/>
        </w:rPr>
      </w:pPr>
      <w:ins w:id="3750" w:author="Author">
        <w:r w:rsidRPr="00F3350E">
          <w:rPr>
            <w:b/>
            <w:color w:val="000000" w:themeColor="text1"/>
          </w:rPr>
          <w:fldChar w:fldCharType="begin"/>
        </w:r>
        <w:r>
          <w:rPr>
            <w:b/>
            <w:color w:val="000000" w:themeColor="text1"/>
          </w:rPr>
          <w:instrText>HYPERLINK  \l "r7_104"</w:instrText>
        </w:r>
        <w:r w:rsidRPr="00F3350E">
          <w:rPr>
            <w:b/>
            <w:color w:val="000000" w:themeColor="text1"/>
          </w:rPr>
          <w:fldChar w:fldCharType="separate"/>
        </w:r>
        <w:r w:rsidRPr="00F3350E">
          <w:rPr>
            <w:rStyle w:val="Hyperlink"/>
            <w:noProof w:val="0"/>
            <w:color w:val="000000" w:themeColor="text1"/>
            <w:u w:val="none"/>
          </w:rPr>
          <w:t>7.</w:t>
        </w:r>
        <w:r>
          <w:rPr>
            <w:rStyle w:val="Hyperlink"/>
            <w:noProof w:val="0"/>
            <w:color w:val="000000" w:themeColor="text1"/>
            <w:u w:val="none"/>
          </w:rPr>
          <w:t>104</w:t>
        </w:r>
        <w:r w:rsidRPr="00F3350E">
          <w:rPr>
            <w:b/>
            <w:color w:val="000000" w:themeColor="text1"/>
          </w:rPr>
          <w:fldChar w:fldCharType="end"/>
        </w:r>
      </w:ins>
      <w:r w:rsidR="00470D2A" w:rsidRPr="003A6D72">
        <w:rPr>
          <w:b/>
        </w:rPr>
        <w:tab/>
      </w:r>
      <w:ins w:id="3751" w:author="Author">
        <w:r w:rsidR="003C0ED4">
          <w:rPr>
            <w:b/>
          </w:rPr>
          <w:t xml:space="preserve">Exploration credits </w:t>
        </w:r>
        <w:r w:rsidR="003C0ED4">
          <w:t>- the amount of exploration credits distributed or attributed (for AMITs) to the investment account.</w:t>
        </w:r>
      </w:ins>
    </w:p>
    <w:p w:rsidR="003C0ED4" w:rsidRDefault="003C0ED4" w:rsidP="003C0ED4">
      <w:pPr>
        <w:pStyle w:val="Maintext"/>
        <w:rPr>
          <w:ins w:id="3752"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753" w:author="Author"/>
        </w:rPr>
      </w:pPr>
      <w:ins w:id="3754" w:author="Author">
        <w:r>
          <w:rPr>
            <w:rFonts w:cs="Arial"/>
            <w:noProof/>
            <w:szCs w:val="22"/>
          </w:rPr>
          <w:drawing>
            <wp:inline distT="0" distB="0" distL="0" distR="0" wp14:anchorId="52F015AA" wp14:editId="5F7BEE4D">
              <wp:extent cx="171450" cy="171450"/>
              <wp:effectExtent l="0" t="0" r="0" b="0"/>
              <wp:docPr id="52" name="Picture 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57000">
          <w:rPr>
            <w:rFonts w:cs="Arial"/>
            <w:szCs w:val="22"/>
          </w:rPr>
          <w:t xml:space="preserve">If the </w:t>
        </w:r>
        <w:r>
          <w:rPr>
            <w:rFonts w:cs="Arial"/>
            <w:szCs w:val="22"/>
          </w:rPr>
          <w:t xml:space="preserve">exploration </w:t>
        </w:r>
        <w:r w:rsidRPr="00057000">
          <w:rPr>
            <w:rFonts w:cs="Arial"/>
            <w:szCs w:val="22"/>
          </w:rPr>
          <w:t>credit is direct</w:t>
        </w:r>
        <w:r>
          <w:rPr>
            <w:rFonts w:cs="Arial"/>
            <w:szCs w:val="22"/>
          </w:rPr>
          <w:t>ly distributed by a greenfields mineral explorer</w:t>
        </w:r>
        <w:r w:rsidRPr="00057000">
          <w:rPr>
            <w:rFonts w:cs="Arial"/>
            <w:szCs w:val="22"/>
          </w:rPr>
          <w:t xml:space="preserve">, the </w:t>
        </w:r>
        <w:r w:rsidRPr="00843051">
          <w:rPr>
            <w:rFonts w:cs="Arial"/>
            <w:i/>
            <w:szCs w:val="22"/>
          </w:rPr>
          <w:t>Type of payment</w:t>
        </w:r>
        <w:r w:rsidRPr="00057000">
          <w:rPr>
            <w:rFonts w:cs="Arial"/>
            <w:szCs w:val="22"/>
          </w:rPr>
          <w:t xml:space="preserve"> </w:t>
        </w:r>
        <w:r>
          <w:rPr>
            <w:rFonts w:cs="Arial"/>
            <w:szCs w:val="22"/>
          </w:rPr>
          <w:t xml:space="preserve">field </w:t>
        </w:r>
        <w:r w:rsidRPr="00057000">
          <w:rPr>
            <w:rFonts w:cs="Arial"/>
            <w:szCs w:val="22"/>
          </w:rPr>
          <w:t xml:space="preserve">must </w:t>
        </w:r>
        <w:r>
          <w:rPr>
            <w:rFonts w:cs="Arial"/>
            <w:szCs w:val="22"/>
          </w:rPr>
          <w:t>be set to</w:t>
        </w:r>
        <w:r w:rsidRPr="00057000">
          <w:rPr>
            <w:rFonts w:cs="Arial"/>
            <w:szCs w:val="22"/>
          </w:rPr>
          <w:t xml:space="preserve"> </w:t>
        </w:r>
        <w:r w:rsidRPr="00057000">
          <w:rPr>
            <w:rFonts w:cs="Arial"/>
            <w:b/>
            <w:szCs w:val="22"/>
          </w:rPr>
          <w:t>DIV</w:t>
        </w:r>
        <w:r w:rsidRPr="00057000">
          <w:rPr>
            <w:rFonts w:cs="Arial"/>
            <w:szCs w:val="22"/>
          </w:rPr>
          <w:t>.</w:t>
        </w:r>
      </w:ins>
    </w:p>
    <w:p w:rsidR="003C0ED4" w:rsidRDefault="003C0ED4" w:rsidP="003C0ED4">
      <w:pPr>
        <w:pStyle w:val="Maintext"/>
        <w:rPr>
          <w:ins w:id="3755"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756" w:author="Author"/>
        </w:rPr>
      </w:pPr>
      <w:ins w:id="3757" w:author="Author">
        <w:r>
          <w:rPr>
            <w:rFonts w:cs="Arial"/>
            <w:noProof/>
            <w:szCs w:val="22"/>
          </w:rPr>
          <w:drawing>
            <wp:inline distT="0" distB="0" distL="0" distR="0" wp14:anchorId="3071EE1E" wp14:editId="1DC8CF30">
              <wp:extent cx="171450" cy="171450"/>
              <wp:effectExtent l="0" t="0" r="0" b="0"/>
              <wp:docPr id="136" name="Picture 13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57000">
          <w:rPr>
            <w:rFonts w:cs="Arial"/>
            <w:szCs w:val="22"/>
          </w:rPr>
          <w:t xml:space="preserve">If the </w:t>
        </w:r>
        <w:r>
          <w:rPr>
            <w:rFonts w:cs="Arial"/>
            <w:szCs w:val="22"/>
          </w:rPr>
          <w:t xml:space="preserve">exploration </w:t>
        </w:r>
        <w:r w:rsidRPr="00057000">
          <w:rPr>
            <w:rFonts w:cs="Arial"/>
            <w:szCs w:val="22"/>
          </w:rPr>
          <w:t xml:space="preserve">credit is part of </w:t>
        </w:r>
        <w:r>
          <w:rPr>
            <w:rFonts w:cs="Arial"/>
            <w:szCs w:val="22"/>
          </w:rPr>
          <w:t xml:space="preserve">an </w:t>
        </w:r>
        <w:r w:rsidRPr="00057000">
          <w:rPr>
            <w:rFonts w:cs="Arial"/>
            <w:szCs w:val="22"/>
          </w:rPr>
          <w:t>amount distributed or attributed</w:t>
        </w:r>
        <w:r>
          <w:rPr>
            <w:rFonts w:cs="Arial"/>
            <w:szCs w:val="22"/>
          </w:rPr>
          <w:t xml:space="preserve"> (for AMITs), </w:t>
        </w:r>
        <w:r w:rsidRPr="00057000">
          <w:rPr>
            <w:rFonts w:cs="Arial"/>
            <w:szCs w:val="22"/>
          </w:rPr>
          <w:t xml:space="preserve">the </w:t>
        </w:r>
        <w:r w:rsidRPr="004D4F83">
          <w:rPr>
            <w:rFonts w:cs="Arial"/>
            <w:i/>
            <w:szCs w:val="22"/>
          </w:rPr>
          <w:t>Type of payment</w:t>
        </w:r>
        <w:r>
          <w:rPr>
            <w:rFonts w:cs="Arial"/>
            <w:szCs w:val="22"/>
          </w:rPr>
          <w:t xml:space="preserve"> field</w:t>
        </w:r>
        <w:r w:rsidRPr="00057000">
          <w:rPr>
            <w:rFonts w:cs="Arial"/>
            <w:szCs w:val="22"/>
          </w:rPr>
          <w:t xml:space="preserve"> must </w:t>
        </w:r>
        <w:r>
          <w:rPr>
            <w:rFonts w:cs="Arial"/>
            <w:szCs w:val="22"/>
          </w:rPr>
          <w:t xml:space="preserve">be set to </w:t>
        </w:r>
        <w:r>
          <w:rPr>
            <w:rFonts w:cs="Arial"/>
            <w:b/>
            <w:szCs w:val="22"/>
          </w:rPr>
          <w:t>AMT</w:t>
        </w:r>
        <w:r w:rsidRPr="00057000">
          <w:rPr>
            <w:rFonts w:cs="Arial"/>
            <w:szCs w:val="22"/>
          </w:rPr>
          <w:t xml:space="preserve"> or </w:t>
        </w:r>
        <w:r>
          <w:rPr>
            <w:rFonts w:cs="Arial"/>
            <w:b/>
            <w:szCs w:val="22"/>
          </w:rPr>
          <w:t>UTD</w:t>
        </w:r>
        <w:r w:rsidRPr="00057000">
          <w:rPr>
            <w:rFonts w:cs="Arial"/>
            <w:szCs w:val="22"/>
          </w:rPr>
          <w:t xml:space="preserve"> .</w:t>
        </w:r>
      </w:ins>
    </w:p>
    <w:p w:rsidR="003C0ED4" w:rsidRDefault="003C0ED4" w:rsidP="003C0ED4">
      <w:pPr>
        <w:pStyle w:val="Maintext"/>
        <w:rPr>
          <w:ins w:id="3758" w:author="Author"/>
        </w:rPr>
      </w:pPr>
    </w:p>
    <w:p w:rsidR="003C0ED4" w:rsidRPr="00C6058E" w:rsidRDefault="003C0ED4" w:rsidP="003C0ED4">
      <w:pPr>
        <w:pStyle w:val="Maintext"/>
        <w:pBdr>
          <w:top w:val="single" w:sz="12" w:space="1" w:color="FFCC00"/>
          <w:left w:val="single" w:sz="12" w:space="4" w:color="FFCC00"/>
          <w:bottom w:val="single" w:sz="12" w:space="1" w:color="FFCC00"/>
          <w:right w:val="single" w:sz="12" w:space="4" w:color="FFCC00"/>
        </w:pBdr>
        <w:rPr>
          <w:ins w:id="3759" w:author="Author"/>
        </w:rPr>
      </w:pPr>
      <w:ins w:id="3760" w:author="Author">
        <w:r>
          <w:rPr>
            <w:rFonts w:cs="Arial"/>
            <w:noProof/>
            <w:szCs w:val="22"/>
          </w:rPr>
          <w:drawing>
            <wp:inline distT="0" distB="0" distL="0" distR="0" wp14:anchorId="3BC1398E" wp14:editId="7EC9E39C">
              <wp:extent cx="171450" cy="171450"/>
              <wp:effectExtent l="0" t="0" r="0" b="0"/>
              <wp:docPr id="181" name="Picture 1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E3739C">
          <w:rPr>
            <w:i/>
          </w:rPr>
          <w:t>Exploration credits</w:t>
        </w:r>
        <w:r>
          <w:t xml:space="preserve"> field is greater than zero, then the </w:t>
        </w:r>
        <w:r>
          <w:rPr>
            <w:i/>
          </w:rPr>
          <w:t>Type of payment</w:t>
        </w:r>
        <w:r>
          <w:t xml:space="preserve"> field must be </w:t>
        </w:r>
        <w:r>
          <w:rPr>
            <w:b/>
          </w:rPr>
          <w:t xml:space="preserve">AMT, DIV </w:t>
        </w:r>
        <w:r w:rsidRPr="00C6058E">
          <w:t>or</w:t>
        </w:r>
        <w:r>
          <w:rPr>
            <w:b/>
          </w:rPr>
          <w:t xml:space="preserve"> UTD</w:t>
        </w:r>
        <w:r w:rsidRPr="00C6058E">
          <w:t>.</w:t>
        </w:r>
      </w:ins>
    </w:p>
    <w:p w:rsidR="00470D2A" w:rsidRPr="003A6D72" w:rsidRDefault="00470D2A" w:rsidP="003C0ED4"/>
    <w:bookmarkStart w:id="3761" w:name="d7_105"/>
    <w:bookmarkEnd w:id="3761"/>
    <w:p w:rsidR="003C0ED4" w:rsidRDefault="00D12E9A" w:rsidP="003C0ED4">
      <w:pPr>
        <w:pStyle w:val="Maintext"/>
        <w:rPr>
          <w:ins w:id="3762" w:author="Author"/>
          <w:rFonts w:cs="Arial"/>
          <w:szCs w:val="22"/>
        </w:rPr>
      </w:pPr>
      <w:ins w:id="3763" w:author="Author">
        <w:r w:rsidRPr="00AB0184">
          <w:rPr>
            <w:b/>
            <w:color w:val="000000" w:themeColor="text1"/>
          </w:rPr>
          <w:fldChar w:fldCharType="begin"/>
        </w:r>
        <w:r>
          <w:rPr>
            <w:b/>
            <w:color w:val="000000" w:themeColor="text1"/>
          </w:rPr>
          <w:instrText>HYPERLINK  \l "r7_105"</w:instrText>
        </w:r>
        <w:r w:rsidRPr="00AB0184">
          <w:rPr>
            <w:b/>
            <w:color w:val="000000" w:themeColor="text1"/>
          </w:rPr>
          <w:fldChar w:fldCharType="separate"/>
        </w:r>
        <w:r w:rsidRPr="00AB0184">
          <w:rPr>
            <w:rStyle w:val="Hyperlink"/>
            <w:noProof w:val="0"/>
            <w:color w:val="000000" w:themeColor="text1"/>
            <w:u w:val="none"/>
          </w:rPr>
          <w:t>7.</w:t>
        </w:r>
        <w:r>
          <w:rPr>
            <w:rStyle w:val="Hyperlink"/>
            <w:noProof w:val="0"/>
            <w:color w:val="000000" w:themeColor="text1"/>
            <w:u w:val="none"/>
          </w:rPr>
          <w:t>105</w:t>
        </w:r>
        <w:r w:rsidRPr="00AB0184">
          <w:rPr>
            <w:b/>
            <w:color w:val="000000" w:themeColor="text1"/>
          </w:rPr>
          <w:fldChar w:fldCharType="end"/>
        </w:r>
      </w:ins>
      <w:r w:rsidR="00470D2A" w:rsidRPr="003A6D72">
        <w:rPr>
          <w:b/>
        </w:rPr>
        <w:tab/>
      </w:r>
      <w:ins w:id="3764" w:author="Author">
        <w:r w:rsidR="003C0ED4" w:rsidRPr="00CB7A79">
          <w:rPr>
            <w:b/>
          </w:rPr>
          <w:t xml:space="preserve">Listed investment company capital gain </w:t>
        </w:r>
        <w:r w:rsidR="007B3C6C">
          <w:rPr>
            <w:b/>
          </w:rPr>
          <w:t>deduction</w:t>
        </w:r>
        <w:r w:rsidR="003C0ED4">
          <w:rPr>
            <w:b/>
          </w:rPr>
          <w:t xml:space="preserve"> </w:t>
        </w:r>
        <w:r w:rsidR="003C0ED4" w:rsidRPr="00CB7A79">
          <w:t>-</w:t>
        </w:r>
        <w:r w:rsidR="003C0ED4">
          <w:rPr>
            <w:b/>
          </w:rPr>
          <w:t xml:space="preserve"> </w:t>
        </w:r>
        <w:r w:rsidR="003B0CD1">
          <w:rPr>
            <w:rFonts w:cs="Arial"/>
            <w:szCs w:val="22"/>
          </w:rPr>
          <w:t>The deductible amount of a franked or unfranked dividend that is attributable to a listed investment company capital gain amount.</w:t>
        </w:r>
      </w:ins>
    </w:p>
    <w:p w:rsidR="003B0CD1" w:rsidRDefault="003B0CD1" w:rsidP="003C0ED4">
      <w:pPr>
        <w:pStyle w:val="Maintext"/>
        <w:rPr>
          <w:ins w:id="3765"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766" w:author="Author"/>
        </w:rPr>
      </w:pPr>
      <w:ins w:id="3767" w:author="Author">
        <w:r>
          <w:rPr>
            <w:rFonts w:cs="Arial"/>
            <w:noProof/>
            <w:szCs w:val="22"/>
          </w:rPr>
          <w:lastRenderedPageBreak/>
          <w:drawing>
            <wp:inline distT="0" distB="0" distL="0" distR="0" wp14:anchorId="0265F832" wp14:editId="1CEF43F3">
              <wp:extent cx="171450" cy="171450"/>
              <wp:effectExtent l="0" t="0" r="0" b="0"/>
              <wp:docPr id="176" name="Picture 1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003B0CD1" w:rsidRPr="00B0799E">
          <w:rPr>
            <w:rFonts w:cs="Arial"/>
            <w:szCs w:val="22"/>
          </w:rPr>
          <w:t xml:space="preserve">If the </w:t>
        </w:r>
        <w:r w:rsidR="003B0CD1" w:rsidRPr="00B0799E">
          <w:rPr>
            <w:rFonts w:cs="Arial"/>
            <w:i/>
            <w:szCs w:val="22"/>
          </w:rPr>
          <w:t>Listed investment company capital gain deduction</w:t>
        </w:r>
        <w:r w:rsidR="003B0CD1" w:rsidRPr="00B0799E">
          <w:rPr>
            <w:rFonts w:cs="Arial"/>
            <w:szCs w:val="22"/>
          </w:rPr>
          <w:t xml:space="preserve"> field is greater than zero, then an amount must be reported at either </w:t>
        </w:r>
        <w:r w:rsidR="003B0CD1" w:rsidRPr="00B0799E">
          <w:rPr>
            <w:rFonts w:cs="Arial"/>
            <w:i/>
            <w:szCs w:val="22"/>
          </w:rPr>
          <w:t>Franked dividends</w:t>
        </w:r>
        <w:r w:rsidR="003B0CD1" w:rsidRPr="00B0799E">
          <w:rPr>
            <w:rFonts w:cs="Arial"/>
            <w:szCs w:val="22"/>
          </w:rPr>
          <w:t xml:space="preserve"> or at least one unfranked dividend field but may be reported in more than one field.</w:t>
        </w:r>
      </w:ins>
    </w:p>
    <w:p w:rsidR="003C0ED4" w:rsidRDefault="003C0ED4" w:rsidP="003C0ED4">
      <w:pPr>
        <w:pStyle w:val="Maintext"/>
        <w:rPr>
          <w:ins w:id="3768"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769" w:author="Author"/>
        </w:rPr>
      </w:pPr>
      <w:ins w:id="3770" w:author="Author">
        <w:r>
          <w:rPr>
            <w:rFonts w:cs="Arial"/>
            <w:noProof/>
            <w:szCs w:val="22"/>
          </w:rPr>
          <w:drawing>
            <wp:inline distT="0" distB="0" distL="0" distR="0" wp14:anchorId="220E7415" wp14:editId="1F8819F4">
              <wp:extent cx="171450" cy="171450"/>
              <wp:effectExtent l="0" t="0" r="0" b="0"/>
              <wp:docPr id="178" name="Picture 1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B7A79">
          <w:rPr>
            <w:rFonts w:cs="Arial"/>
            <w:szCs w:val="22"/>
          </w:rPr>
          <w:t xml:space="preserve">If the </w:t>
        </w:r>
        <w:r w:rsidRPr="00CB7A79">
          <w:rPr>
            <w:rFonts w:cs="Arial"/>
            <w:i/>
            <w:szCs w:val="22"/>
          </w:rPr>
          <w:t xml:space="preserve">Listed investment company capital gain </w:t>
        </w:r>
        <w:r w:rsidR="003B0CD1">
          <w:rPr>
            <w:rFonts w:cs="Arial"/>
            <w:i/>
            <w:szCs w:val="22"/>
          </w:rPr>
          <w:t>deduction</w:t>
        </w:r>
        <w:r w:rsidRPr="00CB7A79">
          <w:rPr>
            <w:rFonts w:cs="Arial"/>
            <w:szCs w:val="22"/>
          </w:rPr>
          <w:t xml:space="preserve"> field is greater than zero then the </w:t>
        </w:r>
        <w:r w:rsidRPr="00CB7A79">
          <w:rPr>
            <w:rFonts w:cs="Arial"/>
            <w:i/>
            <w:szCs w:val="22"/>
          </w:rPr>
          <w:t>Type of payment</w:t>
        </w:r>
        <w:r w:rsidRPr="00CB7A79">
          <w:rPr>
            <w:rFonts w:cs="Arial"/>
            <w:szCs w:val="22"/>
          </w:rPr>
          <w:t xml:space="preserve"> field must be set to </w:t>
        </w:r>
        <w:r w:rsidRPr="00CB7A79">
          <w:rPr>
            <w:rFonts w:cs="Arial"/>
            <w:b/>
            <w:szCs w:val="22"/>
          </w:rPr>
          <w:t>AMT</w:t>
        </w:r>
        <w:r w:rsidRPr="00CB7A79">
          <w:rPr>
            <w:rFonts w:cs="Arial"/>
            <w:szCs w:val="22"/>
          </w:rPr>
          <w:t xml:space="preserve">, </w:t>
        </w:r>
        <w:r w:rsidRPr="00CB7A79">
          <w:rPr>
            <w:rFonts w:cs="Arial"/>
            <w:b/>
            <w:szCs w:val="22"/>
          </w:rPr>
          <w:t>DIV</w:t>
        </w:r>
        <w:r w:rsidRPr="00CB7A79">
          <w:rPr>
            <w:rFonts w:cs="Arial"/>
            <w:szCs w:val="22"/>
          </w:rPr>
          <w:t xml:space="preserve"> or </w:t>
        </w:r>
        <w:r w:rsidRPr="00CB7A79">
          <w:rPr>
            <w:rFonts w:cs="Arial"/>
            <w:b/>
            <w:szCs w:val="22"/>
          </w:rPr>
          <w:t>UTD</w:t>
        </w:r>
        <w:r w:rsidRPr="00CB7A79">
          <w:rPr>
            <w:rFonts w:cs="Arial"/>
            <w:szCs w:val="22"/>
          </w:rPr>
          <w:t>.</w:t>
        </w:r>
      </w:ins>
    </w:p>
    <w:p w:rsidR="00470D2A" w:rsidRPr="003A6D72" w:rsidRDefault="00470D2A" w:rsidP="003C0ED4">
      <w:pPr>
        <w:pStyle w:val="Maintext"/>
      </w:pPr>
    </w:p>
    <w:bookmarkStart w:id="3771" w:name="d7_106"/>
    <w:bookmarkEnd w:id="3771"/>
    <w:p w:rsidR="00470D2A" w:rsidRDefault="00F34A79" w:rsidP="003C0ED4">
      <w:pPr>
        <w:pStyle w:val="Maintext"/>
        <w:rPr>
          <w:b/>
        </w:rPr>
      </w:pPr>
      <w:ins w:id="3772" w:author="Author">
        <w:r w:rsidRPr="00AB0184">
          <w:rPr>
            <w:b/>
            <w:color w:val="000000" w:themeColor="text1"/>
          </w:rPr>
          <w:fldChar w:fldCharType="begin"/>
        </w:r>
        <w:r>
          <w:rPr>
            <w:b/>
            <w:color w:val="000000" w:themeColor="text1"/>
          </w:rPr>
          <w:instrText>HYPERLINK  \l "r7_106"</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06</w:t>
        </w:r>
        <w:r w:rsidRPr="00AB0184">
          <w:rPr>
            <w:b/>
            <w:color w:val="000000" w:themeColor="text1"/>
          </w:rPr>
          <w:fldChar w:fldCharType="end"/>
        </w:r>
      </w:ins>
      <w:r w:rsidR="00470D2A" w:rsidRPr="003A6D72">
        <w:rPr>
          <w:b/>
        </w:rPr>
        <w:tab/>
      </w:r>
      <w:r w:rsidR="003C0ED4" w:rsidRPr="003A6D72">
        <w:rPr>
          <w:b/>
        </w:rPr>
        <w:t>Record identifier</w:t>
      </w:r>
      <w:r w:rsidR="003C0ED4" w:rsidRPr="003A6D72">
        <w:t xml:space="preserve"> – must be set to </w:t>
      </w:r>
      <w:r w:rsidR="003C0ED4" w:rsidRPr="003A6D72">
        <w:rPr>
          <w:b/>
        </w:rPr>
        <w:t>DACCSUPP</w:t>
      </w:r>
      <w:r w:rsidR="003C0ED4" w:rsidRPr="003A6D72">
        <w:t>.</w:t>
      </w:r>
    </w:p>
    <w:p w:rsidR="003C0ED4" w:rsidRDefault="003C0ED4" w:rsidP="003C0ED4">
      <w:pPr>
        <w:pStyle w:val="Maintext"/>
        <w:rPr>
          <w:b/>
          <w:color w:val="000000" w:themeColor="text1"/>
        </w:rPr>
      </w:pPr>
    </w:p>
    <w:bookmarkStart w:id="3773" w:name="d7_107"/>
    <w:bookmarkEnd w:id="3773"/>
    <w:p w:rsidR="003C0ED4" w:rsidRDefault="0016759F" w:rsidP="003C0ED4">
      <w:pPr>
        <w:pStyle w:val="Maintext"/>
        <w:rPr>
          <w:ins w:id="3774" w:author="Author"/>
          <w:rFonts w:cs="Arial"/>
          <w:szCs w:val="22"/>
        </w:rPr>
      </w:pPr>
      <w:ins w:id="3775" w:author="Author">
        <w:r w:rsidRPr="00AB0184">
          <w:rPr>
            <w:b/>
            <w:color w:val="000000" w:themeColor="text1"/>
          </w:rPr>
          <w:fldChar w:fldCharType="begin"/>
        </w:r>
        <w:r>
          <w:rPr>
            <w:b/>
            <w:color w:val="000000" w:themeColor="text1"/>
          </w:rPr>
          <w:instrText>HYPERLINK  \l "r7_107"</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07</w:t>
        </w:r>
        <w:r w:rsidRPr="00AB0184">
          <w:rPr>
            <w:b/>
            <w:color w:val="000000" w:themeColor="text1"/>
          </w:rPr>
          <w:fldChar w:fldCharType="end"/>
        </w:r>
      </w:ins>
      <w:r w:rsidR="00470D2A" w:rsidRPr="003A6D72">
        <w:rPr>
          <w:b/>
        </w:rPr>
        <w:tab/>
      </w:r>
      <w:r w:rsidR="003C0ED4" w:rsidRPr="003A6D72">
        <w:rPr>
          <w:b/>
        </w:rPr>
        <w:t>Supplementary income payment</w:t>
      </w:r>
      <w:r w:rsidR="003C0ED4" w:rsidRPr="003A6D72">
        <w:t xml:space="preserve"> </w:t>
      </w:r>
      <w:r w:rsidR="003C0ED4" w:rsidRPr="003A6D72">
        <w:rPr>
          <w:rFonts w:cs="Arial"/>
          <w:b/>
        </w:rPr>
        <w:t xml:space="preserve">type </w:t>
      </w:r>
      <w:r w:rsidR="003C0ED4" w:rsidRPr="003A6D72">
        <w:rPr>
          <w:rFonts w:cs="Arial"/>
          <w:szCs w:val="22"/>
        </w:rPr>
        <w:t>– identifies the type of payment paid</w:t>
      </w:r>
      <w:del w:id="3776" w:author="Author">
        <w:r w:rsidR="003C0ED4" w:rsidRPr="003A6D72" w:rsidDel="003B0CD1">
          <w:rPr>
            <w:rFonts w:cs="Arial"/>
            <w:szCs w:val="22"/>
          </w:rPr>
          <w:delText xml:space="preserve"> or</w:delText>
        </w:r>
      </w:del>
      <w:ins w:id="3777" w:author="Author">
        <w:r w:rsidR="003B0CD1">
          <w:rPr>
            <w:rFonts w:cs="Arial"/>
            <w:szCs w:val="22"/>
          </w:rPr>
          <w:t>,</w:t>
        </w:r>
      </w:ins>
      <w:r w:rsidR="003C0ED4" w:rsidRPr="003A6D72">
        <w:rPr>
          <w:rFonts w:cs="Arial"/>
          <w:szCs w:val="22"/>
        </w:rPr>
        <w:t xml:space="preserve"> credited </w:t>
      </w:r>
      <w:ins w:id="3778" w:author="Author">
        <w:r w:rsidR="003B0CD1">
          <w:rPr>
            <w:rFonts w:cs="Arial"/>
            <w:szCs w:val="22"/>
          </w:rPr>
          <w:t>or attributed (for AMITs)</w:t>
        </w:r>
        <w:r w:rsidR="003B0CD1" w:rsidRPr="003A6D72">
          <w:rPr>
            <w:rFonts w:cs="Arial"/>
            <w:szCs w:val="22"/>
          </w:rPr>
          <w:t xml:space="preserve"> </w:t>
        </w:r>
      </w:ins>
      <w:r w:rsidR="003C0ED4" w:rsidRPr="003A6D72">
        <w:rPr>
          <w:rFonts w:cs="Arial"/>
          <w:szCs w:val="22"/>
        </w:rPr>
        <w:t>to the investment account.</w:t>
      </w:r>
      <w:ins w:id="3779" w:author="Author">
        <w:r w:rsidR="003C0ED4">
          <w:rPr>
            <w:rFonts w:cs="Arial"/>
            <w:szCs w:val="22"/>
          </w:rPr>
          <w:t xml:space="preserve"> This field must contain one of the following valid values:</w:t>
        </w:r>
      </w:ins>
    </w:p>
    <w:p w:rsidR="003C0ED4" w:rsidRDefault="003C0ED4" w:rsidP="003C0ED4">
      <w:pPr>
        <w:pStyle w:val="Maintext"/>
        <w:rPr>
          <w:ins w:id="3780" w:author="Author"/>
          <w:rFonts w:cs="Arial"/>
          <w:b/>
          <w:szCs w:val="22"/>
        </w:rPr>
      </w:pPr>
    </w:p>
    <w:p w:rsidR="003C0ED4" w:rsidRPr="003A6D72" w:rsidRDefault="003C0ED4" w:rsidP="003C0ED4">
      <w:pPr>
        <w:pStyle w:val="Maintext"/>
        <w:rPr>
          <w:ins w:id="3781" w:author="Author"/>
          <w:rFonts w:cs="Arial"/>
          <w:szCs w:val="22"/>
        </w:rPr>
      </w:pPr>
      <w:ins w:id="3782" w:author="Author">
        <w:r w:rsidRPr="00EE07DC">
          <w:rPr>
            <w:rFonts w:cs="Arial"/>
            <w:b/>
            <w:szCs w:val="22"/>
          </w:rPr>
          <w:t>AMT</w:t>
        </w:r>
        <w:r>
          <w:rPr>
            <w:rFonts w:cs="Arial"/>
            <w:szCs w:val="22"/>
          </w:rPr>
          <w:t xml:space="preserve"> – </w:t>
        </w:r>
        <w:r>
          <w:t>A</w:t>
        </w:r>
        <w:r w:rsidRPr="003B63B4">
          <w:t xml:space="preserve">mounts attributed from an </w:t>
        </w:r>
        <w:r>
          <w:t xml:space="preserve">AMIT </w:t>
        </w:r>
        <w:del w:id="3783" w:author="Author">
          <w:r w:rsidRPr="00C4150C" w:rsidDel="00277D21">
            <w:delText>(Investment body entity sub-type code = AMI)</w:delText>
          </w:r>
          <w:r w:rsidRPr="003B63B4" w:rsidDel="00277D21">
            <w:delText xml:space="preserve"> </w:delText>
          </w:r>
        </w:del>
        <w:r w:rsidRPr="003B63B4">
          <w:t xml:space="preserve">including </w:t>
        </w:r>
        <w:r>
          <w:t>MIT</w:t>
        </w:r>
        <w:r w:rsidRPr="003B63B4">
          <w:t xml:space="preserve"> fund payments made to non-residents</w:t>
        </w:r>
        <w:r>
          <w:rPr>
            <w:rFonts w:cs="Arial"/>
            <w:szCs w:val="22"/>
          </w:rPr>
          <w:t>.</w:t>
        </w:r>
      </w:ins>
    </w:p>
    <w:p w:rsidR="003C0ED4" w:rsidRDefault="003C0ED4" w:rsidP="003C0ED4">
      <w:pPr>
        <w:pStyle w:val="Maintext"/>
        <w:rPr>
          <w:ins w:id="3784" w:author="Author"/>
          <w:rFonts w:cs="Arial"/>
          <w:szCs w:val="22"/>
        </w:rPr>
      </w:pPr>
      <w:ins w:id="3785" w:author="Author">
        <w:r w:rsidRPr="00EE07DC">
          <w:rPr>
            <w:rFonts w:cs="Arial"/>
            <w:b/>
            <w:szCs w:val="22"/>
          </w:rPr>
          <w:t>UTD</w:t>
        </w:r>
        <w:r>
          <w:rPr>
            <w:rFonts w:cs="Arial"/>
            <w:szCs w:val="22"/>
          </w:rPr>
          <w:t xml:space="preserve"> – </w:t>
        </w:r>
        <w:r>
          <w:t>UTDs including MIT fund payments made to non-residents and amounts withheld under subdivision 12-H (excludes AMITs)</w:t>
        </w:r>
      </w:ins>
    </w:p>
    <w:p w:rsidR="004041D8" w:rsidRDefault="004041D8" w:rsidP="003C0ED4">
      <w:pPr>
        <w:pStyle w:val="Maintext"/>
        <w:rPr>
          <w:b/>
        </w:rPr>
      </w:pPr>
    </w:p>
    <w:bookmarkStart w:id="3786" w:name="d7_108"/>
    <w:bookmarkEnd w:id="3786"/>
    <w:p w:rsidR="003C0ED4" w:rsidRPr="003A6D72" w:rsidRDefault="0016759F" w:rsidP="003C0ED4">
      <w:pPr>
        <w:pStyle w:val="Maintext"/>
        <w:rPr>
          <w:rFonts w:cs="Arial"/>
          <w:szCs w:val="22"/>
        </w:rPr>
      </w:pPr>
      <w:ins w:id="3787" w:author="Author">
        <w:r w:rsidRPr="00AB0184">
          <w:rPr>
            <w:b/>
            <w:color w:val="000000" w:themeColor="text1"/>
          </w:rPr>
          <w:fldChar w:fldCharType="begin"/>
        </w:r>
        <w:r>
          <w:rPr>
            <w:b/>
            <w:color w:val="000000" w:themeColor="text1"/>
          </w:rPr>
          <w:instrText>HYPERLINK  \l "r7_108"</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08</w:t>
        </w:r>
        <w:r w:rsidRPr="00AB0184">
          <w:rPr>
            <w:b/>
            <w:color w:val="000000" w:themeColor="text1"/>
          </w:rPr>
          <w:fldChar w:fldCharType="end"/>
        </w:r>
      </w:ins>
      <w:r w:rsidR="00470D2A" w:rsidRPr="003A6D72">
        <w:rPr>
          <w:b/>
        </w:rPr>
        <w:tab/>
      </w:r>
      <w:r w:rsidR="003C0ED4" w:rsidRPr="003A6D72">
        <w:rPr>
          <w:rFonts w:cs="Arial"/>
          <w:b/>
          <w:szCs w:val="22"/>
        </w:rPr>
        <w:t>Sequence number of DACCSUPP record</w:t>
      </w:r>
      <w:r w:rsidR="003C0ED4" w:rsidRPr="003A6D72" w:rsidDel="008900E8">
        <w:rPr>
          <w:rFonts w:cs="Arial"/>
          <w:b/>
          <w:szCs w:val="22"/>
        </w:rPr>
        <w:t xml:space="preserve"> </w:t>
      </w:r>
      <w:r w:rsidR="003C0ED4" w:rsidRPr="003A6D72">
        <w:rPr>
          <w:rFonts w:cs="Arial"/>
          <w:szCs w:val="22"/>
        </w:rPr>
        <w:t xml:space="preserve">– the sequence number of the </w:t>
      </w:r>
      <w:r w:rsidR="003C0ED4" w:rsidRPr="003A6D72">
        <w:rPr>
          <w:i/>
        </w:rPr>
        <w:t xml:space="preserve">Supplementary income </w:t>
      </w:r>
      <w:ins w:id="3788" w:author="Author">
        <w:r w:rsidR="00030A13">
          <w:rPr>
            <w:i/>
            <w:iCs/>
          </w:rPr>
          <w:t xml:space="preserve">account data record </w:t>
        </w:r>
      </w:ins>
      <w:del w:id="3789" w:author="Author">
        <w:r w:rsidR="003C0ED4" w:rsidRPr="003A6D72" w:rsidDel="00030A13">
          <w:rPr>
            <w:i/>
          </w:rPr>
          <w:delText>payment type</w:delText>
        </w:r>
        <w:r w:rsidR="003C0ED4" w:rsidRPr="003A6D72" w:rsidDel="00030A13">
          <w:delText xml:space="preserve"> </w:delText>
        </w:r>
        <w:r w:rsidR="003C0ED4" w:rsidRPr="003A6D72" w:rsidDel="00030A13">
          <w:rPr>
            <w:rFonts w:cs="Arial"/>
            <w:i/>
            <w:szCs w:val="22"/>
          </w:rPr>
          <w:delText>record</w:delText>
        </w:r>
        <w:r w:rsidR="003C0ED4" w:rsidRPr="003A6D72" w:rsidDel="00030A13">
          <w:rPr>
            <w:rFonts w:cs="Arial"/>
            <w:szCs w:val="22"/>
          </w:rPr>
          <w:delText xml:space="preserve"> within the DACCOUNT record </w:delText>
        </w:r>
      </w:del>
      <w:r w:rsidR="003C0ED4" w:rsidRPr="003A6D72" w:rsidDel="006B2C77">
        <w:rPr>
          <w:rFonts w:cs="Arial"/>
          <w:szCs w:val="22"/>
        </w:rPr>
        <w:t>must be reported in this field</w:t>
      </w:r>
      <w:r w:rsidR="003C0ED4" w:rsidRPr="003A6D72">
        <w:rPr>
          <w:rFonts w:cs="Arial"/>
          <w:szCs w:val="22"/>
        </w:rPr>
        <w:t>.</w:t>
      </w:r>
    </w:p>
    <w:p w:rsidR="003C0ED4" w:rsidRPr="003A6D72" w:rsidRDefault="003C0ED4" w:rsidP="003C0ED4">
      <w:pPr>
        <w:pStyle w:val="Maintext"/>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06BD865" wp14:editId="24599247">
            <wp:extent cx="171450" cy="171450"/>
            <wp:effectExtent l="0" t="0" r="0" b="0"/>
            <wp:docPr id="60" name="Picture 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w:t>
      </w:r>
      <w:r w:rsidRPr="003A6D72">
        <w:rPr>
          <w:rFonts w:cs="Arial"/>
          <w:szCs w:val="22"/>
        </w:rPr>
        <w:t>here will only be one DACCSUPP record attached to each DACCOUNT record</w:t>
      </w:r>
      <w:r>
        <w:rPr>
          <w:rFonts w:cs="Arial"/>
          <w:szCs w:val="22"/>
        </w:rPr>
        <w:t>,</w:t>
      </w:r>
      <w:r w:rsidRPr="003A6D72">
        <w:rPr>
          <w:rFonts w:cs="Arial"/>
          <w:szCs w:val="22"/>
        </w:rPr>
        <w:t xml:space="preserve"> this field </w:t>
      </w:r>
      <w:r>
        <w:rPr>
          <w:rFonts w:cs="Arial"/>
          <w:szCs w:val="22"/>
        </w:rPr>
        <w:t>must</w:t>
      </w:r>
      <w:r w:rsidRPr="003A6D72">
        <w:rPr>
          <w:rFonts w:cs="Arial"/>
          <w:szCs w:val="22"/>
        </w:rPr>
        <w:t xml:space="preserve"> always be set to </w:t>
      </w:r>
      <w:r w:rsidRPr="003A6D72">
        <w:rPr>
          <w:rFonts w:cs="Arial"/>
          <w:b/>
          <w:szCs w:val="22"/>
        </w:rPr>
        <w:t>01</w:t>
      </w:r>
      <w:r w:rsidRPr="0068259A">
        <w:rPr>
          <w:rFonts w:cs="Arial"/>
          <w:szCs w:val="22"/>
        </w:rPr>
        <w:t>.</w:t>
      </w:r>
    </w:p>
    <w:p w:rsidR="003C0ED4" w:rsidRDefault="003C0ED4" w:rsidP="003C0ED4">
      <w:pPr>
        <w:rPr>
          <w:b/>
          <w:color w:val="000000" w:themeColor="text1"/>
        </w:rPr>
      </w:pPr>
    </w:p>
    <w:bookmarkStart w:id="3790" w:name="d7_109"/>
    <w:bookmarkEnd w:id="3790"/>
    <w:p w:rsidR="003C0ED4" w:rsidRPr="003A6D72" w:rsidRDefault="0016759F" w:rsidP="003C0ED4">
      <w:pPr>
        <w:pStyle w:val="Maintext"/>
        <w:rPr>
          <w:rFonts w:cs="Arial"/>
        </w:rPr>
      </w:pPr>
      <w:ins w:id="3791" w:author="Author">
        <w:r w:rsidRPr="00AB0184">
          <w:rPr>
            <w:b/>
            <w:color w:val="000000" w:themeColor="text1"/>
          </w:rPr>
          <w:fldChar w:fldCharType="begin"/>
        </w:r>
        <w:r>
          <w:rPr>
            <w:b/>
            <w:color w:val="000000" w:themeColor="text1"/>
          </w:rPr>
          <w:instrText>HYPERLINK  \l "r7_109"</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09</w:t>
        </w:r>
        <w:r w:rsidRPr="00AB0184">
          <w:rPr>
            <w:b/>
            <w:color w:val="000000" w:themeColor="text1"/>
          </w:rPr>
          <w:fldChar w:fldCharType="end"/>
        </w:r>
      </w:ins>
      <w:r w:rsidR="00470D2A" w:rsidRPr="003A6D72">
        <w:rPr>
          <w:b/>
        </w:rPr>
        <w:tab/>
      </w:r>
      <w:r w:rsidR="003C0ED4">
        <w:rPr>
          <w:rFonts w:cs="Arial"/>
          <w:b/>
          <w:szCs w:val="22"/>
        </w:rPr>
        <w:t>Share of National rental affordability scheme t</w:t>
      </w:r>
      <w:r w:rsidR="003C0ED4" w:rsidRPr="002E6737">
        <w:rPr>
          <w:rFonts w:cs="Arial"/>
          <w:b/>
          <w:szCs w:val="22"/>
        </w:rPr>
        <w:t>ax offset</w:t>
      </w:r>
      <w:r w:rsidR="003C0ED4" w:rsidRPr="007E006E">
        <w:rPr>
          <w:rFonts w:cs="Arial"/>
          <w:szCs w:val="22"/>
        </w:rPr>
        <w:t xml:space="preserve"> </w:t>
      </w:r>
      <w:r w:rsidR="003C0ED4" w:rsidRPr="003A6D72">
        <w:rPr>
          <w:rFonts w:cs="Arial"/>
        </w:rPr>
        <w:t>– the amount distributed</w:t>
      </w:r>
      <w:ins w:id="3792" w:author="Author">
        <w:r w:rsidR="003C0ED4">
          <w:rPr>
            <w:rFonts w:cs="Arial"/>
          </w:rPr>
          <w:t xml:space="preserve"> </w:t>
        </w:r>
        <w:r w:rsidR="003C0ED4">
          <w:t>or attributed (for AMITs)</w:t>
        </w:r>
      </w:ins>
      <w:r w:rsidR="003C0ED4" w:rsidRPr="003A6D72">
        <w:rPr>
          <w:rFonts w:cs="Arial"/>
        </w:rPr>
        <w:t xml:space="preserve"> to the </w:t>
      </w:r>
      <w:del w:id="3793" w:author="Author">
        <w:r w:rsidR="003C0ED4" w:rsidRPr="003A6D72" w:rsidDel="00EF6A81">
          <w:rPr>
            <w:rFonts w:cs="Arial"/>
          </w:rPr>
          <w:delText>unit holder’s</w:delText>
        </w:r>
      </w:del>
      <w:ins w:id="3794" w:author="Author">
        <w:r w:rsidR="003C0ED4">
          <w:rPr>
            <w:rFonts w:cs="Arial"/>
          </w:rPr>
          <w:t>investment</w:t>
        </w:r>
      </w:ins>
      <w:r w:rsidR="003C0ED4" w:rsidRPr="003A6D72">
        <w:rPr>
          <w:rFonts w:cs="Arial"/>
        </w:rPr>
        <w:t xml:space="preserve"> account, which is a share of the tax offset amount offered by the government to a property trust or other trust structured as a unit trust where the trust is a participant in the scheme to make affordable rental accommodation available to low and moderate income </w:t>
      </w:r>
      <w:del w:id="3795" w:author="Author">
        <w:r w:rsidR="003C0ED4" w:rsidRPr="003A6D72" w:rsidDel="00711505">
          <w:rPr>
            <w:rFonts w:cs="Arial"/>
          </w:rPr>
          <w:delText xml:space="preserve">owners </w:delText>
        </w:r>
      </w:del>
      <w:ins w:id="3796" w:author="Author">
        <w:r w:rsidR="003C0ED4">
          <w:rPr>
            <w:rFonts w:cs="Arial"/>
          </w:rPr>
          <w:t>households</w:t>
        </w:r>
        <w:r w:rsidR="003C0ED4" w:rsidRPr="003A6D72">
          <w:rPr>
            <w:rFonts w:cs="Arial"/>
          </w:rPr>
          <w:t xml:space="preserve"> </w:t>
        </w:r>
      </w:ins>
      <w:r w:rsidR="003C0ED4" w:rsidRPr="003A6D72">
        <w:rPr>
          <w:rFonts w:cs="Arial"/>
        </w:rPr>
        <w:t>at below market rates.</w:t>
      </w:r>
      <w:r w:rsidR="003C0ED4">
        <w:rPr>
          <w:rFonts w:cs="Arial"/>
        </w:rPr>
        <w:t xml:space="preserve"> </w:t>
      </w:r>
    </w:p>
    <w:p w:rsidR="003C0ED4" w:rsidRDefault="003C0ED4" w:rsidP="003C0ED4">
      <w:pPr>
        <w:pStyle w:val="Maintext"/>
        <w:rPr>
          <w:ins w:id="3797" w:author="Author"/>
          <w:rFonts w:cs="Arial"/>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798" w:author="Author"/>
          <w:rFonts w:cs="Arial"/>
          <w:szCs w:val="22"/>
        </w:rPr>
      </w:pPr>
      <w:ins w:id="3799" w:author="Author">
        <w:r>
          <w:rPr>
            <w:rFonts w:cs="Arial"/>
            <w:noProof/>
            <w:szCs w:val="22"/>
          </w:rPr>
          <w:drawing>
            <wp:inline distT="0" distB="0" distL="0" distR="0" wp14:anchorId="3113C839" wp14:editId="5EF510AA">
              <wp:extent cx="171450" cy="171450"/>
              <wp:effectExtent l="0" t="0" r="0" b="0"/>
              <wp:docPr id="189" name="Picture 1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t xml:space="preserve">f the </w:t>
        </w:r>
        <w:r w:rsidRPr="005E53B3">
          <w:rPr>
            <w:i/>
          </w:rPr>
          <w:t xml:space="preserve">Share of National rental affordability scheme tax offset </w:t>
        </w:r>
        <w:r w:rsidRPr="00F97436">
          <w:t>field</w:t>
        </w:r>
        <w:r>
          <w:rPr>
            <w:i/>
          </w:rPr>
          <w:t xml:space="preserve"> </w:t>
        </w:r>
        <w:r>
          <w:t xml:space="preserve">is greater than zero, then the </w:t>
        </w:r>
        <w:r w:rsidRPr="005E53B3">
          <w:rPr>
            <w:i/>
          </w:rPr>
          <w:t>Supplementary income payment type</w:t>
        </w:r>
        <w:r>
          <w:t xml:space="preserve"> field must be </w:t>
        </w:r>
        <w:r w:rsidRPr="00D070C4">
          <w:rPr>
            <w:b/>
          </w:rPr>
          <w:t>AMT</w:t>
        </w:r>
        <w:r>
          <w:t xml:space="preserve"> or </w:t>
        </w:r>
        <w:r w:rsidRPr="00D070C4">
          <w:rPr>
            <w:b/>
          </w:rPr>
          <w:t>UTD</w:t>
        </w:r>
        <w:r>
          <w:t>.</w:t>
        </w:r>
      </w:ins>
    </w:p>
    <w:p w:rsidR="003C0ED4" w:rsidRDefault="003C0ED4" w:rsidP="003C0ED4">
      <w:pPr>
        <w:pStyle w:val="Maintext"/>
        <w:rPr>
          <w:b/>
          <w:color w:val="000000" w:themeColor="text1"/>
        </w:rPr>
      </w:pPr>
    </w:p>
    <w:bookmarkStart w:id="3800" w:name="d7_110"/>
    <w:bookmarkEnd w:id="3800"/>
    <w:p w:rsidR="003C0ED4" w:rsidRDefault="0016759F" w:rsidP="003C0ED4">
      <w:pPr>
        <w:pStyle w:val="Maintext"/>
        <w:rPr>
          <w:ins w:id="3801" w:author="Author"/>
          <w:rFonts w:cs="Arial"/>
        </w:rPr>
      </w:pPr>
      <w:ins w:id="3802" w:author="Author">
        <w:r w:rsidRPr="007A71E2">
          <w:rPr>
            <w:rFonts w:cs="Arial"/>
            <w:b/>
            <w:color w:val="000000" w:themeColor="text1"/>
            <w:szCs w:val="22"/>
          </w:rPr>
          <w:fldChar w:fldCharType="begin"/>
        </w:r>
        <w:r w:rsidRPr="007A71E2">
          <w:rPr>
            <w:rFonts w:cs="Arial"/>
            <w:b/>
            <w:color w:val="000000" w:themeColor="text1"/>
            <w:szCs w:val="22"/>
          </w:rPr>
          <w:instrText xml:space="preserve"> HYPERLINK  \l "r7_110" </w:instrText>
        </w:r>
        <w:r w:rsidRPr="007A71E2">
          <w:rPr>
            <w:rFonts w:cs="Arial"/>
            <w:b/>
            <w:color w:val="000000" w:themeColor="text1"/>
            <w:szCs w:val="22"/>
          </w:rPr>
          <w:fldChar w:fldCharType="separate"/>
        </w:r>
        <w:r w:rsidRPr="007A71E2">
          <w:rPr>
            <w:rStyle w:val="Hyperlink"/>
            <w:rFonts w:cs="Arial"/>
            <w:noProof w:val="0"/>
            <w:color w:val="000000" w:themeColor="text1"/>
            <w:szCs w:val="22"/>
            <w:u w:val="none"/>
          </w:rPr>
          <w:t>7.110</w:t>
        </w:r>
        <w:r w:rsidRPr="007A71E2">
          <w:rPr>
            <w:rFonts w:cs="Arial"/>
            <w:b/>
            <w:color w:val="000000" w:themeColor="text1"/>
            <w:szCs w:val="22"/>
          </w:rPr>
          <w:fldChar w:fldCharType="end"/>
        </w:r>
      </w:ins>
      <w:r w:rsidR="00470D2A" w:rsidRPr="003A6D72">
        <w:rPr>
          <w:b/>
        </w:rPr>
        <w:tab/>
      </w:r>
      <w:r w:rsidR="003C0ED4" w:rsidRPr="003A6D72">
        <w:rPr>
          <w:rFonts w:cs="Arial"/>
          <w:b/>
        </w:rPr>
        <w:t>Primary production income</w:t>
      </w:r>
      <w:r w:rsidR="003C0ED4" w:rsidRPr="003A6D72">
        <w:rPr>
          <w:rFonts w:cs="Arial"/>
        </w:rPr>
        <w:t xml:space="preserve"> – the amount distributed</w:t>
      </w:r>
      <w:ins w:id="3803" w:author="Author">
        <w:r w:rsidR="003C0ED4">
          <w:rPr>
            <w:rFonts w:cs="Arial"/>
          </w:rPr>
          <w:t xml:space="preserve">, or </w:t>
        </w:r>
        <w:r w:rsidR="003C0ED4">
          <w:t>attributed (for AMITs)</w:t>
        </w:r>
        <w:r w:rsidR="003C0ED4">
          <w:rPr>
            <w:rFonts w:cs="Arial"/>
          </w:rPr>
          <w:t>,</w:t>
        </w:r>
      </w:ins>
      <w:r w:rsidR="003C0ED4" w:rsidRPr="003A6D72">
        <w:rPr>
          <w:rFonts w:cs="Arial"/>
        </w:rPr>
        <w:t xml:space="preserve"> to the </w:t>
      </w:r>
      <w:del w:id="3804" w:author="Author">
        <w:r w:rsidR="003C0ED4" w:rsidRPr="003A6D72" w:rsidDel="00EF6A81">
          <w:rPr>
            <w:rFonts w:cs="Arial"/>
          </w:rPr>
          <w:delText>unit holder’s</w:delText>
        </w:r>
      </w:del>
      <w:ins w:id="3805" w:author="Author">
        <w:r w:rsidR="003C0ED4">
          <w:rPr>
            <w:rFonts w:cs="Arial"/>
          </w:rPr>
          <w:t>investment</w:t>
        </w:r>
      </w:ins>
      <w:r w:rsidR="003C0ED4" w:rsidRPr="003A6D72">
        <w:rPr>
          <w:rFonts w:cs="Arial"/>
        </w:rPr>
        <w:t xml:space="preserve"> account, which is a share of any primary production income where the unit trust is a participant in primary production activities. </w:t>
      </w:r>
    </w:p>
    <w:p w:rsidR="003C0ED4" w:rsidRDefault="003C0ED4" w:rsidP="003C0ED4">
      <w:pPr>
        <w:pStyle w:val="Maintext"/>
        <w:rPr>
          <w:rFonts w:cs="Arial"/>
          <w:b/>
          <w:color w:val="000000" w:themeColor="text1"/>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06" w:author="Author"/>
          <w:rFonts w:cs="Arial"/>
          <w:szCs w:val="22"/>
        </w:rPr>
      </w:pPr>
      <w:ins w:id="3807" w:author="Author">
        <w:r>
          <w:rPr>
            <w:rFonts w:cs="Arial"/>
            <w:noProof/>
            <w:szCs w:val="22"/>
          </w:rPr>
          <w:drawing>
            <wp:inline distT="0" distB="0" distL="0" distR="0" wp14:anchorId="25309C55" wp14:editId="54EA214D">
              <wp:extent cx="171450" cy="171450"/>
              <wp:effectExtent l="0" t="0" r="0" b="0"/>
              <wp:docPr id="190" name="Picture 1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t xml:space="preserve">f the </w:t>
        </w:r>
        <w:r w:rsidRPr="005E53B3">
          <w:rPr>
            <w:i/>
          </w:rPr>
          <w:t xml:space="preserve">Primary production income </w:t>
        </w:r>
        <w:r>
          <w:t xml:space="preserve">field is </w:t>
        </w:r>
        <w:del w:id="3808" w:author="Author">
          <w:r w:rsidDel="000E57C5">
            <w:delText>completed</w:delText>
          </w:r>
        </w:del>
        <w:r w:rsidR="000E57C5">
          <w:t>greater than zero</w:t>
        </w:r>
        <w:r>
          <w:t xml:space="preserve">, then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3C0ED4" w:rsidRDefault="003C0ED4" w:rsidP="003C0ED4">
      <w:pPr>
        <w:pStyle w:val="Maintext"/>
        <w:rPr>
          <w:rFonts w:cs="Arial"/>
          <w:b/>
          <w:color w:val="000000" w:themeColor="text1"/>
          <w:szCs w:val="22"/>
        </w:rPr>
      </w:pPr>
    </w:p>
    <w:bookmarkStart w:id="3809" w:name="d7_111"/>
    <w:bookmarkEnd w:id="3809"/>
    <w:p w:rsidR="003C0ED4" w:rsidRPr="003A6D72" w:rsidRDefault="0016759F" w:rsidP="003C0ED4">
      <w:pPr>
        <w:pStyle w:val="Maintext"/>
        <w:rPr>
          <w:rFonts w:cs="Arial"/>
        </w:rPr>
      </w:pPr>
      <w:ins w:id="3810" w:author="Author">
        <w:r w:rsidRPr="00AB0184">
          <w:rPr>
            <w:rFonts w:cs="Arial"/>
            <w:b/>
            <w:color w:val="000000" w:themeColor="text1"/>
            <w:szCs w:val="22"/>
          </w:rPr>
          <w:fldChar w:fldCharType="begin"/>
        </w:r>
        <w:r>
          <w:rPr>
            <w:rFonts w:cs="Arial"/>
            <w:b/>
            <w:color w:val="000000" w:themeColor="text1"/>
            <w:szCs w:val="22"/>
          </w:rPr>
          <w:instrText>HYPERLINK  \l "r7_111"</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11</w:t>
        </w:r>
        <w:r w:rsidRPr="00AB0184">
          <w:rPr>
            <w:rFonts w:cs="Arial"/>
            <w:b/>
            <w:color w:val="000000" w:themeColor="text1"/>
            <w:szCs w:val="22"/>
          </w:rPr>
          <w:fldChar w:fldCharType="end"/>
        </w:r>
        <w:r w:rsidR="001B5269" w:rsidRPr="001B5269">
          <w:rPr>
            <w:b/>
          </w:rPr>
          <w:tab/>
        </w:r>
      </w:ins>
      <w:r w:rsidR="003C0ED4" w:rsidRPr="0067527F">
        <w:rPr>
          <w:rFonts w:cs="Arial"/>
          <w:b/>
          <w:szCs w:val="22"/>
        </w:rPr>
        <w:t xml:space="preserve">Share of </w:t>
      </w:r>
      <w:r w:rsidR="003C0ED4">
        <w:rPr>
          <w:rFonts w:cs="Arial"/>
          <w:b/>
          <w:szCs w:val="22"/>
        </w:rPr>
        <w:t>c</w:t>
      </w:r>
      <w:r w:rsidR="003C0ED4" w:rsidRPr="0067527F">
        <w:rPr>
          <w:rFonts w:cs="Arial"/>
          <w:b/>
          <w:szCs w:val="22"/>
        </w:rPr>
        <w:t xml:space="preserve">redit for </w:t>
      </w:r>
      <w:r w:rsidR="003C0ED4">
        <w:rPr>
          <w:rFonts w:cs="Arial"/>
          <w:b/>
          <w:szCs w:val="22"/>
        </w:rPr>
        <w:t xml:space="preserve">tax withheld where </w:t>
      </w:r>
      <w:r w:rsidR="003C0ED4" w:rsidRPr="0067527F">
        <w:rPr>
          <w:rFonts w:cs="Arial"/>
          <w:b/>
          <w:szCs w:val="22"/>
        </w:rPr>
        <w:t xml:space="preserve">ABN </w:t>
      </w:r>
      <w:r w:rsidR="003C0ED4">
        <w:rPr>
          <w:rFonts w:cs="Arial"/>
          <w:b/>
          <w:szCs w:val="22"/>
        </w:rPr>
        <w:t>not quoted</w:t>
      </w:r>
      <w:r w:rsidR="003C0ED4">
        <w:rPr>
          <w:rFonts w:cs="Arial"/>
          <w:szCs w:val="22"/>
        </w:rPr>
        <w:t xml:space="preserve"> </w:t>
      </w:r>
      <w:r w:rsidR="003C0ED4" w:rsidRPr="003A6D72">
        <w:rPr>
          <w:rFonts w:cs="Arial"/>
        </w:rPr>
        <w:t xml:space="preserve">– credit for amounts of tax withheld because the trust failed to quote its </w:t>
      </w:r>
      <w:r w:rsidR="003C0ED4">
        <w:rPr>
          <w:rFonts w:cs="Arial"/>
        </w:rPr>
        <w:t>ABN</w:t>
      </w:r>
      <w:r w:rsidR="003C0ED4" w:rsidRPr="003A6D72">
        <w:rPr>
          <w:rFonts w:cs="Arial"/>
        </w:rPr>
        <w:t xml:space="preserve">. </w:t>
      </w:r>
    </w:p>
    <w:p w:rsidR="003C0ED4" w:rsidRDefault="003C0ED4" w:rsidP="003C0ED4">
      <w:pPr>
        <w:pStyle w:val="Maintext"/>
        <w:rPr>
          <w:ins w:id="3811" w:author="Author"/>
          <w:rFonts w:cs="Arial"/>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12" w:author="Author"/>
          <w:rFonts w:cs="Arial"/>
          <w:szCs w:val="22"/>
        </w:rPr>
      </w:pPr>
      <w:ins w:id="3813" w:author="Author">
        <w:r>
          <w:rPr>
            <w:rFonts w:cs="Arial"/>
            <w:noProof/>
            <w:szCs w:val="22"/>
          </w:rPr>
          <w:drawing>
            <wp:inline distT="0" distB="0" distL="0" distR="0" wp14:anchorId="0453F3D8" wp14:editId="23BE5832">
              <wp:extent cx="171450" cy="171450"/>
              <wp:effectExtent l="0" t="0" r="0" b="0"/>
              <wp:docPr id="191" name="Picture 1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5E53B3">
          <w:rPr>
            <w:i/>
          </w:rPr>
          <w:t>Share of credit fo</w:t>
        </w:r>
        <w:r>
          <w:rPr>
            <w:i/>
          </w:rPr>
          <w:t>r</w:t>
        </w:r>
        <w:r w:rsidRPr="005E53B3">
          <w:rPr>
            <w:i/>
          </w:rPr>
          <w:t xml:space="preserve"> tax withheld where ABN not quoted</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3C0ED4" w:rsidRDefault="003C0ED4" w:rsidP="003C0ED4">
      <w:pPr>
        <w:pStyle w:val="Maintext"/>
        <w:rPr>
          <w:rFonts w:cs="Arial"/>
          <w:b/>
          <w:color w:val="000000" w:themeColor="text1"/>
          <w:szCs w:val="22"/>
        </w:rPr>
      </w:pPr>
    </w:p>
    <w:bookmarkStart w:id="3814" w:name="d7_112"/>
    <w:bookmarkEnd w:id="3814"/>
    <w:p w:rsidR="003C0ED4" w:rsidRDefault="0016759F" w:rsidP="003C0ED4">
      <w:pPr>
        <w:pStyle w:val="Maintext"/>
        <w:rPr>
          <w:rFonts w:cs="Arial"/>
        </w:rPr>
      </w:pPr>
      <w:ins w:id="3815" w:author="Author">
        <w:r w:rsidRPr="00AB0184">
          <w:rPr>
            <w:rFonts w:cs="Arial"/>
            <w:b/>
            <w:color w:val="000000" w:themeColor="text1"/>
          </w:rPr>
          <w:fldChar w:fldCharType="begin"/>
        </w:r>
        <w:r>
          <w:rPr>
            <w:rFonts w:cs="Arial"/>
            <w:b/>
            <w:color w:val="000000" w:themeColor="text1"/>
          </w:rPr>
          <w:instrText>HYPERLINK  \l "r7_112"</w:instrText>
        </w:r>
        <w:r w:rsidRPr="00AB0184">
          <w:rPr>
            <w:rFonts w:cs="Arial"/>
            <w:b/>
            <w:color w:val="000000" w:themeColor="text1"/>
          </w:rPr>
          <w:fldChar w:fldCharType="separate"/>
        </w:r>
        <w:r w:rsidRPr="00AB0184">
          <w:rPr>
            <w:rStyle w:val="Hyperlink"/>
            <w:rFonts w:cs="Arial"/>
            <w:noProof w:val="0"/>
            <w:color w:val="000000" w:themeColor="text1"/>
            <w:u w:val="none"/>
          </w:rPr>
          <w:t>7.1</w:t>
        </w:r>
        <w:r>
          <w:rPr>
            <w:rStyle w:val="Hyperlink"/>
            <w:rFonts w:cs="Arial"/>
            <w:noProof w:val="0"/>
            <w:color w:val="000000" w:themeColor="text1"/>
            <w:u w:val="none"/>
          </w:rPr>
          <w:t>12</w:t>
        </w:r>
        <w:r w:rsidRPr="00AB0184">
          <w:rPr>
            <w:rFonts w:cs="Arial"/>
            <w:b/>
            <w:color w:val="000000" w:themeColor="text1"/>
          </w:rPr>
          <w:fldChar w:fldCharType="end"/>
        </w:r>
      </w:ins>
      <w:del w:id="3816" w:author="Author">
        <w:r w:rsidR="007A71E2" w:rsidRPr="007A71E2" w:rsidDel="005A4AD6">
          <w:rPr>
            <w:rFonts w:cs="Arial"/>
            <w:b/>
            <w:color w:val="000000" w:themeColor="text1"/>
            <w:szCs w:val="22"/>
          </w:rPr>
          <w:fldChar w:fldCharType="begin"/>
        </w:r>
        <w:r w:rsidR="007A71E2" w:rsidRPr="007A71E2" w:rsidDel="005A4AD6">
          <w:rPr>
            <w:rFonts w:cs="Arial"/>
            <w:b/>
            <w:color w:val="000000" w:themeColor="text1"/>
            <w:szCs w:val="22"/>
          </w:rPr>
          <w:delInstrText xml:space="preserve"> HYPERLINK  \l "r7_110" </w:delInstrText>
        </w:r>
        <w:r w:rsidR="007A71E2" w:rsidRPr="007A71E2" w:rsidDel="005A4AD6">
          <w:rPr>
            <w:rFonts w:cs="Arial"/>
            <w:b/>
            <w:color w:val="000000" w:themeColor="text1"/>
            <w:szCs w:val="22"/>
          </w:rPr>
          <w:fldChar w:fldCharType="end"/>
        </w:r>
      </w:del>
      <w:ins w:id="3817" w:author="Author">
        <w:r w:rsidR="00CB7A79" w:rsidRPr="00CB7A79">
          <w:rPr>
            <w:rFonts w:cs="Arial"/>
            <w:b/>
            <w:color w:val="000000" w:themeColor="text1"/>
            <w:szCs w:val="22"/>
          </w:rPr>
          <w:tab/>
        </w:r>
      </w:ins>
      <w:r w:rsidR="003C0ED4" w:rsidRPr="003A6D72">
        <w:rPr>
          <w:rFonts w:cs="Arial"/>
          <w:b/>
        </w:rPr>
        <w:t>Deductions relating to distribution of primary production income</w:t>
      </w:r>
      <w:r w:rsidR="003C0ED4" w:rsidRPr="003A6D72">
        <w:rPr>
          <w:rFonts w:cs="Arial"/>
        </w:rPr>
        <w:t xml:space="preserve"> – the </w:t>
      </w:r>
      <w:r w:rsidR="003C0ED4">
        <w:rPr>
          <w:rFonts w:cs="Arial"/>
        </w:rPr>
        <w:t xml:space="preserve">allowable deductions incurred by the </w:t>
      </w:r>
      <w:del w:id="3818" w:author="Author">
        <w:r w:rsidR="003C0ED4" w:rsidDel="00EF6A81">
          <w:rPr>
            <w:rFonts w:cs="Arial"/>
          </w:rPr>
          <w:delText>unit holder</w:delText>
        </w:r>
      </w:del>
      <w:ins w:id="3819" w:author="Author">
        <w:r w:rsidR="003C0ED4">
          <w:rPr>
            <w:rFonts w:cs="Arial"/>
          </w:rPr>
          <w:t>investor</w:t>
        </w:r>
      </w:ins>
      <w:r w:rsidR="003C0ED4">
        <w:rPr>
          <w:rFonts w:cs="Arial"/>
        </w:rPr>
        <w:t xml:space="preserve"> that are payable from the investment account to the trust out of the trust distribution and are related to the </w:t>
      </w:r>
      <w:r w:rsidR="003C0ED4" w:rsidRPr="003A6D72">
        <w:rPr>
          <w:rFonts w:cs="Arial"/>
        </w:rPr>
        <w:t>share of primary production income or primary production loss from a trust</w:t>
      </w:r>
      <w:ins w:id="3820" w:author="Author">
        <w:r w:rsidR="003C0ED4">
          <w:rPr>
            <w:rFonts w:cs="Arial"/>
          </w:rPr>
          <w:t>, for example, management fees</w:t>
        </w:r>
      </w:ins>
      <w:r w:rsidR="003C0ED4" w:rsidRPr="003A6D72">
        <w:rPr>
          <w:rFonts w:cs="Arial"/>
        </w:rPr>
        <w:t xml:space="preserve">. </w:t>
      </w:r>
    </w:p>
    <w:p w:rsidR="003C0ED4" w:rsidRPr="003A6D72" w:rsidRDefault="003C0ED4" w:rsidP="003C0ED4">
      <w:pPr>
        <w:pStyle w:val="Maintext"/>
        <w:rPr>
          <w:rFonts w:cs="Arial"/>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21" w:author="Author"/>
        </w:rPr>
      </w:pPr>
      <w:ins w:id="3822" w:author="Author">
        <w:r>
          <w:rPr>
            <w:rFonts w:cs="Arial"/>
            <w:noProof/>
            <w:szCs w:val="22"/>
          </w:rPr>
          <w:drawing>
            <wp:inline distT="0" distB="0" distL="0" distR="0" wp14:anchorId="7F1ABC60" wp14:editId="3FB99BBF">
              <wp:extent cx="171450" cy="171450"/>
              <wp:effectExtent l="0" t="0" r="0" b="0"/>
              <wp:docPr id="192" name="Picture 1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Deductions relating to distribution of primary production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3C0ED4" w:rsidRDefault="003C0ED4" w:rsidP="00470D2A">
      <w:pPr>
        <w:pStyle w:val="Maintext"/>
        <w:rPr>
          <w:rFonts w:cs="Arial"/>
          <w:b/>
          <w:color w:val="000000" w:themeColor="text1"/>
        </w:rPr>
      </w:pPr>
    </w:p>
    <w:bookmarkStart w:id="3823" w:name="d7_113"/>
    <w:bookmarkEnd w:id="3823"/>
    <w:p w:rsidR="003C0ED4" w:rsidRPr="003A6D72" w:rsidRDefault="0016759F" w:rsidP="003C0ED4">
      <w:pPr>
        <w:pStyle w:val="Maintext"/>
        <w:rPr>
          <w:rFonts w:cs="Arial"/>
        </w:rPr>
      </w:pPr>
      <w:ins w:id="3824" w:author="Author">
        <w:r w:rsidRPr="00AB0184">
          <w:rPr>
            <w:rFonts w:cs="Arial"/>
            <w:b/>
            <w:color w:val="000000" w:themeColor="text1"/>
          </w:rPr>
          <w:fldChar w:fldCharType="begin"/>
        </w:r>
        <w:r>
          <w:rPr>
            <w:rFonts w:cs="Arial"/>
            <w:b/>
            <w:color w:val="000000" w:themeColor="text1"/>
          </w:rPr>
          <w:instrText>HYPERLINK  \l "r7_113"</w:instrText>
        </w:r>
        <w:r w:rsidRPr="00AB0184">
          <w:rPr>
            <w:rFonts w:cs="Arial"/>
            <w:b/>
            <w:color w:val="000000" w:themeColor="text1"/>
          </w:rPr>
          <w:fldChar w:fldCharType="separate"/>
        </w:r>
        <w:r w:rsidRPr="00AB0184">
          <w:rPr>
            <w:rStyle w:val="Hyperlink"/>
            <w:rFonts w:cs="Arial"/>
            <w:noProof w:val="0"/>
            <w:color w:val="000000" w:themeColor="text1"/>
            <w:u w:val="none"/>
          </w:rPr>
          <w:t>7.1</w:t>
        </w:r>
        <w:r>
          <w:rPr>
            <w:rStyle w:val="Hyperlink"/>
            <w:rFonts w:cs="Arial"/>
            <w:noProof w:val="0"/>
            <w:color w:val="000000" w:themeColor="text1"/>
            <w:u w:val="none"/>
          </w:rPr>
          <w:t>13</w:t>
        </w:r>
        <w:r w:rsidRPr="00AB0184">
          <w:rPr>
            <w:rFonts w:cs="Arial"/>
            <w:b/>
            <w:color w:val="000000" w:themeColor="text1"/>
          </w:rPr>
          <w:fldChar w:fldCharType="end"/>
        </w:r>
      </w:ins>
      <w:r w:rsidR="00470D2A" w:rsidRPr="003A6D72">
        <w:tab/>
      </w:r>
      <w:r w:rsidR="003C0ED4" w:rsidRPr="003A6D72">
        <w:rPr>
          <w:rFonts w:cs="Arial"/>
          <w:b/>
        </w:rPr>
        <w:t>Transferor trust</w:t>
      </w:r>
      <w:r w:rsidR="003C0ED4">
        <w:rPr>
          <w:rFonts w:cs="Arial"/>
          <w:b/>
        </w:rPr>
        <w:t xml:space="preserve"> income</w:t>
      </w:r>
      <w:r w:rsidR="003C0ED4" w:rsidRPr="003A6D72">
        <w:rPr>
          <w:rFonts w:cs="Arial"/>
        </w:rPr>
        <w:t xml:space="preserve"> – the amount distributed</w:t>
      </w:r>
      <w:ins w:id="3825" w:author="Author">
        <w:r w:rsidR="003C0ED4">
          <w:rPr>
            <w:rFonts w:cs="Arial"/>
          </w:rPr>
          <w:t xml:space="preserve">, or </w:t>
        </w:r>
        <w:r w:rsidR="003C0ED4">
          <w:t>attributed (for AMITs)</w:t>
        </w:r>
        <w:r w:rsidR="003C0ED4">
          <w:rPr>
            <w:rFonts w:cs="Arial"/>
          </w:rPr>
          <w:t>,</w:t>
        </w:r>
      </w:ins>
      <w:r w:rsidR="003C0ED4" w:rsidRPr="003A6D72">
        <w:rPr>
          <w:rFonts w:cs="Arial"/>
        </w:rPr>
        <w:t xml:space="preserve"> to the Australian resident</w:t>
      </w:r>
      <w:ins w:id="3826" w:author="Author">
        <w:r w:rsidR="003C0ED4">
          <w:rPr>
            <w:rFonts w:cs="Arial"/>
          </w:rPr>
          <w:t>’s</w:t>
        </w:r>
      </w:ins>
      <w:r w:rsidR="003C0ED4" w:rsidRPr="003A6D72">
        <w:rPr>
          <w:rFonts w:cs="Arial"/>
        </w:rPr>
        <w:t xml:space="preserve"> </w:t>
      </w:r>
      <w:del w:id="3827" w:author="Author">
        <w:r w:rsidR="003C0ED4" w:rsidRPr="003A6D72" w:rsidDel="00EF6A81">
          <w:rPr>
            <w:rFonts w:cs="Arial"/>
          </w:rPr>
          <w:delText>unit holder’s</w:delText>
        </w:r>
      </w:del>
      <w:ins w:id="3828" w:author="Author">
        <w:r w:rsidR="003C0ED4">
          <w:rPr>
            <w:rFonts w:cs="Arial"/>
          </w:rPr>
          <w:t>investment</w:t>
        </w:r>
      </w:ins>
      <w:r w:rsidR="003C0ED4" w:rsidRPr="003A6D72">
        <w:rPr>
          <w:rFonts w:cs="Arial"/>
        </w:rPr>
        <w:t xml:space="preserve"> account, which is a share of any attributed foreign income from transferor trusts.</w:t>
      </w:r>
    </w:p>
    <w:p w:rsidR="003C0ED4" w:rsidRDefault="003C0ED4" w:rsidP="003C0ED4">
      <w:pPr>
        <w:pStyle w:val="Maintext"/>
        <w:rPr>
          <w:ins w:id="3829" w:author="Author"/>
          <w:rFonts w:cs="Arial"/>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30" w:author="Author"/>
        </w:rPr>
      </w:pPr>
      <w:ins w:id="3831" w:author="Author">
        <w:r>
          <w:rPr>
            <w:rFonts w:cs="Arial"/>
            <w:noProof/>
            <w:szCs w:val="22"/>
          </w:rPr>
          <w:drawing>
            <wp:inline distT="0" distB="0" distL="0" distR="0" wp14:anchorId="227E94DD" wp14:editId="6D21B48E">
              <wp:extent cx="171450" cy="171450"/>
              <wp:effectExtent l="0" t="0" r="0" b="0"/>
              <wp:docPr id="193" name="Picture 1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Transferor trust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1C0C9B" w:rsidRDefault="001C0C9B">
      <w:pPr>
        <w:rPr>
          <w:rFonts w:cs="Arial"/>
          <w:b/>
          <w:color w:val="000000" w:themeColor="text1"/>
        </w:rPr>
      </w:pPr>
    </w:p>
    <w:bookmarkStart w:id="3832" w:name="d7_114"/>
    <w:bookmarkEnd w:id="3832"/>
    <w:p w:rsidR="003C0ED4" w:rsidRDefault="0016759F" w:rsidP="003C0ED4">
      <w:pPr>
        <w:pStyle w:val="Maintext"/>
        <w:rPr>
          <w:rFonts w:cs="Arial"/>
        </w:rPr>
      </w:pPr>
      <w:ins w:id="3833" w:author="Author">
        <w:r w:rsidRPr="00AB0184">
          <w:rPr>
            <w:rFonts w:cs="Arial"/>
            <w:b/>
            <w:color w:val="000000" w:themeColor="text1"/>
          </w:rPr>
          <w:fldChar w:fldCharType="begin"/>
        </w:r>
        <w:r>
          <w:rPr>
            <w:rFonts w:cs="Arial"/>
            <w:b/>
            <w:color w:val="000000" w:themeColor="text1"/>
          </w:rPr>
          <w:instrText>HYPERLINK  \l "r7_114"</w:instrText>
        </w:r>
        <w:r w:rsidRPr="00AB0184">
          <w:rPr>
            <w:rFonts w:cs="Arial"/>
            <w:b/>
            <w:color w:val="000000" w:themeColor="text1"/>
          </w:rPr>
          <w:fldChar w:fldCharType="separate"/>
        </w:r>
        <w:r w:rsidRPr="00AB0184">
          <w:rPr>
            <w:rStyle w:val="Hyperlink"/>
            <w:rFonts w:cs="Arial"/>
            <w:noProof w:val="0"/>
            <w:color w:val="000000" w:themeColor="text1"/>
            <w:u w:val="none"/>
          </w:rPr>
          <w:t>7.</w:t>
        </w:r>
        <w:r>
          <w:rPr>
            <w:rStyle w:val="Hyperlink"/>
            <w:rFonts w:cs="Arial"/>
            <w:noProof w:val="0"/>
            <w:color w:val="000000" w:themeColor="text1"/>
            <w:u w:val="none"/>
          </w:rPr>
          <w:t>114</w:t>
        </w:r>
        <w:r w:rsidRPr="00AB0184">
          <w:rPr>
            <w:rFonts w:cs="Arial"/>
            <w:b/>
            <w:color w:val="000000" w:themeColor="text1"/>
          </w:rPr>
          <w:fldChar w:fldCharType="end"/>
        </w:r>
      </w:ins>
      <w:r w:rsidR="00470D2A" w:rsidRPr="003A6D72">
        <w:rPr>
          <w:rFonts w:cs="Arial"/>
          <w:b/>
        </w:rPr>
        <w:tab/>
      </w:r>
      <w:r w:rsidR="003C0ED4">
        <w:rPr>
          <w:rFonts w:cs="Arial"/>
          <w:b/>
        </w:rPr>
        <w:t>CFC</w:t>
      </w:r>
      <w:r w:rsidR="003C0ED4" w:rsidRPr="003A6D72">
        <w:rPr>
          <w:rFonts w:cs="Arial"/>
        </w:rPr>
        <w:t xml:space="preserve"> </w:t>
      </w:r>
      <w:r w:rsidR="003C0ED4" w:rsidRPr="00B234B5">
        <w:rPr>
          <w:rFonts w:cs="Arial"/>
          <w:b/>
        </w:rPr>
        <w:t>income</w:t>
      </w:r>
      <w:r w:rsidR="003C0ED4">
        <w:rPr>
          <w:rFonts w:cs="Arial"/>
        </w:rPr>
        <w:t xml:space="preserve"> </w:t>
      </w:r>
      <w:r w:rsidR="003C0ED4" w:rsidRPr="003A6D72">
        <w:rPr>
          <w:rFonts w:cs="Arial"/>
        </w:rPr>
        <w:t>– the amount distributed</w:t>
      </w:r>
      <w:ins w:id="3834" w:author="Author">
        <w:r w:rsidR="003C0ED4">
          <w:rPr>
            <w:rFonts w:cs="Arial"/>
          </w:rPr>
          <w:t xml:space="preserve">, or </w:t>
        </w:r>
        <w:r w:rsidR="003C0ED4">
          <w:t>attributed (for AMITs)</w:t>
        </w:r>
        <w:r w:rsidR="003C0ED4">
          <w:rPr>
            <w:rFonts w:cs="Arial"/>
          </w:rPr>
          <w:t>,</w:t>
        </w:r>
      </w:ins>
      <w:r w:rsidR="003C0ED4" w:rsidRPr="003A6D72">
        <w:rPr>
          <w:rFonts w:cs="Arial"/>
        </w:rPr>
        <w:t xml:space="preserve"> to the Australian resident </w:t>
      </w:r>
      <w:del w:id="3835" w:author="Author">
        <w:r w:rsidR="003C0ED4" w:rsidRPr="003A6D72" w:rsidDel="00EF6A81">
          <w:rPr>
            <w:rFonts w:cs="Arial"/>
          </w:rPr>
          <w:delText>unit holder’s</w:delText>
        </w:r>
      </w:del>
      <w:ins w:id="3836" w:author="Author">
        <w:r w:rsidR="003C0ED4">
          <w:rPr>
            <w:rFonts w:cs="Arial"/>
          </w:rPr>
          <w:t>investment</w:t>
        </w:r>
      </w:ins>
      <w:r w:rsidR="003C0ED4" w:rsidRPr="003A6D72">
        <w:rPr>
          <w:rFonts w:cs="Arial"/>
        </w:rPr>
        <w:t xml:space="preserve"> account, which is a share of any attributed foreign income from a </w:t>
      </w:r>
      <w:r w:rsidR="003C0ED4" w:rsidRPr="007E006E">
        <w:rPr>
          <w:rFonts w:cs="Arial"/>
          <w:szCs w:val="22"/>
        </w:rPr>
        <w:t xml:space="preserve">Controlled foreign company </w:t>
      </w:r>
      <w:r w:rsidR="003C0ED4">
        <w:rPr>
          <w:rFonts w:cs="Arial"/>
          <w:szCs w:val="22"/>
        </w:rPr>
        <w:t>(</w:t>
      </w:r>
      <w:r w:rsidR="003C0ED4">
        <w:rPr>
          <w:rFonts w:cs="Arial"/>
        </w:rPr>
        <w:t>CFC)</w:t>
      </w:r>
      <w:r w:rsidR="003C0ED4" w:rsidRPr="003A6D72">
        <w:rPr>
          <w:rFonts w:cs="Arial"/>
        </w:rPr>
        <w:t xml:space="preserve">. </w:t>
      </w:r>
    </w:p>
    <w:p w:rsidR="003C0ED4" w:rsidRDefault="003C0ED4" w:rsidP="003C0ED4">
      <w:pPr>
        <w:pStyle w:val="Maintext"/>
        <w:rPr>
          <w:rFonts w:cs="Arial"/>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37" w:author="Author"/>
        </w:rPr>
      </w:pPr>
      <w:ins w:id="3838" w:author="Author">
        <w:r>
          <w:rPr>
            <w:rFonts w:cs="Arial"/>
            <w:noProof/>
            <w:szCs w:val="22"/>
          </w:rPr>
          <w:drawing>
            <wp:inline distT="0" distB="0" distL="0" distR="0" wp14:anchorId="698BAA5B" wp14:editId="2E1366C3">
              <wp:extent cx="171450" cy="171450"/>
              <wp:effectExtent l="0" t="0" r="0" b="0"/>
              <wp:docPr id="194" name="Picture 1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5E53B3">
          <w:rPr>
            <w:i/>
          </w:rPr>
          <w:t xml:space="preserve">CFC income </w:t>
        </w:r>
        <w:r w:rsidRPr="00F97436">
          <w:t>field</w:t>
        </w:r>
        <w:r>
          <w:rPr>
            <w:i/>
          </w:rPr>
          <w:t xml:space="preserve"> </w:t>
        </w:r>
        <w:r>
          <w:t xml:space="preserve">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383687" w:rsidRPr="003A6D72" w:rsidDel="00D070C4" w:rsidRDefault="00383687" w:rsidP="00470D2A">
      <w:pPr>
        <w:pStyle w:val="Maintext"/>
        <w:rPr>
          <w:del w:id="3839" w:author="Author"/>
          <w:rFonts w:cs="Arial"/>
          <w:szCs w:val="22"/>
        </w:rPr>
      </w:pPr>
    </w:p>
    <w:p w:rsidR="00470D2A" w:rsidRPr="003A6D72" w:rsidDel="003C2E95" w:rsidRDefault="00470D2A" w:rsidP="00470D2A">
      <w:pPr>
        <w:pStyle w:val="Maintext"/>
        <w:rPr>
          <w:del w:id="3840" w:author="Author"/>
          <w:rFonts w:cs="Arial"/>
          <w:szCs w:val="22"/>
        </w:rPr>
      </w:pPr>
    </w:p>
    <w:p w:rsidR="00470D2A" w:rsidRPr="003A6D72" w:rsidDel="003C2E95" w:rsidRDefault="00470D2A" w:rsidP="00470D2A">
      <w:pPr>
        <w:pStyle w:val="Maintext"/>
        <w:pBdr>
          <w:top w:val="single" w:sz="12" w:space="1" w:color="FFCC00"/>
          <w:left w:val="single" w:sz="12" w:space="4" w:color="FFCC00"/>
          <w:bottom w:val="single" w:sz="12" w:space="1" w:color="FFCC00"/>
          <w:right w:val="single" w:sz="12" w:space="4" w:color="FFCC00"/>
        </w:pBdr>
        <w:rPr>
          <w:del w:id="3841" w:author="Author"/>
          <w:rFonts w:cs="Arial"/>
          <w:szCs w:val="22"/>
        </w:rPr>
      </w:pPr>
      <w:del w:id="3842" w:author="Author">
        <w:r w:rsidDel="003C2E95">
          <w:rPr>
            <w:rFonts w:cs="Arial"/>
            <w:noProof/>
            <w:szCs w:val="22"/>
          </w:rPr>
          <w:drawing>
            <wp:inline distT="0" distB="0" distL="0" distR="0" wp14:anchorId="5B636CAC" wp14:editId="5B636CAD">
              <wp:extent cx="171450" cy="171450"/>
              <wp:effectExtent l="0" t="0" r="0" b="0"/>
              <wp:docPr id="61" name="Picture 6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3C2E95">
          <w:rPr>
            <w:rFonts w:cs="Arial"/>
            <w:szCs w:val="22"/>
          </w:rPr>
          <w:delText xml:space="preserve"> </w:delText>
        </w:r>
        <w:r w:rsidDel="003C2E95">
          <w:rPr>
            <w:rFonts w:cs="Arial"/>
            <w:szCs w:val="22"/>
          </w:rPr>
          <w:delText xml:space="preserve">If any amount fields in the </w:delText>
        </w:r>
        <w:r w:rsidRPr="00891C34" w:rsidDel="003C2E95">
          <w:rPr>
            <w:rFonts w:cs="Arial"/>
            <w:i/>
            <w:szCs w:val="22"/>
          </w:rPr>
          <w:delText>Supplementary income account data record</w:delText>
        </w:r>
        <w:r w:rsidDel="003C2E95">
          <w:rPr>
            <w:rFonts w:cs="Arial"/>
            <w:szCs w:val="22"/>
          </w:rPr>
          <w:delText xml:space="preserve"> are greater than zero, the </w:delText>
        </w:r>
        <w:r w:rsidRPr="00891C34" w:rsidDel="003C2E95">
          <w:rPr>
            <w:rFonts w:cs="Arial"/>
            <w:i/>
            <w:szCs w:val="22"/>
          </w:rPr>
          <w:delText>Type of payment</w:delText>
        </w:r>
        <w:r w:rsidDel="003C2E95">
          <w:rPr>
            <w:rFonts w:cs="Arial"/>
            <w:szCs w:val="22"/>
          </w:rPr>
          <w:delText xml:space="preserve"> field must be set </w:delText>
        </w:r>
        <w:r w:rsidRPr="003A6D72" w:rsidDel="003C2E95">
          <w:rPr>
            <w:rFonts w:cs="Arial"/>
            <w:szCs w:val="22"/>
          </w:rPr>
          <w:delText xml:space="preserve">to </w:delText>
        </w:r>
        <w:r w:rsidRPr="003A6D72" w:rsidDel="003C2E95">
          <w:rPr>
            <w:rFonts w:cs="Arial"/>
            <w:b/>
            <w:szCs w:val="22"/>
          </w:rPr>
          <w:delText>UTD</w:delText>
        </w:r>
        <w:r w:rsidRPr="003A6D72" w:rsidDel="003C2E95">
          <w:rPr>
            <w:rFonts w:cs="Arial"/>
            <w:szCs w:val="22"/>
          </w:rPr>
          <w:delText>.</w:delText>
        </w:r>
      </w:del>
    </w:p>
    <w:p w:rsidR="00470D2A" w:rsidRDefault="00470D2A" w:rsidP="00470D2A">
      <w:pPr>
        <w:rPr>
          <w:rFonts w:cs="Arial"/>
          <w:b/>
        </w:rPr>
      </w:pPr>
    </w:p>
    <w:bookmarkStart w:id="3843" w:name="d7_115"/>
    <w:bookmarkEnd w:id="3843"/>
    <w:p w:rsidR="003C0ED4" w:rsidRPr="003A6D72" w:rsidRDefault="0016759F" w:rsidP="003C0ED4">
      <w:pPr>
        <w:pStyle w:val="Maintext"/>
        <w:rPr>
          <w:rFonts w:cs="Arial"/>
          <w:szCs w:val="22"/>
        </w:rPr>
      </w:pPr>
      <w:ins w:id="3844" w:author="Author">
        <w:r w:rsidRPr="00AB0184">
          <w:rPr>
            <w:rFonts w:cs="Arial"/>
            <w:b/>
            <w:color w:val="000000" w:themeColor="text1"/>
          </w:rPr>
          <w:fldChar w:fldCharType="begin"/>
        </w:r>
        <w:r>
          <w:rPr>
            <w:rFonts w:cs="Arial"/>
            <w:b/>
            <w:color w:val="000000" w:themeColor="text1"/>
          </w:rPr>
          <w:instrText>HYPERLINK  \l "r7_115"</w:instrText>
        </w:r>
        <w:r w:rsidRPr="00AB0184">
          <w:rPr>
            <w:rFonts w:cs="Arial"/>
            <w:b/>
            <w:color w:val="000000" w:themeColor="text1"/>
          </w:rPr>
          <w:fldChar w:fldCharType="separate"/>
        </w:r>
        <w:r w:rsidRPr="00AB0184">
          <w:rPr>
            <w:rStyle w:val="Hyperlink"/>
            <w:rFonts w:cs="Arial"/>
            <w:noProof w:val="0"/>
            <w:color w:val="000000" w:themeColor="text1"/>
            <w:u w:val="none"/>
          </w:rPr>
          <w:t>7.</w:t>
        </w:r>
        <w:r>
          <w:rPr>
            <w:rStyle w:val="Hyperlink"/>
            <w:rFonts w:cs="Arial"/>
            <w:noProof w:val="0"/>
            <w:color w:val="000000" w:themeColor="text1"/>
            <w:u w:val="none"/>
          </w:rPr>
          <w:t>115</w:t>
        </w:r>
        <w:r w:rsidRPr="00AB0184">
          <w:rPr>
            <w:rFonts w:cs="Arial"/>
            <w:b/>
            <w:color w:val="000000" w:themeColor="text1"/>
          </w:rPr>
          <w:fldChar w:fldCharType="end"/>
        </w:r>
      </w:ins>
      <w:r w:rsidR="00470D2A" w:rsidRPr="003A6D72">
        <w:rPr>
          <w:rFonts w:cs="Arial"/>
          <w:b/>
        </w:rPr>
        <w:tab/>
      </w:r>
      <w:r w:rsidR="003C0ED4" w:rsidRPr="003A6D72">
        <w:rPr>
          <w:rFonts w:cs="Arial"/>
          <w:b/>
        </w:rPr>
        <w:t>Net foreign rent</w:t>
      </w:r>
      <w:r w:rsidR="003C0ED4" w:rsidRPr="003A6D72">
        <w:rPr>
          <w:rFonts w:cs="Arial"/>
        </w:rPr>
        <w:t xml:space="preserve"> – </w:t>
      </w:r>
      <w:r w:rsidR="003C0ED4" w:rsidRPr="003A6D72">
        <w:rPr>
          <w:rFonts w:cs="Arial"/>
          <w:szCs w:val="22"/>
        </w:rPr>
        <w:t>the amount distributed</w:t>
      </w:r>
      <w:ins w:id="3845" w:author="Author">
        <w:r w:rsidR="003C0ED4">
          <w:rPr>
            <w:rFonts w:cs="Arial"/>
            <w:szCs w:val="22"/>
          </w:rPr>
          <w:t xml:space="preserve">, or </w:t>
        </w:r>
        <w:r w:rsidR="003C0ED4">
          <w:t>attributed (for AMITs)</w:t>
        </w:r>
        <w:r w:rsidR="003C0ED4">
          <w:rPr>
            <w:rFonts w:cs="Arial"/>
            <w:szCs w:val="22"/>
          </w:rPr>
          <w:t>,</w:t>
        </w:r>
      </w:ins>
      <w:r w:rsidR="003C0ED4" w:rsidRPr="003A6D72">
        <w:rPr>
          <w:rFonts w:cs="Arial"/>
          <w:szCs w:val="22"/>
        </w:rPr>
        <w:t xml:space="preserve"> to the Australian resident </w:t>
      </w:r>
      <w:del w:id="3846" w:author="Author">
        <w:r w:rsidR="003C0ED4" w:rsidRPr="003A6D72" w:rsidDel="00EF6A81">
          <w:rPr>
            <w:rFonts w:cs="Arial"/>
            <w:szCs w:val="22"/>
          </w:rPr>
          <w:delText>unit holder’s</w:delText>
        </w:r>
      </w:del>
      <w:ins w:id="3847" w:author="Author">
        <w:r w:rsidR="003C0ED4">
          <w:rPr>
            <w:rFonts w:cs="Arial"/>
            <w:szCs w:val="22"/>
          </w:rPr>
          <w:t>investment</w:t>
        </w:r>
      </w:ins>
      <w:r w:rsidR="003C0ED4" w:rsidRPr="003A6D72">
        <w:rPr>
          <w:rFonts w:cs="Arial"/>
          <w:szCs w:val="22"/>
        </w:rPr>
        <w:t xml:space="preserve"> account, which is a share of any </w:t>
      </w:r>
      <w:r w:rsidR="003C0ED4" w:rsidRPr="003A6D72">
        <w:rPr>
          <w:rFonts w:cs="Arial"/>
          <w:i/>
          <w:szCs w:val="22"/>
        </w:rPr>
        <w:t>Net foreign rent</w:t>
      </w:r>
      <w:r w:rsidR="003C0ED4" w:rsidRPr="003A6D72">
        <w:rPr>
          <w:rFonts w:cs="Arial"/>
          <w:szCs w:val="22"/>
        </w:rPr>
        <w:t>.</w:t>
      </w:r>
      <w:ins w:id="3848" w:author="Author">
        <w:r w:rsidR="003C0ED4">
          <w:rPr>
            <w:rFonts w:cs="Arial"/>
            <w:szCs w:val="22"/>
          </w:rPr>
          <w:t xml:space="preserve"> </w:t>
        </w:r>
      </w:ins>
    </w:p>
    <w:p w:rsidR="003C0ED4" w:rsidRPr="001C0C9B" w:rsidRDefault="003C0ED4" w:rsidP="003C0ED4">
      <w:pPr>
        <w:pStyle w:val="Maintext"/>
        <w:rPr>
          <w:rFonts w:cs="Arial"/>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A46CAF0" wp14:editId="78E41401">
            <wp:extent cx="171450" cy="171450"/>
            <wp:effectExtent l="0" t="0" r="0" b="0"/>
            <wp:docPr id="58" name="Picture 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ins w:id="3849" w:author="Author">
        <w:r>
          <w:rPr>
            <w:rFonts w:cs="Arial"/>
            <w:szCs w:val="22"/>
          </w:rPr>
          <w:t xml:space="preserve">The </w:t>
        </w:r>
      </w:ins>
      <w:r w:rsidRPr="003A6D72">
        <w:rPr>
          <w:i/>
          <w:szCs w:val="22"/>
        </w:rPr>
        <w:t>Net Foreign Rent</w:t>
      </w:r>
      <w:r w:rsidRPr="003A6D72">
        <w:rPr>
          <w:szCs w:val="22"/>
        </w:rPr>
        <w:t xml:space="preserve"> </w:t>
      </w:r>
      <w:r>
        <w:rPr>
          <w:szCs w:val="22"/>
        </w:rPr>
        <w:t xml:space="preserve">field </w:t>
      </w:r>
      <w:r w:rsidRPr="003A6D72">
        <w:rPr>
          <w:szCs w:val="22"/>
        </w:rPr>
        <w:t xml:space="preserve">is a component of </w:t>
      </w:r>
      <w:ins w:id="3850" w:author="Author">
        <w:r>
          <w:rPr>
            <w:szCs w:val="22"/>
          </w:rPr>
          <w:t xml:space="preserve">the </w:t>
        </w:r>
      </w:ins>
      <w:r w:rsidRPr="003A6D72">
        <w:rPr>
          <w:i/>
          <w:szCs w:val="22"/>
        </w:rPr>
        <w:t>Assessable foreign source income</w:t>
      </w:r>
      <w:r>
        <w:rPr>
          <w:i/>
          <w:szCs w:val="22"/>
        </w:rPr>
        <w:t xml:space="preserve"> </w:t>
      </w:r>
      <w:r w:rsidRPr="00AA22D5">
        <w:rPr>
          <w:szCs w:val="22"/>
        </w:rPr>
        <w:t xml:space="preserve">field. </w:t>
      </w:r>
      <w:r w:rsidRPr="003A6D72">
        <w:rPr>
          <w:szCs w:val="22"/>
        </w:rPr>
        <w:t xml:space="preserve">If the amount reported in this field is greater than zero then include this amount as part of the amount reported at </w:t>
      </w:r>
      <w:r w:rsidRPr="003A6D72">
        <w:rPr>
          <w:i/>
          <w:szCs w:val="22"/>
        </w:rPr>
        <w:t>Assessable foreign source income</w:t>
      </w:r>
      <w:r>
        <w:rPr>
          <w:i/>
          <w:szCs w:val="22"/>
        </w:rPr>
        <w:t xml:space="preserve"> </w:t>
      </w:r>
      <w:r w:rsidRPr="00721A3F">
        <w:rPr>
          <w:szCs w:val="22"/>
        </w:rPr>
        <w:t>field</w:t>
      </w:r>
      <w:r w:rsidRPr="003A6D72">
        <w:rPr>
          <w:szCs w:val="22"/>
        </w:rPr>
        <w:t>.</w:t>
      </w:r>
    </w:p>
    <w:p w:rsidR="003C0ED4" w:rsidRDefault="003C0ED4" w:rsidP="003C0ED4">
      <w:pPr>
        <w:pStyle w:val="Maintext"/>
        <w:rPr>
          <w:ins w:id="3851" w:author="Autho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52" w:author="Author"/>
        </w:rPr>
      </w:pPr>
      <w:ins w:id="3853" w:author="Author">
        <w:r>
          <w:rPr>
            <w:rFonts w:cs="Arial"/>
            <w:noProof/>
            <w:szCs w:val="22"/>
          </w:rPr>
          <w:drawing>
            <wp:inline distT="0" distB="0" distL="0" distR="0" wp14:anchorId="60E05AC1" wp14:editId="1A0689A3">
              <wp:extent cx="171450" cy="171450"/>
              <wp:effectExtent l="0" t="0" r="0" b="0"/>
              <wp:docPr id="46" name="Picture 4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Net foreign rent</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470D2A" w:rsidRPr="003A6D72" w:rsidRDefault="00470D2A" w:rsidP="003C0ED4">
      <w:pPr>
        <w:pStyle w:val="Maintext"/>
        <w:rPr>
          <w:rFonts w:cs="Arial"/>
          <w:b/>
        </w:rPr>
      </w:pPr>
    </w:p>
    <w:bookmarkStart w:id="3854" w:name="d7_116"/>
    <w:bookmarkEnd w:id="3854"/>
    <w:p w:rsidR="003C0ED4" w:rsidRDefault="0016759F" w:rsidP="003C0ED4">
      <w:pPr>
        <w:pStyle w:val="Maintext"/>
      </w:pPr>
      <w:ins w:id="3855" w:author="Author">
        <w:r w:rsidRPr="00AB0184">
          <w:rPr>
            <w:rFonts w:cs="Arial"/>
            <w:b/>
            <w:color w:val="000000" w:themeColor="text1"/>
          </w:rPr>
          <w:fldChar w:fldCharType="begin"/>
        </w:r>
        <w:r>
          <w:rPr>
            <w:rFonts w:cs="Arial"/>
            <w:b/>
            <w:color w:val="000000" w:themeColor="text1"/>
          </w:rPr>
          <w:instrText>HYPERLINK  \l "r7_116"</w:instrText>
        </w:r>
        <w:r w:rsidRPr="00AB0184">
          <w:rPr>
            <w:rFonts w:cs="Arial"/>
            <w:b/>
            <w:color w:val="000000" w:themeColor="text1"/>
          </w:rPr>
          <w:fldChar w:fldCharType="separate"/>
        </w:r>
        <w:r w:rsidRPr="00AB0184">
          <w:rPr>
            <w:rStyle w:val="Hyperlink"/>
            <w:rFonts w:cs="Arial"/>
            <w:noProof w:val="0"/>
            <w:color w:val="000000" w:themeColor="text1"/>
            <w:u w:val="none"/>
          </w:rPr>
          <w:t>7.1</w:t>
        </w:r>
        <w:r>
          <w:rPr>
            <w:rStyle w:val="Hyperlink"/>
            <w:rFonts w:cs="Arial"/>
            <w:noProof w:val="0"/>
            <w:color w:val="000000" w:themeColor="text1"/>
            <w:u w:val="none"/>
          </w:rPr>
          <w:t>16</w:t>
        </w:r>
        <w:r w:rsidRPr="00AB0184">
          <w:rPr>
            <w:rFonts w:cs="Arial"/>
            <w:b/>
            <w:color w:val="000000" w:themeColor="text1"/>
          </w:rPr>
          <w:fldChar w:fldCharType="end"/>
        </w:r>
      </w:ins>
      <w:r w:rsidR="00470D2A" w:rsidRPr="003A6D72">
        <w:rPr>
          <w:rFonts w:cs="Arial"/>
          <w:b/>
        </w:rPr>
        <w:tab/>
      </w:r>
      <w:r w:rsidR="003C0ED4" w:rsidRPr="00E23698">
        <w:rPr>
          <w:b/>
        </w:rPr>
        <w:t>Unfranked distributions from trusts</w:t>
      </w:r>
      <w:r w:rsidR="003C0ED4">
        <w:t xml:space="preserve"> – the amount of unfranked distributions from trusts</w:t>
      </w:r>
      <w:ins w:id="3856" w:author="Author">
        <w:r w:rsidR="003C0ED4">
          <w:t xml:space="preserve"> </w:t>
        </w:r>
        <w:r w:rsidR="003C0ED4" w:rsidRPr="009868EC">
          <w:t>paid, credited or</w:t>
        </w:r>
        <w:r w:rsidR="003C0ED4">
          <w:t xml:space="preserve"> attributed (for AMITs),</w:t>
        </w:r>
        <w:r w:rsidR="003C0ED4" w:rsidRPr="009868EC">
          <w:t xml:space="preserve"> to the </w:t>
        </w:r>
        <w:r w:rsidR="003C0ED4">
          <w:t>investment</w:t>
        </w:r>
        <w:r w:rsidR="003C0ED4" w:rsidRPr="009868EC">
          <w:t xml:space="preserve"> account</w:t>
        </w:r>
      </w:ins>
      <w:r w:rsidR="003C0ED4">
        <w:t>. This will be less than or equal to the sum of the following fields:</w:t>
      </w:r>
    </w:p>
    <w:p w:rsidR="003C0ED4" w:rsidRDefault="003C0ED4" w:rsidP="003C0ED4">
      <w:pPr>
        <w:pStyle w:val="Maintext"/>
      </w:pPr>
    </w:p>
    <w:p w:rsidR="003C0ED4" w:rsidRDefault="003C0ED4" w:rsidP="003C0ED4">
      <w:pPr>
        <w:pStyle w:val="Bullet1"/>
        <w:numPr>
          <w:ilvl w:val="0"/>
          <w:numId w:val="2"/>
        </w:numPr>
      </w:pPr>
      <w:r w:rsidRPr="00836231">
        <w:rPr>
          <w:i/>
        </w:rPr>
        <w:t>Unfranked dividends not declared to be conduit foreign income</w:t>
      </w:r>
      <w:r>
        <w:t xml:space="preserve"> </w:t>
      </w:r>
      <w:ins w:id="3857" w:author="Author">
        <w:r>
          <w:t>(7.</w:t>
        </w:r>
        <w:del w:id="3858" w:author="Author">
          <w:r w:rsidDel="00A252F7">
            <w:delText>7</w:delText>
          </w:r>
          <w:r w:rsidDel="00095B8C">
            <w:delText>4</w:delText>
          </w:r>
        </w:del>
        <w:r w:rsidR="00A252F7">
          <w:t>77</w:t>
        </w:r>
        <w:r>
          <w:t>)</w:t>
        </w:r>
      </w:ins>
    </w:p>
    <w:p w:rsidR="003C0ED4" w:rsidRPr="00427E65" w:rsidRDefault="003C0ED4" w:rsidP="003C0ED4">
      <w:pPr>
        <w:pStyle w:val="Bullet1"/>
        <w:numPr>
          <w:ilvl w:val="0"/>
          <w:numId w:val="2"/>
        </w:numPr>
        <w:rPr>
          <w:i/>
        </w:rPr>
      </w:pPr>
      <w:r>
        <w:rPr>
          <w:i/>
        </w:rPr>
        <w:t>Unfranked dividends declared to be conduit foreign income</w:t>
      </w:r>
      <w:ins w:id="3859" w:author="Author">
        <w:r>
          <w:rPr>
            <w:i/>
          </w:rPr>
          <w:t xml:space="preserve"> </w:t>
        </w:r>
        <w:r w:rsidRPr="009868EC">
          <w:t>(7.7</w:t>
        </w:r>
        <w:del w:id="3860" w:author="Author">
          <w:r w:rsidRPr="009868EC" w:rsidDel="00095B8C">
            <w:delText>5</w:delText>
          </w:r>
        </w:del>
        <w:r w:rsidR="00A252F7">
          <w:t>8</w:t>
        </w:r>
        <w:r w:rsidRPr="009868EC">
          <w:t>)</w:t>
        </w:r>
      </w:ins>
      <w:r w:rsidRPr="005B4B68">
        <w:t>.</w:t>
      </w:r>
    </w:p>
    <w:p w:rsidR="003C0ED4" w:rsidRPr="001C0C9B" w:rsidRDefault="003C0ED4" w:rsidP="003C0ED4">
      <w:pPr>
        <w:pStyle w:val="Bullet1"/>
        <w:numPr>
          <w:ilvl w:val="0"/>
          <w:numId w:val="0"/>
        </w:numPr>
        <w:ind w:left="360" w:hanging="360"/>
        <w:rPr>
          <w:i/>
          <w:sz w:val="16"/>
          <w:szCs w:val="16"/>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09C77C8" wp14:editId="7DAC076C">
            <wp:extent cx="171450" cy="171450"/>
            <wp:effectExtent l="0" t="0" r="0" b="0"/>
            <wp:docPr id="57" name="Picture 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9868EC">
        <w:t xml:space="preserve"> </w:t>
      </w:r>
      <w:r w:rsidRPr="002D2D96">
        <w:t>T</w:t>
      </w:r>
      <w:r w:rsidRPr="002D2D96">
        <w:rPr>
          <w:rFonts w:cs="Arial"/>
          <w:szCs w:val="22"/>
        </w:rPr>
        <w:t xml:space="preserve">his amount will equal the sum of </w:t>
      </w:r>
      <w:r w:rsidRPr="002D2D96">
        <w:rPr>
          <w:rFonts w:cs="Arial"/>
          <w:i/>
          <w:szCs w:val="22"/>
        </w:rPr>
        <w:t>Unfranked dividends not declared to be conduit foreign income</w:t>
      </w:r>
      <w:r w:rsidRPr="002D2D96">
        <w:rPr>
          <w:rFonts w:cs="Arial"/>
          <w:szCs w:val="22"/>
        </w:rPr>
        <w:t xml:space="preserve"> and </w:t>
      </w:r>
      <w:r w:rsidRPr="002D2D96">
        <w:rPr>
          <w:rFonts w:cs="Arial"/>
          <w:i/>
          <w:szCs w:val="22"/>
        </w:rPr>
        <w:t>Unfranked dividends declared to be conduit foreign income</w:t>
      </w:r>
      <w:r w:rsidRPr="002D2D96">
        <w:rPr>
          <w:rFonts w:cs="Arial"/>
          <w:szCs w:val="22"/>
        </w:rPr>
        <w:t xml:space="preserve"> </w:t>
      </w:r>
      <w:del w:id="3861" w:author="Author">
        <w:r w:rsidRPr="002D2D96" w:rsidDel="00277D21">
          <w:rPr>
            <w:rFonts w:cs="Arial"/>
            <w:szCs w:val="22"/>
          </w:rPr>
          <w:delText>except where a non-AMIT is able to</w:delText>
        </w:r>
      </w:del>
      <w:ins w:id="3862" w:author="Author">
        <w:r>
          <w:rPr>
            <w:rFonts w:cs="Arial"/>
            <w:szCs w:val="22"/>
          </w:rPr>
          <w:t>unless an entity (excluding AMITs) chooses to</w:t>
        </w:r>
      </w:ins>
      <w:r w:rsidRPr="002D2D96">
        <w:rPr>
          <w:rFonts w:cs="Arial"/>
          <w:szCs w:val="22"/>
        </w:rPr>
        <w:t xml:space="preserve"> calculate the unfranked component of a partially franked distribution. In these cases, the amount will be less than the sum of </w:t>
      </w:r>
      <w:r w:rsidRPr="002D2D96">
        <w:rPr>
          <w:rFonts w:cs="Arial"/>
          <w:i/>
          <w:szCs w:val="22"/>
        </w:rPr>
        <w:t>Unfranked dividends not declared to be conduit foreign income</w:t>
      </w:r>
      <w:r w:rsidRPr="002D2D96">
        <w:rPr>
          <w:rFonts w:cs="Arial"/>
          <w:szCs w:val="22"/>
        </w:rPr>
        <w:t xml:space="preserve"> and </w:t>
      </w:r>
      <w:r w:rsidRPr="002D2D96">
        <w:rPr>
          <w:rFonts w:cs="Arial"/>
          <w:i/>
          <w:szCs w:val="22"/>
        </w:rPr>
        <w:t>Unfranked dividends declared to be conduit foreign income</w:t>
      </w:r>
      <w:r w:rsidRPr="002D2D96">
        <w:rPr>
          <w:rFonts w:cs="Arial"/>
          <w:szCs w:val="22"/>
        </w:rPr>
        <w:t>.</w:t>
      </w:r>
    </w:p>
    <w:p w:rsidR="003C0ED4" w:rsidRPr="001C0C9B" w:rsidRDefault="003C0ED4" w:rsidP="003C0ED4">
      <w:pPr>
        <w:pStyle w:val="Maintext"/>
        <w:rPr>
          <w:sz w:val="16"/>
          <w:szCs w:val="16"/>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863" w:author="Author"/>
        </w:rPr>
      </w:pPr>
      <w:ins w:id="3864" w:author="Author">
        <w:r>
          <w:rPr>
            <w:rFonts w:cs="Arial"/>
            <w:noProof/>
            <w:szCs w:val="22"/>
          </w:rPr>
          <w:drawing>
            <wp:inline distT="0" distB="0" distL="0" distR="0" wp14:anchorId="4BA5BD49" wp14:editId="305B6785">
              <wp:extent cx="171450" cy="171450"/>
              <wp:effectExtent l="0" t="0" r="0" b="0"/>
              <wp:docPr id="143" name="Picture 1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in this field must be used in the calculation for </w:t>
        </w:r>
        <w:r w:rsidRPr="0042617C">
          <w:rPr>
            <w:rFonts w:cs="Arial"/>
            <w:i/>
            <w:szCs w:val="22"/>
          </w:rPr>
          <w:t>Non-primary production income</w:t>
        </w:r>
        <w:r>
          <w:rPr>
            <w:rFonts w:cs="Arial"/>
            <w:szCs w:val="22"/>
          </w:rPr>
          <w:t>.</w:t>
        </w:r>
      </w:ins>
    </w:p>
    <w:p w:rsidR="003C0ED4" w:rsidRDefault="003C0ED4" w:rsidP="003C0ED4">
      <w:pPr>
        <w:pStyle w:val="Maintext"/>
        <w:rPr>
          <w:ins w:id="3865" w:author="Autho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66" w:author="Author"/>
        </w:rPr>
      </w:pPr>
      <w:ins w:id="3867" w:author="Author">
        <w:r>
          <w:rPr>
            <w:rFonts w:cs="Arial"/>
            <w:noProof/>
            <w:szCs w:val="22"/>
          </w:rPr>
          <w:drawing>
            <wp:inline distT="0" distB="0" distL="0" distR="0" wp14:anchorId="3D9F3687" wp14:editId="1FFBB163">
              <wp:extent cx="171450" cy="171450"/>
              <wp:effectExtent l="0" t="0" r="0" b="0"/>
              <wp:docPr id="51" name="Picture 5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Unfranked distributions from trusts</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D070C4" w:rsidRPr="003A6D72" w:rsidRDefault="00D070C4" w:rsidP="003C0ED4">
      <w:pPr>
        <w:pStyle w:val="Maintext"/>
        <w:rPr>
          <w:rFonts w:cs="Arial"/>
        </w:rPr>
      </w:pPr>
    </w:p>
    <w:bookmarkStart w:id="3868" w:name="d7_117"/>
    <w:bookmarkEnd w:id="3868"/>
    <w:p w:rsidR="003C0ED4" w:rsidDel="009868EC" w:rsidRDefault="0016759F" w:rsidP="003C0ED4">
      <w:pPr>
        <w:rPr>
          <w:del w:id="3869" w:author="Author"/>
        </w:rPr>
      </w:pPr>
      <w:ins w:id="3870" w:author="Author">
        <w:r w:rsidRPr="00AB0184">
          <w:rPr>
            <w:rFonts w:cs="Arial"/>
            <w:b/>
            <w:color w:val="000000" w:themeColor="text1"/>
          </w:rPr>
          <w:fldChar w:fldCharType="begin"/>
        </w:r>
        <w:r>
          <w:rPr>
            <w:rFonts w:cs="Arial"/>
            <w:b/>
            <w:color w:val="000000" w:themeColor="text1"/>
          </w:rPr>
          <w:instrText>HYPERLINK  \l "r7_117"</w:instrText>
        </w:r>
        <w:r w:rsidRPr="00AB0184">
          <w:rPr>
            <w:rFonts w:cs="Arial"/>
            <w:b/>
            <w:color w:val="000000" w:themeColor="text1"/>
          </w:rPr>
          <w:fldChar w:fldCharType="separate"/>
        </w:r>
        <w:r w:rsidRPr="00AB0184">
          <w:rPr>
            <w:rStyle w:val="Hyperlink"/>
            <w:rFonts w:cs="Arial"/>
            <w:noProof w:val="0"/>
            <w:color w:val="000000" w:themeColor="text1"/>
            <w:u w:val="none"/>
          </w:rPr>
          <w:t>7.</w:t>
        </w:r>
        <w:r>
          <w:rPr>
            <w:rStyle w:val="Hyperlink"/>
            <w:rFonts w:cs="Arial"/>
            <w:noProof w:val="0"/>
            <w:color w:val="000000" w:themeColor="text1"/>
            <w:u w:val="none"/>
          </w:rPr>
          <w:t>117</w:t>
        </w:r>
        <w:r w:rsidRPr="00AB0184">
          <w:rPr>
            <w:rFonts w:cs="Arial"/>
            <w:b/>
            <w:color w:val="000000" w:themeColor="text1"/>
          </w:rPr>
          <w:fldChar w:fldCharType="end"/>
        </w:r>
      </w:ins>
      <w:r w:rsidR="00470D2A" w:rsidRPr="003A6D72">
        <w:rPr>
          <w:rFonts w:cs="Arial"/>
          <w:b/>
        </w:rPr>
        <w:tab/>
      </w:r>
      <w:r w:rsidR="003C0ED4" w:rsidRPr="00E23698">
        <w:rPr>
          <w:b/>
        </w:rPr>
        <w:t>Franked distributions from trusts</w:t>
      </w:r>
      <w:r w:rsidR="003C0ED4">
        <w:t xml:space="preserve"> – </w:t>
      </w:r>
      <w:ins w:id="3871" w:author="Author">
        <w:r w:rsidR="009D3E48" w:rsidRPr="004F67BC">
          <w:t>the amount of franked distributions received, or attributed (for AMITs), from a trust. Also include any share of franking credits referrable to the franked distribution.</w:t>
        </w:r>
      </w:ins>
      <w:del w:id="3872" w:author="Author">
        <w:r w:rsidR="003C0ED4" w:rsidDel="009D3E48">
          <w:delText>the amount of franked distributions received</w:delText>
        </w:r>
      </w:del>
      <w:ins w:id="3873" w:author="Author">
        <w:del w:id="3874" w:author="Author">
          <w:r w:rsidR="003C0ED4" w:rsidDel="009D3E48">
            <w:delText>, or attributed (for AMITs),</w:delText>
          </w:r>
        </w:del>
      </w:ins>
      <w:del w:id="3875" w:author="Author">
        <w:r w:rsidR="003C0ED4" w:rsidDel="009D3E48">
          <w:delText xml:space="preserve"> from a trust. Also include any share of franking credits referrable to the franked distribution. </w:delText>
        </w:r>
        <w:r w:rsidR="003C0ED4" w:rsidDel="009868EC">
          <w:delText>This will be greater than or equal to the sum of the following fields:</w:delText>
        </w:r>
      </w:del>
    </w:p>
    <w:p w:rsidR="003C0ED4" w:rsidDel="009868EC" w:rsidRDefault="003C0ED4" w:rsidP="003C0ED4">
      <w:pPr>
        <w:rPr>
          <w:del w:id="3876" w:author="Author"/>
        </w:rPr>
      </w:pPr>
      <w:del w:id="3877" w:author="Author">
        <w:r w:rsidRPr="00476A47" w:rsidDel="009868EC">
          <w:rPr>
            <w:i/>
          </w:rPr>
          <w:delText>Franked dividends</w:delText>
        </w:r>
        <w:r w:rsidDel="009868EC">
          <w:delText xml:space="preserve"> </w:delText>
        </w:r>
      </w:del>
    </w:p>
    <w:p w:rsidR="003C0ED4" w:rsidRDefault="003C0ED4" w:rsidP="003C0ED4">
      <w:del w:id="3878" w:author="Author">
        <w:r w:rsidRPr="00476A47" w:rsidDel="009868EC">
          <w:rPr>
            <w:i/>
          </w:rPr>
          <w:delText>Franking credit</w:delText>
        </w:r>
        <w:r w:rsidDel="009868EC">
          <w:delText xml:space="preserve"> </w:delText>
        </w:r>
      </w:del>
    </w:p>
    <w:p w:rsidR="003C0ED4" w:rsidRDefault="003C0ED4" w:rsidP="003C0ED4">
      <w:pPr>
        <w:pStyle w:val="Maintext"/>
        <w:rPr>
          <w:ins w:id="3879" w:author="Author"/>
          <w:sz w:val="16"/>
          <w:szCs w:val="16"/>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880" w:author="Author"/>
        </w:rPr>
      </w:pPr>
      <w:ins w:id="3881" w:author="Author">
        <w:r>
          <w:rPr>
            <w:rFonts w:cs="Arial"/>
            <w:noProof/>
            <w:szCs w:val="22"/>
          </w:rPr>
          <w:drawing>
            <wp:inline distT="0" distB="0" distL="0" distR="0" wp14:anchorId="47FB9E2A" wp14:editId="1AEF8B66">
              <wp:extent cx="171450" cy="171450"/>
              <wp:effectExtent l="0" t="0" r="0" b="0"/>
              <wp:docPr id="195" name="Picture 1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del w:id="3882" w:author="Author">
          <w:r w:rsidDel="009D3E48">
            <w:delText>T</w:delText>
          </w:r>
          <w:r w:rsidRPr="009868EC" w:rsidDel="009D3E48">
            <w:delText xml:space="preserve">his will equal the sum of </w:delText>
          </w:r>
          <w:r w:rsidRPr="00A41C17" w:rsidDel="009D3E48">
            <w:rPr>
              <w:i/>
            </w:rPr>
            <w:delText>Franked dividends</w:delText>
          </w:r>
          <w:r w:rsidRPr="00170884" w:rsidDel="009D3E48">
            <w:delText xml:space="preserve"> and </w:delText>
          </w:r>
          <w:r w:rsidRPr="00A41C17" w:rsidDel="009D3E48">
            <w:rPr>
              <w:i/>
            </w:rPr>
            <w:delText>Franking credit</w:delText>
          </w:r>
          <w:r w:rsidRPr="00170884" w:rsidDel="003B0CD1">
            <w:delText>s</w:delText>
          </w:r>
          <w:r w:rsidRPr="009868EC" w:rsidDel="00DB71AA">
            <w:delText xml:space="preserve"> except where </w:delText>
          </w:r>
          <w:r w:rsidDel="00DB71AA">
            <w:delText>a non-AMIT</w:delText>
          </w:r>
          <w:r w:rsidRPr="009868EC" w:rsidDel="00DB71AA">
            <w:delText xml:space="preserve"> may be able to trace the franked distribution</w:delText>
          </w:r>
          <w:r w:rsidDel="00DB71AA">
            <w:delText xml:space="preserve"> to another franking entity</w:delText>
          </w:r>
          <w:r w:rsidRPr="009868EC" w:rsidDel="00DB71AA">
            <w:delText>. In these cases</w:delText>
          </w:r>
          <w:r w:rsidRPr="009868EC" w:rsidDel="009D3E48">
            <w:delText xml:space="preserve">,the amount will be greater than the sum of </w:delText>
          </w:r>
          <w:r w:rsidRPr="009868EC" w:rsidDel="009D3E48">
            <w:rPr>
              <w:i/>
            </w:rPr>
            <w:delText>Franked dividends</w:delText>
          </w:r>
          <w:r w:rsidRPr="009868EC" w:rsidDel="009D3E48">
            <w:delText xml:space="preserve"> and </w:delText>
          </w:r>
          <w:r w:rsidRPr="009868EC" w:rsidDel="009D3E48">
            <w:rPr>
              <w:i/>
            </w:rPr>
            <w:delText>Franking credits</w:delText>
          </w:r>
          <w:r w:rsidRPr="009868EC" w:rsidDel="009D3E48">
            <w:delText xml:space="preserve"> if the distribution is partly franked</w:delText>
          </w:r>
          <w:r w:rsidDel="009D3E48">
            <w:delText>.</w:delText>
          </w:r>
        </w:del>
        <w:r w:rsidR="009D3E48" w:rsidRPr="004F67BC">
          <w:t xml:space="preserve">If the </w:t>
        </w:r>
        <w:r w:rsidR="009D3E48" w:rsidRPr="00127CF1">
          <w:rPr>
            <w:i/>
          </w:rPr>
          <w:t>Type of Payment</w:t>
        </w:r>
        <w:r w:rsidR="009D3E48" w:rsidRPr="004F67BC">
          <w:t xml:space="preserve"> field = </w:t>
        </w:r>
        <w:r w:rsidR="009D3E48" w:rsidRPr="00127CF1">
          <w:rPr>
            <w:b/>
          </w:rPr>
          <w:t>UTD</w:t>
        </w:r>
        <w:r w:rsidR="009D3E48" w:rsidRPr="004F67BC">
          <w:t xml:space="preserve"> this amount will equal the sum of </w:t>
        </w:r>
        <w:r w:rsidR="009D3E48" w:rsidRPr="00127CF1">
          <w:rPr>
            <w:i/>
          </w:rPr>
          <w:t>Franked dividends</w:t>
        </w:r>
        <w:r w:rsidR="009D3E48" w:rsidRPr="004F67BC">
          <w:t xml:space="preserve"> and </w:t>
        </w:r>
        <w:r w:rsidR="009D3E48" w:rsidRPr="00127CF1">
          <w:rPr>
            <w:i/>
          </w:rPr>
          <w:t>Franking credits</w:t>
        </w:r>
        <w:r w:rsidR="009D3E48" w:rsidRPr="004F67BC">
          <w:t xml:space="preserve"> fields. However, if an entity (excluding AMITs) chooses to trace the franked distribution, the amount will be greater than the sum of the </w:t>
        </w:r>
        <w:r w:rsidR="009D3E48" w:rsidRPr="00127CF1">
          <w:rPr>
            <w:i/>
          </w:rPr>
          <w:t>Franked dividends</w:t>
        </w:r>
        <w:r w:rsidR="009D3E48" w:rsidRPr="004F67BC">
          <w:t xml:space="preserve"> and </w:t>
        </w:r>
        <w:r w:rsidR="009D3E48" w:rsidRPr="00127CF1">
          <w:rPr>
            <w:i/>
          </w:rPr>
          <w:t>Franking credits</w:t>
        </w:r>
        <w:r w:rsidR="009D3E48" w:rsidRPr="004F67BC">
          <w:t xml:space="preserve"> fields if the distribution is partly franked.</w:t>
        </w:r>
      </w:ins>
    </w:p>
    <w:p w:rsidR="003C0ED4" w:rsidRDefault="003C0ED4" w:rsidP="003C0ED4">
      <w:pPr>
        <w:pStyle w:val="Maintext"/>
        <w:rPr>
          <w:ins w:id="3883" w:author="Author"/>
          <w:sz w:val="16"/>
          <w:szCs w:val="16"/>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884" w:author="Author"/>
        </w:rPr>
      </w:pPr>
      <w:ins w:id="3885" w:author="Author">
        <w:r>
          <w:rPr>
            <w:rFonts w:cs="Arial"/>
            <w:noProof/>
            <w:szCs w:val="22"/>
          </w:rPr>
          <w:drawing>
            <wp:inline distT="0" distB="0" distL="0" distR="0" wp14:anchorId="72C38F3C" wp14:editId="535AE011">
              <wp:extent cx="171450" cy="171450"/>
              <wp:effectExtent l="0" t="0" r="0" b="0"/>
              <wp:docPr id="53" name="Picture 5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w:t>
        </w:r>
        <w:r w:rsidR="009D3E48" w:rsidRPr="004F67BC">
          <w:t xml:space="preserve">the </w:t>
        </w:r>
        <w:r w:rsidR="009D3E48" w:rsidRPr="00127CF1">
          <w:rPr>
            <w:i/>
          </w:rPr>
          <w:t>Type of Payment</w:t>
        </w:r>
        <w:r w:rsidR="009D3E48" w:rsidRPr="004F67BC">
          <w:t xml:space="preserve"> field = </w:t>
        </w:r>
        <w:r w:rsidR="009D3E48" w:rsidRPr="00717F61">
          <w:rPr>
            <w:b/>
          </w:rPr>
          <w:t>AMT</w:t>
        </w:r>
        <w:r w:rsidR="009D3E48" w:rsidRPr="004F67BC">
          <w:t xml:space="preserve"> this amount will be the sum of </w:t>
        </w:r>
        <w:r w:rsidR="009D3E48" w:rsidRPr="00717F61">
          <w:t xml:space="preserve">Franked dividends and franking credits </w:t>
        </w:r>
        <w:r w:rsidR="009D3E48" w:rsidRPr="004F67BC">
          <w:t xml:space="preserve">attributed to members. The franking credit attributed to members will not equal the amount reported at the </w:t>
        </w:r>
        <w:r w:rsidR="009D3E48" w:rsidRPr="00127CF1">
          <w:rPr>
            <w:i/>
          </w:rPr>
          <w:t>Franking credit</w:t>
        </w:r>
        <w:r w:rsidR="009D3E48" w:rsidRPr="004F67BC">
          <w:t xml:space="preserve"> field where an AMIT has claimed deductions against franking credits.</w:t>
        </w:r>
        <w:del w:id="3886" w:author="Author">
          <w:r w:rsidDel="009D3E48">
            <w:delText>F</w:delText>
          </w:r>
          <w:r w:rsidDel="009D3E48">
            <w:rPr>
              <w:i/>
            </w:rPr>
            <w:delText>ranked distributions from trusts</w:delText>
          </w:r>
          <w:r w:rsidDel="009D3E48">
            <w:delText xml:space="preserve"> is greater than zero, then the </w:delText>
          </w:r>
          <w:r w:rsidRPr="005E53B3" w:rsidDel="009D3E48">
            <w:rPr>
              <w:i/>
            </w:rPr>
            <w:delText>Supplementary income payment type</w:delText>
          </w:r>
          <w:r w:rsidDel="009D3E48">
            <w:delText xml:space="preserve"> field must be </w:delText>
          </w:r>
          <w:r w:rsidRPr="005E53B3" w:rsidDel="009D3E48">
            <w:rPr>
              <w:b/>
            </w:rPr>
            <w:delText>AMT</w:delText>
          </w:r>
          <w:r w:rsidDel="009D3E48">
            <w:delText xml:space="preserve"> or </w:delText>
          </w:r>
          <w:r w:rsidRPr="005E53B3" w:rsidDel="009D3E48">
            <w:rPr>
              <w:b/>
            </w:rPr>
            <w:delText>UTD</w:delText>
          </w:r>
          <w:r w:rsidDel="009D3E48">
            <w:delText>.</w:delText>
          </w:r>
        </w:del>
      </w:ins>
    </w:p>
    <w:p w:rsidR="003C0ED4" w:rsidRDefault="003C0ED4" w:rsidP="003C0ED4">
      <w:pPr>
        <w:pStyle w:val="Maintext"/>
        <w:rPr>
          <w:ins w:id="3887" w:author="Author"/>
          <w:sz w:val="16"/>
          <w:szCs w:val="16"/>
        </w:rPr>
      </w:pPr>
    </w:p>
    <w:p w:rsidR="00B642D7" w:rsidRDefault="00B642D7" w:rsidP="00B642D7">
      <w:pPr>
        <w:pStyle w:val="Maintext"/>
        <w:pBdr>
          <w:top w:val="single" w:sz="12" w:space="1" w:color="FFCC00"/>
          <w:left w:val="single" w:sz="12" w:space="4" w:color="FFCC00"/>
          <w:bottom w:val="single" w:sz="12" w:space="1" w:color="FFCC00"/>
          <w:right w:val="single" w:sz="12" w:space="4" w:color="FFCC00"/>
        </w:pBdr>
        <w:rPr>
          <w:ins w:id="3888" w:author="Author"/>
        </w:rPr>
      </w:pPr>
      <w:ins w:id="3889" w:author="Author">
        <w:r>
          <w:rPr>
            <w:noProof/>
          </w:rPr>
          <w:drawing>
            <wp:inline distT="0" distB="0" distL="0" distR="0" wp14:anchorId="3828DD9F" wp14:editId="16A06B8C">
              <wp:extent cx="170180" cy="170180"/>
              <wp:effectExtent l="0" t="0" r="1270" b="1270"/>
              <wp:docPr id="224" name="Picture 2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3A6D72">
          <w:rPr>
            <w:rFonts w:cs="Arial"/>
            <w:szCs w:val="22"/>
          </w:rPr>
          <w:t xml:space="preserve"> </w:t>
        </w:r>
        <w:r>
          <w:t xml:space="preserve">If the </w:t>
        </w:r>
        <w:r w:rsidRPr="00127CF1">
          <w:rPr>
            <w:i/>
          </w:rPr>
          <w:t>Type of Payment</w:t>
        </w:r>
        <w:r>
          <w:t xml:space="preserve"> field = </w:t>
        </w:r>
        <w:r w:rsidRPr="00127CF1">
          <w:rPr>
            <w:b/>
          </w:rPr>
          <w:t>UTD</w:t>
        </w:r>
        <w:r>
          <w:t xml:space="preserve"> the sum of the amounts at </w:t>
        </w:r>
        <w:r w:rsidRPr="00127CF1">
          <w:rPr>
            <w:i/>
          </w:rPr>
          <w:t>Unfranked distributions from trusts</w:t>
        </w:r>
        <w:r>
          <w:t xml:space="preserve"> field and </w:t>
        </w:r>
        <w:r w:rsidRPr="00127CF1">
          <w:rPr>
            <w:i/>
          </w:rPr>
          <w:t>Franked distributions from trusts</w:t>
        </w:r>
        <w:r>
          <w:t xml:space="preserve"> field should equal the sum of the amounts at the following fields:</w:t>
        </w:r>
      </w:ins>
    </w:p>
    <w:p w:rsidR="00B642D7" w:rsidRDefault="00B642D7" w:rsidP="00B642D7">
      <w:pPr>
        <w:pStyle w:val="Maintext"/>
        <w:pBdr>
          <w:top w:val="single" w:sz="12" w:space="1" w:color="FFCC00"/>
          <w:left w:val="single" w:sz="12" w:space="4" w:color="FFCC00"/>
          <w:bottom w:val="single" w:sz="12" w:space="1" w:color="FFCC00"/>
          <w:right w:val="single" w:sz="12" w:space="4" w:color="FFCC00"/>
        </w:pBdr>
        <w:rPr>
          <w:ins w:id="3890" w:author="Author"/>
          <w:rFonts w:cs="Arial"/>
        </w:rPr>
      </w:pPr>
    </w:p>
    <w:p w:rsidR="00B642D7" w:rsidRDefault="00B642D7" w:rsidP="00B642D7">
      <w:pPr>
        <w:pStyle w:val="Bullet1"/>
        <w:numPr>
          <w:ilvl w:val="0"/>
          <w:numId w:val="35"/>
        </w:numPr>
        <w:pBdr>
          <w:top w:val="single" w:sz="12" w:space="1" w:color="FFCC00"/>
          <w:left w:val="single" w:sz="12" w:space="4" w:color="FFCC00"/>
          <w:bottom w:val="single" w:sz="12" w:space="1" w:color="FFCC00"/>
          <w:right w:val="single" w:sz="12" w:space="4" w:color="FFCC00"/>
        </w:pBdr>
        <w:tabs>
          <w:tab w:val="clear" w:pos="786"/>
          <w:tab w:val="num" w:pos="0"/>
        </w:tabs>
        <w:ind w:left="0" w:firstLine="0"/>
        <w:rPr>
          <w:ins w:id="3891" w:author="Author"/>
        </w:rPr>
      </w:pPr>
      <w:ins w:id="3892" w:author="Author">
        <w:r w:rsidRPr="00127CF1">
          <w:rPr>
            <w:i/>
          </w:rPr>
          <w:t>Unfranked dividends not declared to be conduit foreign income</w:t>
        </w:r>
        <w:r w:rsidRPr="009B12D2">
          <w:t xml:space="preserve"> (7.77)</w:t>
        </w:r>
      </w:ins>
    </w:p>
    <w:p w:rsidR="00B642D7" w:rsidRDefault="00B642D7" w:rsidP="00B642D7">
      <w:pPr>
        <w:pStyle w:val="Bullet1"/>
        <w:numPr>
          <w:ilvl w:val="0"/>
          <w:numId w:val="35"/>
        </w:numPr>
        <w:pBdr>
          <w:top w:val="single" w:sz="12" w:space="1" w:color="FFCC00"/>
          <w:left w:val="single" w:sz="12" w:space="4" w:color="FFCC00"/>
          <w:bottom w:val="single" w:sz="12" w:space="1" w:color="FFCC00"/>
          <w:right w:val="single" w:sz="12" w:space="4" w:color="FFCC00"/>
        </w:pBdr>
        <w:tabs>
          <w:tab w:val="clear" w:pos="786"/>
          <w:tab w:val="num" w:pos="0"/>
        </w:tabs>
        <w:ind w:left="0" w:firstLine="0"/>
        <w:rPr>
          <w:ins w:id="3893" w:author="Author"/>
        </w:rPr>
      </w:pPr>
      <w:ins w:id="3894" w:author="Author">
        <w:r w:rsidRPr="00127CF1">
          <w:rPr>
            <w:i/>
          </w:rPr>
          <w:t>Unfranked dividends declared to be conduit foreign income</w:t>
        </w:r>
        <w:r w:rsidRPr="009B12D2">
          <w:t xml:space="preserve"> (7.78)</w:t>
        </w:r>
      </w:ins>
    </w:p>
    <w:p w:rsidR="00B642D7" w:rsidRDefault="00B642D7" w:rsidP="00B642D7">
      <w:pPr>
        <w:pStyle w:val="Bullet1"/>
        <w:numPr>
          <w:ilvl w:val="0"/>
          <w:numId w:val="35"/>
        </w:numPr>
        <w:pBdr>
          <w:top w:val="single" w:sz="12" w:space="1" w:color="FFCC00"/>
          <w:left w:val="single" w:sz="12" w:space="4" w:color="FFCC00"/>
          <w:bottom w:val="single" w:sz="12" w:space="1" w:color="FFCC00"/>
          <w:right w:val="single" w:sz="12" w:space="4" w:color="FFCC00"/>
        </w:pBdr>
        <w:tabs>
          <w:tab w:val="clear" w:pos="786"/>
          <w:tab w:val="num" w:pos="0"/>
        </w:tabs>
        <w:ind w:left="0" w:firstLine="0"/>
        <w:rPr>
          <w:ins w:id="3895" w:author="Author"/>
        </w:rPr>
      </w:pPr>
      <w:ins w:id="3896" w:author="Author">
        <w:r w:rsidRPr="00127CF1">
          <w:rPr>
            <w:i/>
          </w:rPr>
          <w:t>Franked dividends</w:t>
        </w:r>
        <w:r w:rsidRPr="009B12D2">
          <w:t xml:space="preserve"> (7.79), and</w:t>
        </w:r>
      </w:ins>
    </w:p>
    <w:p w:rsidR="00B642D7" w:rsidRPr="00F475A0" w:rsidRDefault="00B642D7" w:rsidP="00B642D7">
      <w:pPr>
        <w:pStyle w:val="Bullet1"/>
        <w:numPr>
          <w:ilvl w:val="0"/>
          <w:numId w:val="35"/>
        </w:numPr>
        <w:pBdr>
          <w:top w:val="single" w:sz="12" w:space="1" w:color="FFCC00"/>
          <w:left w:val="single" w:sz="12" w:space="4" w:color="FFCC00"/>
          <w:bottom w:val="single" w:sz="12" w:space="1" w:color="FFCC00"/>
          <w:right w:val="single" w:sz="12" w:space="4" w:color="FFCC00"/>
        </w:pBdr>
        <w:tabs>
          <w:tab w:val="clear" w:pos="786"/>
          <w:tab w:val="num" w:pos="0"/>
        </w:tabs>
        <w:ind w:left="0" w:firstLine="0"/>
        <w:rPr>
          <w:ins w:id="3897" w:author="Author"/>
        </w:rPr>
      </w:pPr>
      <w:ins w:id="3898" w:author="Author">
        <w:r w:rsidRPr="00127CF1">
          <w:rPr>
            <w:i/>
          </w:rPr>
          <w:t>Franking credits</w:t>
        </w:r>
        <w:r w:rsidRPr="001C3A1E">
          <w:t xml:space="preserve"> (7.80</w:t>
        </w:r>
        <w:r>
          <w:t>)</w:t>
        </w:r>
      </w:ins>
    </w:p>
    <w:p w:rsidR="00CE0258" w:rsidRDefault="00CE0258" w:rsidP="00CE0258">
      <w:pPr>
        <w:pStyle w:val="Maintext"/>
        <w:rPr>
          <w:ins w:id="3899" w:author="Author"/>
        </w:rPr>
      </w:pPr>
    </w:p>
    <w:p w:rsidR="00CE0258" w:rsidRPr="003A6D72" w:rsidRDefault="00CE0258" w:rsidP="00CE0258">
      <w:pPr>
        <w:pStyle w:val="Maintext"/>
        <w:pBdr>
          <w:top w:val="single" w:sz="12" w:space="1" w:color="FFCC00"/>
          <w:left w:val="single" w:sz="12" w:space="4" w:color="FFCC00"/>
          <w:bottom w:val="single" w:sz="12" w:space="1" w:color="FFCC00"/>
          <w:right w:val="single" w:sz="12" w:space="4" w:color="FFCC00"/>
        </w:pBdr>
        <w:rPr>
          <w:ins w:id="3900" w:author="Author"/>
        </w:rPr>
      </w:pPr>
      <w:ins w:id="3901" w:author="Author">
        <w:r>
          <w:rPr>
            <w:rFonts w:cs="Arial"/>
            <w:noProof/>
            <w:szCs w:val="22"/>
          </w:rPr>
          <w:drawing>
            <wp:inline distT="0" distB="0" distL="0" distR="0" wp14:anchorId="5D36D61F" wp14:editId="1BC14725">
              <wp:extent cx="171450" cy="171450"/>
              <wp:effectExtent l="0" t="0" r="0" b="0"/>
              <wp:docPr id="229" name="Picture 2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E0258">
          <w:t>I</w:t>
        </w:r>
        <w:r w:rsidR="00717F61">
          <w:t>f the F</w:t>
        </w:r>
        <w:r w:rsidR="00717F61">
          <w:rPr>
            <w:i/>
          </w:rPr>
          <w:t>ranked distributions from trusts</w:t>
        </w:r>
        <w:r w:rsidR="00717F61">
          <w:t xml:space="preserve"> field is greater than zero, then the </w:t>
        </w:r>
        <w:r w:rsidR="00717F61" w:rsidRPr="005E53B3">
          <w:rPr>
            <w:i/>
          </w:rPr>
          <w:t>Supplementary income payment type</w:t>
        </w:r>
        <w:r w:rsidR="00717F61">
          <w:t xml:space="preserve"> field must be </w:t>
        </w:r>
        <w:r w:rsidR="00717F61" w:rsidRPr="005E53B3">
          <w:rPr>
            <w:b/>
          </w:rPr>
          <w:t>AMT</w:t>
        </w:r>
        <w:r w:rsidR="00717F61">
          <w:t xml:space="preserve"> or </w:t>
        </w:r>
        <w:r w:rsidR="00717F61" w:rsidRPr="005E53B3">
          <w:rPr>
            <w:b/>
          </w:rPr>
          <w:t>UTD</w:t>
        </w:r>
        <w:r w:rsidR="00717F61">
          <w:rPr>
            <w:b/>
          </w:rPr>
          <w:t>.</w:t>
        </w:r>
      </w:ins>
    </w:p>
    <w:p w:rsidR="00CE0258" w:rsidRPr="003A6D72" w:rsidRDefault="00CE0258" w:rsidP="00CE0258">
      <w:pPr>
        <w:pStyle w:val="Maintext"/>
        <w:rPr>
          <w:ins w:id="3902" w:author="Author"/>
          <w:rFonts w:cs="Arial"/>
        </w:rPr>
      </w:pPr>
    </w:p>
    <w:bookmarkStart w:id="3903" w:name="d7_118"/>
    <w:bookmarkEnd w:id="3903"/>
    <w:p w:rsidR="003C0ED4" w:rsidRDefault="0016759F" w:rsidP="003C0ED4">
      <w:pPr>
        <w:pStyle w:val="Maintext"/>
        <w:rPr>
          <w:ins w:id="3904" w:author="Author"/>
        </w:rPr>
      </w:pPr>
      <w:ins w:id="3905" w:author="Author">
        <w:r w:rsidRPr="00AB0184">
          <w:rPr>
            <w:rFonts w:cs="Arial"/>
            <w:b/>
            <w:color w:val="000000" w:themeColor="text1"/>
            <w:szCs w:val="22"/>
          </w:rPr>
          <w:fldChar w:fldCharType="begin"/>
        </w:r>
        <w:r>
          <w:rPr>
            <w:rFonts w:cs="Arial"/>
            <w:b/>
            <w:color w:val="000000" w:themeColor="text1"/>
            <w:szCs w:val="22"/>
          </w:rPr>
          <w:instrText>HYPERLINK  \l "r7_118"</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18</w:t>
        </w:r>
        <w:r w:rsidRPr="00AB0184">
          <w:rPr>
            <w:rFonts w:cs="Arial"/>
            <w:b/>
            <w:color w:val="000000" w:themeColor="text1"/>
            <w:szCs w:val="22"/>
          </w:rPr>
          <w:fldChar w:fldCharType="end"/>
        </w:r>
      </w:ins>
      <w:r w:rsidR="00470D2A" w:rsidRPr="003A6D72">
        <w:rPr>
          <w:rFonts w:cs="Arial"/>
          <w:b/>
        </w:rPr>
        <w:tab/>
      </w:r>
      <w:ins w:id="3906" w:author="Author">
        <w:r w:rsidR="003C0ED4" w:rsidRPr="008A2C9E">
          <w:rPr>
            <w:b/>
          </w:rPr>
          <w:t>Gross cash distribution</w:t>
        </w:r>
        <w:r w:rsidR="003C0ED4">
          <w:t xml:space="preserve"> –</w:t>
        </w:r>
        <w:r w:rsidR="003C0ED4" w:rsidRPr="001D5D14">
          <w:t xml:space="preserve"> </w:t>
        </w:r>
        <w:r w:rsidR="003C0ED4">
          <w:t>t</w:t>
        </w:r>
        <w:r w:rsidR="003C0ED4" w:rsidRPr="001D5D14">
          <w:t xml:space="preserve">he gross cash distribution amount paid to the </w:t>
        </w:r>
        <w:r w:rsidR="003C0ED4">
          <w:t>investment account</w:t>
        </w:r>
        <w:r w:rsidR="003C0ED4" w:rsidRPr="001D5D14">
          <w:t>. For example, this is the amount before reinvestment is considered or management fees paid</w:t>
        </w:r>
        <w:r w:rsidR="003C0ED4">
          <w:t>.</w:t>
        </w:r>
      </w:ins>
    </w:p>
    <w:p w:rsidR="003C0ED4" w:rsidRDefault="003C0ED4" w:rsidP="003C0ED4">
      <w:pPr>
        <w:pStyle w:val="Maintext"/>
        <w:rPr>
          <w:ins w:id="3907"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08" w:author="Author"/>
        </w:rPr>
      </w:pPr>
      <w:ins w:id="3909" w:author="Author">
        <w:r>
          <w:rPr>
            <w:rFonts w:cs="Arial"/>
            <w:noProof/>
            <w:szCs w:val="22"/>
          </w:rPr>
          <w:drawing>
            <wp:inline distT="0" distB="0" distL="0" distR="0" wp14:anchorId="71956CFD" wp14:editId="0C831A47">
              <wp:extent cx="171450" cy="171450"/>
              <wp:effectExtent l="0" t="0" r="0" b="0"/>
              <wp:docPr id="196" name="Picture 1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07CBC">
          <w:rPr>
            <w:i/>
          </w:rPr>
          <w:t>Gross cash distribution</w:t>
        </w:r>
        <w:r>
          <w:t xml:space="preserve"> field is greater than zero, then the </w:t>
        </w:r>
        <w:r w:rsidRPr="005E53B3">
          <w:rPr>
            <w:i/>
          </w:rPr>
          <w:t>Supplementary income payment type</w:t>
        </w:r>
        <w:r>
          <w:t xml:space="preserve"> field must be </w:t>
        </w:r>
        <w:r w:rsidRPr="005E53B3">
          <w:rPr>
            <w:b/>
          </w:rPr>
          <w:t>AMT</w:t>
        </w:r>
        <w:r w:rsidR="00226FC3">
          <w:rPr>
            <w:b/>
          </w:rPr>
          <w:t xml:space="preserve"> </w:t>
        </w:r>
        <w:r w:rsidR="00226FC3" w:rsidRPr="00226FC3">
          <w:t>or</w:t>
        </w:r>
        <w:r w:rsidR="00226FC3">
          <w:rPr>
            <w:b/>
          </w:rPr>
          <w:t xml:space="preserve"> </w:t>
        </w:r>
        <w:r w:rsidR="00226FC3" w:rsidRPr="00226FC3">
          <w:rPr>
            <w:b/>
          </w:rPr>
          <w:t>UTD</w:t>
        </w:r>
        <w:r>
          <w:t>.</w:t>
        </w:r>
      </w:ins>
    </w:p>
    <w:p w:rsidR="009B12D2" w:rsidRPr="003A6D72" w:rsidRDefault="009B12D2" w:rsidP="003C0ED4">
      <w:pPr>
        <w:pStyle w:val="Maintext"/>
        <w:rPr>
          <w:rFonts w:cs="Arial"/>
        </w:rPr>
      </w:pPr>
    </w:p>
    <w:bookmarkStart w:id="3910" w:name="d7_119"/>
    <w:bookmarkEnd w:id="3910"/>
    <w:p w:rsidR="003C0ED4" w:rsidRPr="00C969BD" w:rsidRDefault="0016759F" w:rsidP="003C0ED4">
      <w:pPr>
        <w:pStyle w:val="Maintext"/>
        <w:rPr>
          <w:ins w:id="3911" w:author="Author"/>
          <w:szCs w:val="22"/>
        </w:rPr>
      </w:pPr>
      <w:ins w:id="3912" w:author="Author">
        <w:r w:rsidRPr="00AB0184">
          <w:rPr>
            <w:rFonts w:cs="Arial"/>
            <w:b/>
            <w:color w:val="000000" w:themeColor="text1"/>
          </w:rPr>
          <w:fldChar w:fldCharType="begin"/>
        </w:r>
        <w:r>
          <w:rPr>
            <w:rFonts w:cs="Arial"/>
            <w:b/>
            <w:color w:val="000000" w:themeColor="text1"/>
          </w:rPr>
          <w:instrText>HYPERLINK  \l "r7_119"</w:instrText>
        </w:r>
        <w:r w:rsidRPr="00AB0184">
          <w:rPr>
            <w:rFonts w:cs="Arial"/>
            <w:b/>
            <w:color w:val="000000" w:themeColor="text1"/>
          </w:rPr>
          <w:fldChar w:fldCharType="separate"/>
        </w:r>
        <w:r w:rsidRPr="00AB0184">
          <w:rPr>
            <w:rStyle w:val="Hyperlink"/>
            <w:rFonts w:cs="Arial"/>
            <w:noProof w:val="0"/>
            <w:color w:val="000000" w:themeColor="text1"/>
            <w:u w:val="none"/>
          </w:rPr>
          <w:t>7.1</w:t>
        </w:r>
        <w:r>
          <w:rPr>
            <w:rStyle w:val="Hyperlink"/>
            <w:rFonts w:cs="Arial"/>
            <w:noProof w:val="0"/>
            <w:color w:val="000000" w:themeColor="text1"/>
            <w:u w:val="none"/>
          </w:rPr>
          <w:t>19</w:t>
        </w:r>
        <w:r w:rsidRPr="00AB0184">
          <w:rPr>
            <w:rFonts w:cs="Arial"/>
            <w:b/>
            <w:color w:val="000000" w:themeColor="text1"/>
          </w:rPr>
          <w:fldChar w:fldCharType="end"/>
        </w:r>
      </w:ins>
      <w:r w:rsidR="00470D2A" w:rsidRPr="003A6D72">
        <w:rPr>
          <w:rFonts w:cs="Arial"/>
          <w:b/>
        </w:rPr>
        <w:tab/>
      </w:r>
      <w:ins w:id="3913" w:author="Author">
        <w:r w:rsidR="003C0ED4">
          <w:rPr>
            <w:b/>
            <w:szCs w:val="22"/>
          </w:rPr>
          <w:t xml:space="preserve">Interest exempt from withholding </w:t>
        </w:r>
        <w:r w:rsidR="003C0ED4">
          <w:rPr>
            <w:szCs w:val="22"/>
          </w:rPr>
          <w:t>–</w:t>
        </w:r>
        <w:r w:rsidR="003C0ED4" w:rsidRPr="001D5D14">
          <w:t xml:space="preserve"> </w:t>
        </w:r>
        <w:r w:rsidR="003C0ED4">
          <w:t>t</w:t>
        </w:r>
        <w:r w:rsidR="003C0ED4" w:rsidRPr="001D5D14">
          <w:rPr>
            <w:szCs w:val="22"/>
          </w:rPr>
          <w:t>he amount of Australian source i</w:t>
        </w:r>
        <w:r w:rsidR="003C0ED4">
          <w:rPr>
            <w:szCs w:val="22"/>
          </w:rPr>
          <w:t xml:space="preserve">nterest paid to a non-resident that is not subject to </w:t>
        </w:r>
        <w:r w:rsidR="003C0ED4" w:rsidRPr="001D5D14">
          <w:rPr>
            <w:szCs w:val="22"/>
          </w:rPr>
          <w:t>withholding and paid</w:t>
        </w:r>
        <w:r w:rsidR="003C0ED4">
          <w:rPr>
            <w:szCs w:val="22"/>
          </w:rPr>
          <w:t>,</w:t>
        </w:r>
        <w:r w:rsidR="003C0ED4" w:rsidRPr="001D5D14">
          <w:rPr>
            <w:szCs w:val="22"/>
          </w:rPr>
          <w:t xml:space="preserve"> credited or</w:t>
        </w:r>
        <w:r w:rsidR="003C0ED4" w:rsidRPr="00711505">
          <w:t xml:space="preserve"> </w:t>
        </w:r>
        <w:r w:rsidR="003C0ED4">
          <w:t>attributed (for AMITs)</w:t>
        </w:r>
        <w:r w:rsidR="003C0ED4">
          <w:rPr>
            <w:szCs w:val="22"/>
          </w:rPr>
          <w:t>,</w:t>
        </w:r>
        <w:r w:rsidR="003C0ED4" w:rsidRPr="001D5D14">
          <w:rPr>
            <w:szCs w:val="22"/>
          </w:rPr>
          <w:t xml:space="preserve"> to the </w:t>
        </w:r>
        <w:r w:rsidR="003C0ED4">
          <w:rPr>
            <w:szCs w:val="22"/>
          </w:rPr>
          <w:t>investment</w:t>
        </w:r>
        <w:r w:rsidR="003C0ED4" w:rsidRPr="001D5D14">
          <w:rPr>
            <w:szCs w:val="22"/>
          </w:rPr>
          <w:t xml:space="preserve"> account during the financial year</w:t>
        </w:r>
        <w:r w:rsidR="003C0ED4">
          <w:rPr>
            <w:szCs w:val="22"/>
          </w:rPr>
          <w:t>.</w:t>
        </w:r>
      </w:ins>
    </w:p>
    <w:p w:rsidR="003C0ED4" w:rsidRDefault="003C0ED4" w:rsidP="003C0ED4">
      <w:pPr>
        <w:pStyle w:val="Maintext"/>
        <w:rPr>
          <w:ins w:id="3914" w:author="Author"/>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15" w:author="Author"/>
        </w:rPr>
      </w:pPr>
      <w:ins w:id="3916" w:author="Author">
        <w:r>
          <w:rPr>
            <w:rFonts w:cs="Arial"/>
            <w:noProof/>
            <w:szCs w:val="22"/>
          </w:rPr>
          <w:drawing>
            <wp:inline distT="0" distB="0" distL="0" distR="0" wp14:anchorId="0EDF010C" wp14:editId="1C37F56A">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A41C17">
          <w:rPr>
            <w:rFonts w:cs="Arial"/>
            <w:i/>
            <w:szCs w:val="22"/>
          </w:rPr>
          <w:t>Non-primary production income</w:t>
        </w:r>
        <w:r>
          <w:rPr>
            <w:rFonts w:cs="Arial"/>
            <w:szCs w:val="22"/>
          </w:rPr>
          <w:t>.</w:t>
        </w:r>
      </w:ins>
    </w:p>
    <w:p w:rsidR="003C0ED4" w:rsidRDefault="003C0ED4" w:rsidP="003C0ED4">
      <w:pPr>
        <w:pStyle w:val="Maintext"/>
        <w:rPr>
          <w:ins w:id="3917"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18" w:author="Author"/>
        </w:rPr>
      </w:pPr>
      <w:ins w:id="3919" w:author="Author">
        <w:r>
          <w:rPr>
            <w:rFonts w:cs="Arial"/>
            <w:noProof/>
            <w:szCs w:val="22"/>
          </w:rPr>
          <w:drawing>
            <wp:inline distT="0" distB="0" distL="0" distR="0" wp14:anchorId="29CEA4FF" wp14:editId="779C9B08">
              <wp:extent cx="171450" cy="171450"/>
              <wp:effectExtent l="0" t="0" r="0" b="0"/>
              <wp:docPr id="197" name="Picture 1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sidRPr="00607CBC">
          <w:rPr>
            <w:i/>
          </w:rPr>
          <w:t>Interest exempt from withholding</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5E53B3" w:rsidRPr="003A6D72" w:rsidRDefault="005E53B3" w:rsidP="003C0ED4">
      <w:pPr>
        <w:pStyle w:val="Maintext"/>
        <w:rPr>
          <w:rFonts w:cs="Arial"/>
        </w:rPr>
      </w:pPr>
    </w:p>
    <w:bookmarkStart w:id="3920" w:name="d7_120"/>
    <w:bookmarkEnd w:id="3920"/>
    <w:p w:rsidR="003C0ED4" w:rsidRDefault="00FB1770" w:rsidP="003C0ED4">
      <w:pPr>
        <w:pStyle w:val="Maintext"/>
        <w:rPr>
          <w:ins w:id="3921" w:author="Author"/>
          <w:szCs w:val="22"/>
        </w:rPr>
      </w:pPr>
      <w:ins w:id="3922" w:author="Author">
        <w:r w:rsidRPr="00AB0184">
          <w:rPr>
            <w:rFonts w:cs="Arial"/>
            <w:b/>
            <w:color w:val="000000" w:themeColor="text1"/>
          </w:rPr>
          <w:fldChar w:fldCharType="begin"/>
        </w:r>
        <w:r>
          <w:rPr>
            <w:rFonts w:cs="Arial"/>
            <w:b/>
            <w:color w:val="000000" w:themeColor="text1"/>
          </w:rPr>
          <w:instrText>HYPERLINK  \l "r7_120"</w:instrText>
        </w:r>
        <w:r w:rsidRPr="00AB0184">
          <w:rPr>
            <w:rFonts w:cs="Arial"/>
            <w:b/>
            <w:color w:val="000000" w:themeColor="text1"/>
          </w:rPr>
          <w:fldChar w:fldCharType="separate"/>
        </w:r>
        <w:r w:rsidRPr="00AB0184">
          <w:rPr>
            <w:rStyle w:val="Hyperlink"/>
            <w:rFonts w:cs="Arial"/>
            <w:noProof w:val="0"/>
            <w:color w:val="000000" w:themeColor="text1"/>
            <w:u w:val="none"/>
          </w:rPr>
          <w:t>7.</w:t>
        </w:r>
        <w:r>
          <w:rPr>
            <w:rStyle w:val="Hyperlink"/>
            <w:rFonts w:cs="Arial"/>
            <w:noProof w:val="0"/>
            <w:color w:val="000000" w:themeColor="text1"/>
            <w:u w:val="none"/>
          </w:rPr>
          <w:t>120</w:t>
        </w:r>
        <w:r w:rsidRPr="00AB0184">
          <w:rPr>
            <w:rFonts w:cs="Arial"/>
            <w:b/>
            <w:color w:val="000000" w:themeColor="text1"/>
          </w:rPr>
          <w:fldChar w:fldCharType="end"/>
        </w:r>
      </w:ins>
      <w:r w:rsidR="00470D2A" w:rsidRPr="003A6D72">
        <w:rPr>
          <w:rFonts w:cs="Arial"/>
          <w:szCs w:val="22"/>
        </w:rPr>
        <w:tab/>
      </w:r>
      <w:ins w:id="3923" w:author="Author">
        <w:r w:rsidR="003C0ED4" w:rsidRPr="00FA6556">
          <w:rPr>
            <w:b/>
            <w:szCs w:val="22"/>
          </w:rPr>
          <w:t>Capital Gains discount</w:t>
        </w:r>
        <w:del w:id="3924" w:author="Author">
          <w:r w:rsidR="003C0ED4" w:rsidRPr="00FA6556" w:rsidDel="00DA7FBE">
            <w:rPr>
              <w:b/>
              <w:szCs w:val="22"/>
            </w:rPr>
            <w:delText>ed</w:delText>
          </w:r>
        </w:del>
        <w:r w:rsidR="003C0ED4" w:rsidRPr="00FA6556">
          <w:rPr>
            <w:b/>
            <w:szCs w:val="22"/>
          </w:rPr>
          <w:t xml:space="preserve"> method – Taxable Australian property</w:t>
        </w:r>
        <w:r w:rsidR="003C0ED4" w:rsidRPr="00FA6556">
          <w:rPr>
            <w:szCs w:val="22"/>
          </w:rPr>
          <w:t xml:space="preserve"> </w:t>
        </w:r>
        <w:r w:rsidR="003C0ED4">
          <w:rPr>
            <w:szCs w:val="22"/>
          </w:rPr>
          <w:t>–</w:t>
        </w:r>
        <w:r w:rsidR="003C0ED4" w:rsidRPr="00FA6556">
          <w:rPr>
            <w:szCs w:val="22"/>
          </w:rPr>
          <w:t xml:space="preserve"> </w:t>
        </w:r>
        <w:r w:rsidR="00DA7FBE" w:rsidRPr="00CE0258">
          <w:rPr>
            <w:szCs w:val="22"/>
          </w:rPr>
          <w:t>t</w:t>
        </w:r>
        <w:r w:rsidR="00DA7FBE" w:rsidRPr="00DA7FBE">
          <w:rPr>
            <w:szCs w:val="22"/>
          </w:rPr>
          <w:t>he discounted part of capital gains from Taxable Australian property that is distributed or attributed (for AMITs), to the investment account</w:t>
        </w:r>
        <w:del w:id="3925" w:author="Author">
          <w:r w:rsidR="003C0ED4" w:rsidDel="00DA7FBE">
            <w:rPr>
              <w:szCs w:val="22"/>
            </w:rPr>
            <w:delText>the discounted part of Taxable Australian property that is distributed or</w:delText>
          </w:r>
          <w:r w:rsidR="003C0ED4" w:rsidRPr="00711505" w:rsidDel="00DA7FBE">
            <w:delText xml:space="preserve"> </w:delText>
          </w:r>
          <w:r w:rsidR="003C0ED4" w:rsidDel="00DA7FBE">
            <w:delText>attributed (for AMITs)</w:delText>
          </w:r>
          <w:r w:rsidR="003C0ED4" w:rsidDel="00DA7FBE">
            <w:rPr>
              <w:szCs w:val="22"/>
            </w:rPr>
            <w:delText>, to the investment account.</w:delText>
          </w:r>
        </w:del>
      </w:ins>
    </w:p>
    <w:p w:rsidR="003C0ED4" w:rsidRDefault="003C0ED4" w:rsidP="003C0ED4">
      <w:pPr>
        <w:pStyle w:val="Maintext"/>
        <w:rPr>
          <w:ins w:id="3926"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27" w:author="Author"/>
        </w:rPr>
      </w:pPr>
      <w:ins w:id="3928" w:author="Author">
        <w:r>
          <w:rPr>
            <w:rFonts w:cs="Arial"/>
            <w:noProof/>
            <w:szCs w:val="22"/>
          </w:rPr>
          <w:drawing>
            <wp:inline distT="0" distB="0" distL="0" distR="0" wp14:anchorId="79EDE51C" wp14:editId="367B54B0">
              <wp:extent cx="171450" cy="171450"/>
              <wp:effectExtent l="0" t="0" r="0" b="0"/>
              <wp:docPr id="144" name="Picture 1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FF46C9">
          <w:rPr>
            <w:rFonts w:cs="Arial"/>
            <w:szCs w:val="22"/>
          </w:rPr>
          <w:t xml:space="preserve">and </w:t>
        </w:r>
        <w:r w:rsidR="00226FC3">
          <w:rPr>
            <w:rFonts w:cs="Arial"/>
            <w:szCs w:val="22"/>
          </w:rPr>
          <w:t xml:space="preserve">the grossed up amount for </w:t>
        </w:r>
        <w:r w:rsidRPr="00C969BD">
          <w:rPr>
            <w:rFonts w:cs="Arial"/>
            <w:i/>
            <w:szCs w:val="22"/>
          </w:rPr>
          <w:t>Total current year capital gains</w:t>
        </w:r>
        <w:r>
          <w:rPr>
            <w:rFonts w:cs="Arial"/>
            <w:i/>
            <w:szCs w:val="22"/>
          </w:rPr>
          <w:t>.</w:t>
        </w:r>
      </w:ins>
    </w:p>
    <w:p w:rsidR="003C0ED4" w:rsidRDefault="003C0ED4" w:rsidP="003C0ED4">
      <w:pPr>
        <w:pStyle w:val="Maintext"/>
        <w:rPr>
          <w:ins w:id="3929"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30" w:author="Author"/>
        </w:rPr>
      </w:pPr>
      <w:ins w:id="3931" w:author="Author">
        <w:r>
          <w:rPr>
            <w:rFonts w:cs="Arial"/>
            <w:noProof/>
            <w:szCs w:val="22"/>
          </w:rPr>
          <w:drawing>
            <wp:inline distT="0" distB="0" distL="0" distR="0" wp14:anchorId="346CC4F8" wp14:editId="4BCD408D">
              <wp:extent cx="171450" cy="171450"/>
              <wp:effectExtent l="0" t="0" r="0" b="0"/>
              <wp:docPr id="187" name="Picture 1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discount method - 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470D2A" w:rsidRDefault="00470D2A" w:rsidP="00470D2A">
      <w:pPr>
        <w:pStyle w:val="Maintext"/>
        <w:rPr>
          <w:rFonts w:cs="Arial"/>
        </w:rPr>
      </w:pPr>
    </w:p>
    <w:bookmarkStart w:id="3932" w:name="d7_121"/>
    <w:bookmarkEnd w:id="3932"/>
    <w:p w:rsidR="003C0ED4" w:rsidRDefault="00FB1770" w:rsidP="003C0ED4">
      <w:pPr>
        <w:pStyle w:val="Maintext"/>
        <w:rPr>
          <w:ins w:id="3933" w:author="Author"/>
          <w:szCs w:val="22"/>
        </w:rPr>
      </w:pPr>
      <w:ins w:id="3934" w:author="Author">
        <w:r w:rsidRPr="00AB0184">
          <w:rPr>
            <w:rFonts w:cs="Arial"/>
            <w:b/>
            <w:color w:val="000000" w:themeColor="text1"/>
          </w:rPr>
          <w:fldChar w:fldCharType="begin"/>
        </w:r>
        <w:r>
          <w:rPr>
            <w:rFonts w:cs="Arial"/>
            <w:b/>
            <w:color w:val="000000" w:themeColor="text1"/>
          </w:rPr>
          <w:instrText>HYPERLINK  \l "r7_121"</w:instrText>
        </w:r>
        <w:r w:rsidRPr="00AB0184">
          <w:rPr>
            <w:rFonts w:cs="Arial"/>
            <w:b/>
            <w:color w:val="000000" w:themeColor="text1"/>
          </w:rPr>
          <w:fldChar w:fldCharType="separate"/>
        </w:r>
        <w:r w:rsidRPr="00AB0184">
          <w:rPr>
            <w:rStyle w:val="Hyperlink"/>
            <w:rFonts w:cs="Arial"/>
            <w:noProof w:val="0"/>
            <w:color w:val="000000" w:themeColor="text1"/>
            <w:u w:val="none"/>
          </w:rPr>
          <w:t>7.1</w:t>
        </w:r>
        <w:r>
          <w:rPr>
            <w:rStyle w:val="Hyperlink"/>
            <w:rFonts w:cs="Arial"/>
            <w:noProof w:val="0"/>
            <w:color w:val="000000" w:themeColor="text1"/>
            <w:u w:val="none"/>
          </w:rPr>
          <w:t>21</w:t>
        </w:r>
        <w:r w:rsidRPr="00AB0184">
          <w:rPr>
            <w:rFonts w:cs="Arial"/>
            <w:b/>
            <w:color w:val="000000" w:themeColor="text1"/>
          </w:rPr>
          <w:fldChar w:fldCharType="end"/>
        </w:r>
      </w:ins>
      <w:r w:rsidR="00470D2A" w:rsidRPr="003A6D72">
        <w:rPr>
          <w:rFonts w:cs="Arial"/>
          <w:b/>
        </w:rPr>
        <w:tab/>
      </w:r>
      <w:ins w:id="3935" w:author="Author">
        <w:r w:rsidR="003C0ED4" w:rsidRPr="00FA6556">
          <w:rPr>
            <w:b/>
            <w:szCs w:val="22"/>
          </w:rPr>
          <w:t>Capital Gains discount</w:t>
        </w:r>
        <w:del w:id="3936" w:author="Author">
          <w:r w:rsidR="003C0ED4" w:rsidRPr="00FA6556" w:rsidDel="00DA7FBE">
            <w:rPr>
              <w:b/>
              <w:szCs w:val="22"/>
            </w:rPr>
            <w:delText>ed</w:delText>
          </w:r>
        </w:del>
        <w:r w:rsidR="003C0ED4" w:rsidRPr="00FA6556">
          <w:rPr>
            <w:b/>
            <w:szCs w:val="22"/>
          </w:rPr>
          <w:t xml:space="preserve"> method – Non-Taxable Australian property</w:t>
        </w:r>
        <w:r w:rsidR="003C0ED4">
          <w:rPr>
            <w:szCs w:val="22"/>
          </w:rPr>
          <w:t xml:space="preserve"> – </w:t>
        </w:r>
        <w:r w:rsidR="00DA7FBE" w:rsidRPr="00DA7FBE">
          <w:rPr>
            <w:szCs w:val="22"/>
          </w:rPr>
          <w:t xml:space="preserve">the discounted part of capital gains from </w:t>
        </w:r>
        <w:r w:rsidR="00D26849">
          <w:rPr>
            <w:szCs w:val="22"/>
          </w:rPr>
          <w:t>Non-</w:t>
        </w:r>
        <w:r w:rsidR="00DA7FBE" w:rsidRPr="00DA7FBE">
          <w:rPr>
            <w:szCs w:val="22"/>
          </w:rPr>
          <w:t>Taxable Australian property that is distributed or attributed (for AMITs), to the investment account.</w:t>
        </w:r>
        <w:del w:id="3937" w:author="Author">
          <w:r w:rsidR="003C0ED4" w:rsidDel="00DA7FBE">
            <w:rPr>
              <w:szCs w:val="22"/>
            </w:rPr>
            <w:delText>the discounted part of Non-Taxable Australian property that is distributed or</w:delText>
          </w:r>
          <w:r w:rsidR="003C0ED4" w:rsidRPr="00D100AE" w:rsidDel="00DA7FBE">
            <w:delText xml:space="preserve"> </w:delText>
          </w:r>
          <w:r w:rsidR="003C0ED4" w:rsidDel="00DA7FBE">
            <w:delText>attributed (for AMITs)</w:delText>
          </w:r>
          <w:r w:rsidR="003C0ED4" w:rsidDel="00DA7FBE">
            <w:rPr>
              <w:szCs w:val="22"/>
            </w:rPr>
            <w:delText xml:space="preserve">, to the </w:delText>
          </w:r>
          <w:r w:rsidR="003C0ED4" w:rsidRPr="00194601" w:rsidDel="00DA7FBE">
            <w:delText>investment account</w:delText>
          </w:r>
          <w:r w:rsidR="003C0ED4" w:rsidDel="00DA7FBE">
            <w:rPr>
              <w:szCs w:val="22"/>
            </w:rPr>
            <w:delText>.</w:delText>
          </w:r>
        </w:del>
      </w:ins>
    </w:p>
    <w:p w:rsidR="003C0ED4" w:rsidRDefault="003C0ED4" w:rsidP="003C0ED4">
      <w:pPr>
        <w:pStyle w:val="Maintext"/>
        <w:rPr>
          <w:ins w:id="3938"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39" w:author="Author"/>
        </w:rPr>
      </w:pPr>
      <w:ins w:id="3940" w:author="Author">
        <w:r>
          <w:rPr>
            <w:rFonts w:cs="Arial"/>
            <w:noProof/>
            <w:szCs w:val="22"/>
          </w:rPr>
          <w:drawing>
            <wp:inline distT="0" distB="0" distL="0" distR="0" wp14:anchorId="3D7C1E66" wp14:editId="5DA704FF">
              <wp:extent cx="171450" cy="171450"/>
              <wp:effectExtent l="0" t="0" r="0" b="0"/>
              <wp:docPr id="146" name="Picture 14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F97436">
          <w:rPr>
            <w:rFonts w:cs="Arial"/>
            <w:szCs w:val="22"/>
          </w:rPr>
          <w:t>field</w:t>
        </w:r>
        <w:r>
          <w:rPr>
            <w:rFonts w:cs="Arial"/>
            <w:i/>
            <w:szCs w:val="22"/>
          </w:rPr>
          <w:t xml:space="preserve"> </w:t>
        </w:r>
        <w:r w:rsidRPr="00FF46C9">
          <w:rPr>
            <w:rFonts w:cs="Arial"/>
            <w:szCs w:val="22"/>
          </w:rPr>
          <w:t>and</w:t>
        </w:r>
        <w:r w:rsidR="00226FC3">
          <w:rPr>
            <w:rFonts w:cs="Arial"/>
            <w:szCs w:val="22"/>
          </w:rPr>
          <w:t xml:space="preserve"> the grossed up amount for</w:t>
        </w:r>
        <w:r w:rsidRPr="00FF46C9">
          <w:rPr>
            <w:rFonts w:cs="Arial"/>
            <w:szCs w:val="22"/>
          </w:rPr>
          <w:t xml:space="preserve"> </w:t>
        </w:r>
        <w:r w:rsidRPr="00C969BD">
          <w:rPr>
            <w:rFonts w:cs="Arial"/>
            <w:i/>
            <w:szCs w:val="22"/>
          </w:rPr>
          <w:t>Total current year capital gains</w:t>
        </w:r>
        <w:r>
          <w:rPr>
            <w:rFonts w:cs="Arial"/>
            <w:i/>
            <w:szCs w:val="22"/>
          </w:rPr>
          <w:t xml:space="preserve"> </w:t>
        </w:r>
        <w:r w:rsidRPr="00F97436">
          <w:rPr>
            <w:rFonts w:cs="Arial"/>
            <w:szCs w:val="22"/>
          </w:rPr>
          <w:t>field</w:t>
        </w:r>
        <w:r>
          <w:rPr>
            <w:rFonts w:cs="Arial"/>
            <w:i/>
            <w:szCs w:val="22"/>
          </w:rPr>
          <w:t>.</w:t>
        </w:r>
      </w:ins>
    </w:p>
    <w:p w:rsidR="003C0ED4" w:rsidRDefault="003C0ED4" w:rsidP="003C0ED4">
      <w:pPr>
        <w:pStyle w:val="Maintext"/>
        <w:rPr>
          <w:ins w:id="3941"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42" w:author="Author"/>
        </w:rPr>
      </w:pPr>
      <w:ins w:id="3943" w:author="Author">
        <w:r>
          <w:rPr>
            <w:rFonts w:cs="Arial"/>
            <w:noProof/>
            <w:szCs w:val="22"/>
          </w:rPr>
          <w:drawing>
            <wp:inline distT="0" distB="0" distL="0" distR="0" wp14:anchorId="6B779196" wp14:editId="6519175C">
              <wp:extent cx="171450" cy="171450"/>
              <wp:effectExtent l="0" t="0" r="0" b="0"/>
              <wp:docPr id="198" name="Picture 1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discount method - Non-Taxable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5E53B3" w:rsidRPr="001C0C9B" w:rsidRDefault="005E53B3" w:rsidP="003C0ED4">
      <w:pPr>
        <w:pStyle w:val="Maintext"/>
        <w:rPr>
          <w:rFonts w:cs="Arial"/>
          <w:sz w:val="16"/>
          <w:szCs w:val="16"/>
        </w:rPr>
      </w:pPr>
    </w:p>
    <w:bookmarkStart w:id="3944" w:name="d7_122"/>
    <w:bookmarkEnd w:id="3944"/>
    <w:p w:rsidR="003C0ED4" w:rsidRDefault="00FB1770" w:rsidP="003C0ED4">
      <w:pPr>
        <w:pStyle w:val="Maintext"/>
        <w:rPr>
          <w:ins w:id="3945" w:author="Author"/>
          <w:szCs w:val="22"/>
        </w:rPr>
      </w:pPr>
      <w:ins w:id="3946" w:author="Author">
        <w:r w:rsidRPr="00AB0184">
          <w:rPr>
            <w:b/>
            <w:color w:val="000000" w:themeColor="text1"/>
          </w:rPr>
          <w:fldChar w:fldCharType="begin"/>
        </w:r>
        <w:r>
          <w:rPr>
            <w:b/>
            <w:color w:val="000000" w:themeColor="text1"/>
          </w:rPr>
          <w:instrText>HYPERLINK  \l "r7_122"</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22</w:t>
        </w:r>
        <w:r w:rsidRPr="00AB0184">
          <w:rPr>
            <w:b/>
            <w:color w:val="000000" w:themeColor="text1"/>
          </w:rPr>
          <w:fldChar w:fldCharType="end"/>
        </w:r>
      </w:ins>
      <w:r w:rsidR="00470D2A" w:rsidRPr="003A6D72">
        <w:rPr>
          <w:rFonts w:cs="Arial"/>
          <w:b/>
        </w:rPr>
        <w:tab/>
      </w:r>
      <w:ins w:id="3947" w:author="Author">
        <w:r w:rsidR="003C0ED4" w:rsidRPr="00FA6556">
          <w:rPr>
            <w:b/>
            <w:szCs w:val="22"/>
          </w:rPr>
          <w:t xml:space="preserve">Capital gains other – Taxable Australian property </w:t>
        </w:r>
        <w:r w:rsidR="003C0ED4">
          <w:rPr>
            <w:szCs w:val="22"/>
          </w:rPr>
          <w:t>– the part of Taxable Australian property calculated using the other method and/or indexed method, distributed or</w:t>
        </w:r>
        <w:r w:rsidR="003C0ED4" w:rsidRPr="00D100AE">
          <w:t xml:space="preserve"> </w:t>
        </w:r>
        <w:r w:rsidR="003C0ED4">
          <w:t>attributed (for AMITs)</w:t>
        </w:r>
        <w:r w:rsidR="003C0ED4">
          <w:rPr>
            <w:szCs w:val="22"/>
          </w:rPr>
          <w:t xml:space="preserve">, to the </w:t>
        </w:r>
        <w:r w:rsidR="003C0ED4" w:rsidRPr="00194601">
          <w:t>investment account</w:t>
        </w:r>
        <w:r w:rsidR="003C0ED4">
          <w:rPr>
            <w:szCs w:val="22"/>
          </w:rPr>
          <w:t>.</w:t>
        </w:r>
      </w:ins>
    </w:p>
    <w:p w:rsidR="003C0ED4" w:rsidRDefault="003C0ED4" w:rsidP="003C0ED4">
      <w:pPr>
        <w:pStyle w:val="Maintext"/>
        <w:rPr>
          <w:ins w:id="3948"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49" w:author="Author"/>
        </w:rPr>
      </w:pPr>
      <w:ins w:id="3950" w:author="Author">
        <w:r>
          <w:rPr>
            <w:rFonts w:cs="Arial"/>
            <w:noProof/>
            <w:szCs w:val="22"/>
          </w:rPr>
          <w:drawing>
            <wp:inline distT="0" distB="0" distL="0" distR="0" wp14:anchorId="5EA5FBFA" wp14:editId="20C09EFB">
              <wp:extent cx="171450" cy="171450"/>
              <wp:effectExtent l="0" t="0" r="0" b="0"/>
              <wp:docPr id="148" name="Picture 1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 xml:space="preserve">Net Capital Gains </w:t>
        </w:r>
        <w:r w:rsidRPr="00DB71AA">
          <w:rPr>
            <w:rFonts w:cs="Arial"/>
            <w:szCs w:val="22"/>
          </w:rPr>
          <w:t>and</w:t>
        </w:r>
        <w:r>
          <w:rPr>
            <w:rFonts w:cs="Arial"/>
            <w:szCs w:val="22"/>
          </w:rPr>
          <w:t xml:space="preserve"> </w:t>
        </w:r>
        <w:r w:rsidRPr="00C969BD">
          <w:rPr>
            <w:rFonts w:cs="Arial"/>
            <w:i/>
            <w:szCs w:val="22"/>
          </w:rPr>
          <w:t>Total current year capital gains</w:t>
        </w:r>
        <w:r>
          <w:rPr>
            <w:rFonts w:cs="Arial"/>
            <w:i/>
            <w:szCs w:val="22"/>
          </w:rPr>
          <w:t>.</w:t>
        </w:r>
      </w:ins>
    </w:p>
    <w:p w:rsidR="003C0ED4" w:rsidRDefault="003C0ED4" w:rsidP="003C0ED4">
      <w:pPr>
        <w:pStyle w:val="Maintext"/>
        <w:rPr>
          <w:ins w:id="3951"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52" w:author="Author"/>
        </w:rPr>
      </w:pPr>
      <w:ins w:id="3953" w:author="Author">
        <w:r>
          <w:rPr>
            <w:rFonts w:cs="Arial"/>
            <w:noProof/>
            <w:szCs w:val="22"/>
          </w:rPr>
          <w:drawing>
            <wp:inline distT="0" distB="0" distL="0" distR="0" wp14:anchorId="189FD203" wp14:editId="464873DD">
              <wp:extent cx="171450" cy="171450"/>
              <wp:effectExtent l="0" t="0" r="0" b="0"/>
              <wp:docPr id="199" name="Picture 1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other - 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470D2A" w:rsidRPr="001C0C9B" w:rsidRDefault="00470D2A" w:rsidP="003C0ED4">
      <w:pPr>
        <w:pStyle w:val="Maintext"/>
        <w:rPr>
          <w:rFonts w:cs="Arial"/>
          <w:b/>
          <w:sz w:val="16"/>
          <w:szCs w:val="16"/>
        </w:rPr>
      </w:pPr>
    </w:p>
    <w:bookmarkStart w:id="3954" w:name="d7_123"/>
    <w:bookmarkEnd w:id="3954"/>
    <w:p w:rsidR="003C0ED4" w:rsidRDefault="00FB1770" w:rsidP="003C0ED4">
      <w:pPr>
        <w:pStyle w:val="Maintext"/>
        <w:rPr>
          <w:ins w:id="3955" w:author="Author"/>
          <w:szCs w:val="22"/>
        </w:rPr>
      </w:pPr>
      <w:ins w:id="3956" w:author="Author">
        <w:r w:rsidRPr="00AB0184">
          <w:rPr>
            <w:b/>
            <w:color w:val="000000" w:themeColor="text1"/>
          </w:rPr>
          <w:fldChar w:fldCharType="begin"/>
        </w:r>
        <w:r>
          <w:rPr>
            <w:b/>
            <w:color w:val="000000" w:themeColor="text1"/>
          </w:rPr>
          <w:instrText>HYPERLINK  \l "r7_123"</w:instrText>
        </w:r>
        <w:r w:rsidRPr="00AB0184">
          <w:rPr>
            <w:b/>
            <w:color w:val="000000" w:themeColor="text1"/>
          </w:rPr>
          <w:fldChar w:fldCharType="separate"/>
        </w:r>
        <w:r w:rsidRPr="00AB0184">
          <w:rPr>
            <w:rStyle w:val="Hyperlink"/>
            <w:noProof w:val="0"/>
            <w:color w:val="000000" w:themeColor="text1"/>
            <w:u w:val="none"/>
          </w:rPr>
          <w:t>7.</w:t>
        </w:r>
        <w:r>
          <w:rPr>
            <w:rStyle w:val="Hyperlink"/>
            <w:noProof w:val="0"/>
            <w:color w:val="000000" w:themeColor="text1"/>
            <w:u w:val="none"/>
          </w:rPr>
          <w:t>123</w:t>
        </w:r>
        <w:r w:rsidRPr="00AB0184">
          <w:rPr>
            <w:b/>
            <w:color w:val="000000" w:themeColor="text1"/>
          </w:rPr>
          <w:fldChar w:fldCharType="end"/>
        </w:r>
      </w:ins>
      <w:r w:rsidR="00470D2A" w:rsidRPr="003A6D72">
        <w:rPr>
          <w:rFonts w:cs="Arial"/>
          <w:b/>
        </w:rPr>
        <w:tab/>
      </w:r>
      <w:bookmarkStart w:id="3957" w:name="_Toc256583153"/>
      <w:bookmarkStart w:id="3958" w:name="_Toc280178900"/>
      <w:bookmarkStart w:id="3959" w:name="_Toc329346817"/>
      <w:ins w:id="3960" w:author="Author">
        <w:r w:rsidR="003C0ED4" w:rsidRPr="00507F08">
          <w:rPr>
            <w:b/>
            <w:szCs w:val="22"/>
          </w:rPr>
          <w:t xml:space="preserve">Capital gains other – </w:t>
        </w:r>
        <w:r w:rsidR="003C0ED4">
          <w:rPr>
            <w:b/>
            <w:szCs w:val="22"/>
          </w:rPr>
          <w:t>Non-</w:t>
        </w:r>
        <w:r w:rsidR="003C0ED4" w:rsidRPr="00507F08">
          <w:rPr>
            <w:b/>
            <w:szCs w:val="22"/>
          </w:rPr>
          <w:t>Taxable Australian property</w:t>
        </w:r>
        <w:r w:rsidR="003C0ED4">
          <w:rPr>
            <w:b/>
            <w:szCs w:val="22"/>
          </w:rPr>
          <w:t xml:space="preserve"> </w:t>
        </w:r>
        <w:r w:rsidR="003C0ED4">
          <w:rPr>
            <w:szCs w:val="22"/>
          </w:rPr>
          <w:t>– the part of Non-Taxable Australian property calculated using the other method and/or indexed method, distributed or</w:t>
        </w:r>
        <w:r w:rsidR="003C0ED4" w:rsidRPr="00D100AE">
          <w:t xml:space="preserve"> </w:t>
        </w:r>
        <w:r w:rsidR="003C0ED4">
          <w:t>attributed (for AMITs)</w:t>
        </w:r>
        <w:r w:rsidR="003C0ED4">
          <w:rPr>
            <w:szCs w:val="22"/>
          </w:rPr>
          <w:t xml:space="preserve">, to the </w:t>
        </w:r>
        <w:r w:rsidR="003C0ED4" w:rsidRPr="00194601">
          <w:t>investment account</w:t>
        </w:r>
        <w:r w:rsidR="003C0ED4">
          <w:rPr>
            <w:szCs w:val="22"/>
          </w:rPr>
          <w:t>.</w:t>
        </w:r>
      </w:ins>
    </w:p>
    <w:p w:rsidR="003C0ED4" w:rsidRDefault="003C0ED4" w:rsidP="003C0ED4">
      <w:pPr>
        <w:pStyle w:val="Maintext"/>
        <w:rPr>
          <w:ins w:id="3961"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62" w:author="Author"/>
        </w:rPr>
      </w:pPr>
      <w:ins w:id="3963" w:author="Author">
        <w:r>
          <w:rPr>
            <w:rFonts w:cs="Arial"/>
            <w:noProof/>
            <w:szCs w:val="22"/>
          </w:rPr>
          <w:drawing>
            <wp:inline distT="0" distB="0" distL="0" distR="0" wp14:anchorId="0C733CC0" wp14:editId="3BEE5C74">
              <wp:extent cx="171450" cy="171450"/>
              <wp:effectExtent l="0" t="0" r="0" b="0"/>
              <wp:docPr id="152" name="Picture 1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Amounts reported here must be used in the calculation for </w:t>
        </w:r>
        <w:r w:rsidRPr="00C969BD">
          <w:rPr>
            <w:rFonts w:cs="Arial"/>
            <w:i/>
            <w:szCs w:val="22"/>
          </w:rPr>
          <w:t>Net Capital Gains and Total current year capital gains</w:t>
        </w:r>
        <w:r>
          <w:rPr>
            <w:rFonts w:cs="Arial"/>
            <w:i/>
            <w:szCs w:val="22"/>
          </w:rPr>
          <w:t>.</w:t>
        </w:r>
      </w:ins>
    </w:p>
    <w:p w:rsidR="003C0ED4" w:rsidRDefault="003C0ED4" w:rsidP="003C0ED4">
      <w:pPr>
        <w:pStyle w:val="Maintext"/>
        <w:rPr>
          <w:ins w:id="3964"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65" w:author="Author"/>
        </w:rPr>
      </w:pPr>
      <w:ins w:id="3966" w:author="Author">
        <w:r>
          <w:rPr>
            <w:rFonts w:cs="Arial"/>
            <w:noProof/>
            <w:szCs w:val="22"/>
          </w:rPr>
          <w:drawing>
            <wp:inline distT="0" distB="0" distL="0" distR="0" wp14:anchorId="425DABA7" wp14:editId="1E8EF385">
              <wp:extent cx="171450" cy="171450"/>
              <wp:effectExtent l="0" t="0" r="0" b="0"/>
              <wp:docPr id="200" name="Picture 2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Capital Gains other - Non-Taxable Australian property</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7B7943" w:rsidRDefault="007B7943" w:rsidP="003C0ED4">
      <w:pPr>
        <w:pStyle w:val="Maintext"/>
        <w:rPr>
          <w:ins w:id="3967" w:author="Author"/>
          <w:b/>
          <w:color w:val="000000" w:themeColor="text1"/>
        </w:rPr>
      </w:pPr>
    </w:p>
    <w:bookmarkStart w:id="3968" w:name="d7_124"/>
    <w:bookmarkEnd w:id="3968"/>
    <w:p w:rsidR="003C0ED4" w:rsidRDefault="00FB1770" w:rsidP="003C0ED4">
      <w:pPr>
        <w:pStyle w:val="Maintext"/>
        <w:rPr>
          <w:ins w:id="3969" w:author="Author"/>
          <w:szCs w:val="22"/>
        </w:rPr>
      </w:pPr>
      <w:ins w:id="3970" w:author="Author">
        <w:r w:rsidRPr="00AB0184">
          <w:rPr>
            <w:b/>
            <w:color w:val="000000" w:themeColor="text1"/>
          </w:rPr>
          <w:fldChar w:fldCharType="begin"/>
        </w:r>
        <w:r>
          <w:rPr>
            <w:b/>
            <w:color w:val="000000" w:themeColor="text1"/>
          </w:rPr>
          <w:instrText>HYPERLINK  \l "r7_124"</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24</w:t>
        </w:r>
        <w:r w:rsidRPr="00AB0184">
          <w:rPr>
            <w:b/>
            <w:color w:val="000000" w:themeColor="text1"/>
          </w:rPr>
          <w:fldChar w:fldCharType="end"/>
        </w:r>
      </w:ins>
      <w:r w:rsidR="00470D2A">
        <w:tab/>
      </w:r>
      <w:ins w:id="3971" w:author="Author">
        <w:r w:rsidR="003C0ED4">
          <w:rPr>
            <w:b/>
            <w:szCs w:val="22"/>
          </w:rPr>
          <w:t>Non-assessable non-exempt amount</w:t>
        </w:r>
        <w:r w:rsidR="003C0ED4" w:rsidRPr="00FA6556">
          <w:rPr>
            <w:b/>
            <w:szCs w:val="22"/>
          </w:rPr>
          <w:t xml:space="preserve"> </w:t>
        </w:r>
        <w:r w:rsidR="003C0ED4">
          <w:rPr>
            <w:szCs w:val="22"/>
          </w:rPr>
          <w:t>– the total amount of non-assessable non-exempt income paid, credited or</w:t>
        </w:r>
        <w:r w:rsidR="003C0ED4" w:rsidRPr="00D100AE">
          <w:t xml:space="preserve"> </w:t>
        </w:r>
        <w:r w:rsidR="003C0ED4">
          <w:t>attributed (for AMITs)</w:t>
        </w:r>
        <w:r w:rsidR="003C0ED4">
          <w:rPr>
            <w:szCs w:val="22"/>
          </w:rPr>
          <w:t>, to the investor.</w:t>
        </w:r>
      </w:ins>
    </w:p>
    <w:p w:rsidR="003C0ED4" w:rsidRDefault="003C0ED4" w:rsidP="003C0ED4">
      <w:pPr>
        <w:pStyle w:val="Maintext"/>
        <w:rPr>
          <w:ins w:id="3972" w:author="Author"/>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3973" w:author="Author"/>
        </w:rPr>
      </w:pPr>
      <w:ins w:id="3974" w:author="Author">
        <w:r>
          <w:rPr>
            <w:rFonts w:cs="Arial"/>
            <w:noProof/>
            <w:szCs w:val="22"/>
          </w:rPr>
          <w:drawing>
            <wp:inline distT="0" distB="0" distL="0" distR="0" wp14:anchorId="38D8524B" wp14:editId="5DD9E0DC">
              <wp:extent cx="171450" cy="171450"/>
              <wp:effectExtent l="0" t="0" r="0" b="0"/>
              <wp:docPr id="201" name="Picture 2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Non-assessable non-exempt amount</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FF46C9" w:rsidRPr="001C0C9B" w:rsidRDefault="00FF46C9" w:rsidP="003C0ED4">
      <w:pPr>
        <w:pStyle w:val="Maintext"/>
        <w:rPr>
          <w:sz w:val="16"/>
          <w:szCs w:val="16"/>
        </w:rPr>
      </w:pPr>
    </w:p>
    <w:bookmarkStart w:id="3975" w:name="d7_125"/>
    <w:bookmarkEnd w:id="3975"/>
    <w:p w:rsidR="003C0ED4" w:rsidRDefault="00FB1770" w:rsidP="003C0ED4">
      <w:pPr>
        <w:rPr>
          <w:ins w:id="3976" w:author="Author"/>
          <w:szCs w:val="22"/>
        </w:rPr>
      </w:pPr>
      <w:ins w:id="3977" w:author="Author">
        <w:r w:rsidRPr="00AB0184">
          <w:rPr>
            <w:b/>
            <w:color w:val="000000" w:themeColor="text1"/>
          </w:rPr>
          <w:fldChar w:fldCharType="begin"/>
        </w:r>
        <w:r>
          <w:rPr>
            <w:b/>
            <w:color w:val="000000" w:themeColor="text1"/>
          </w:rPr>
          <w:instrText>HYPERLINK  \l "r7_125"</w:instrText>
        </w:r>
        <w:r w:rsidRPr="00AB0184">
          <w:rPr>
            <w:b/>
            <w:color w:val="000000" w:themeColor="text1"/>
          </w:rPr>
          <w:fldChar w:fldCharType="separate"/>
        </w:r>
        <w:r w:rsidRPr="00AB0184">
          <w:rPr>
            <w:rStyle w:val="Hyperlink"/>
            <w:noProof w:val="0"/>
            <w:color w:val="000000" w:themeColor="text1"/>
            <w:u w:val="none"/>
          </w:rPr>
          <w:t>7.</w:t>
        </w:r>
        <w:r>
          <w:rPr>
            <w:rStyle w:val="Hyperlink"/>
            <w:noProof w:val="0"/>
            <w:color w:val="000000" w:themeColor="text1"/>
            <w:u w:val="none"/>
          </w:rPr>
          <w:t>125</w:t>
        </w:r>
        <w:r w:rsidRPr="00AB0184">
          <w:rPr>
            <w:b/>
            <w:color w:val="000000" w:themeColor="text1"/>
          </w:rPr>
          <w:fldChar w:fldCharType="end"/>
        </w:r>
      </w:ins>
      <w:r w:rsidR="00470D2A">
        <w:tab/>
      </w:r>
      <w:ins w:id="3978" w:author="Author">
        <w:r w:rsidR="003C0ED4" w:rsidRPr="00FA6556">
          <w:rPr>
            <w:b/>
            <w:szCs w:val="22"/>
          </w:rPr>
          <w:t xml:space="preserve">AMIT cost base net amount – </w:t>
        </w:r>
        <w:r w:rsidR="003C0ED4">
          <w:rPr>
            <w:b/>
            <w:szCs w:val="22"/>
          </w:rPr>
          <w:t>excess</w:t>
        </w:r>
        <w:r w:rsidR="003C0ED4" w:rsidRPr="00FA6556">
          <w:rPr>
            <w:b/>
            <w:szCs w:val="22"/>
          </w:rPr>
          <w:t xml:space="preserve"> </w:t>
        </w:r>
        <w:r w:rsidR="003C0ED4">
          <w:rPr>
            <w:szCs w:val="22"/>
          </w:rPr>
          <w:t>– t</w:t>
        </w:r>
        <w:r w:rsidR="003C0ED4" w:rsidRPr="00657598">
          <w:rPr>
            <w:szCs w:val="22"/>
          </w:rPr>
          <w:t xml:space="preserve">he cost base and reduced cost base of membership interests are adjusted </w:t>
        </w:r>
        <w:r w:rsidR="003B0CD1">
          <w:rPr>
            <w:szCs w:val="22"/>
          </w:rPr>
          <w:t>downwards</w:t>
        </w:r>
        <w:r w:rsidR="003C0ED4">
          <w:rPr>
            <w:szCs w:val="22"/>
          </w:rPr>
          <w:t xml:space="preserve"> by the net amount</w:t>
        </w:r>
        <w:r w:rsidR="003C0ED4" w:rsidRPr="00657598">
          <w:rPr>
            <w:szCs w:val="22"/>
          </w:rPr>
          <w:t xml:space="preserve"> if the member’s</w:t>
        </w:r>
        <w:r w:rsidR="003C0ED4">
          <w:rPr>
            <w:szCs w:val="22"/>
          </w:rPr>
          <w:t xml:space="preserve"> CGT asset AMIT cost base</w:t>
        </w:r>
        <w:r w:rsidR="003C0ED4" w:rsidRPr="00657598">
          <w:rPr>
            <w:szCs w:val="22"/>
          </w:rPr>
          <w:t xml:space="preserve"> </w:t>
        </w:r>
        <w:r w:rsidR="003C0ED4">
          <w:rPr>
            <w:szCs w:val="22"/>
          </w:rPr>
          <w:t>reduction amount exceeds the CGT asset AMIT cost base increase amount.</w:t>
        </w:r>
      </w:ins>
    </w:p>
    <w:p w:rsidR="003C0ED4" w:rsidRDefault="003C0ED4" w:rsidP="003C0ED4">
      <w:pPr>
        <w:pStyle w:val="Maintext"/>
        <w:rPr>
          <w:ins w:id="3979"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80" w:author="Author"/>
        </w:rPr>
      </w:pPr>
      <w:ins w:id="3981" w:author="Author">
        <w:r>
          <w:rPr>
            <w:rFonts w:cs="Arial"/>
            <w:noProof/>
            <w:szCs w:val="22"/>
          </w:rPr>
          <w:drawing>
            <wp:inline distT="0" distB="0" distL="0" distR="0" wp14:anchorId="458E2B42" wp14:editId="7A1E5CBD">
              <wp:extent cx="171450" cy="171450"/>
              <wp:effectExtent l="0" t="0" r="0" b="0"/>
              <wp:docPr id="155" name="Picture 15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excess </w:t>
        </w:r>
        <w:r>
          <w:t xml:space="preserve">field is greater than zero, then the </w:t>
        </w:r>
        <w:r w:rsidRPr="002E2995">
          <w:rPr>
            <w:i/>
          </w:rPr>
          <w:t>Supplementary income payment</w:t>
        </w:r>
        <w:r w:rsidRPr="002E2995">
          <w:rPr>
            <w:i/>
            <w:color w:val="800000"/>
          </w:rPr>
          <w:t xml:space="preserve"> </w:t>
        </w:r>
        <w:r w:rsidRPr="002E2995">
          <w:rPr>
            <w:i/>
            <w:szCs w:val="22"/>
          </w:rPr>
          <w:t>type</w:t>
        </w:r>
        <w:r>
          <w:t xml:space="preserve"> field must be set to </w:t>
        </w:r>
        <w:r w:rsidRPr="009B0A1D">
          <w:rPr>
            <w:b/>
          </w:rPr>
          <w:t>AMT</w:t>
        </w:r>
        <w:r>
          <w:t>.</w:t>
        </w:r>
      </w:ins>
    </w:p>
    <w:p w:rsidR="003C0ED4" w:rsidRDefault="003C0ED4" w:rsidP="003C0ED4">
      <w:pPr>
        <w:pStyle w:val="Maintext"/>
        <w:rPr>
          <w:ins w:id="3982" w:author="Author"/>
          <w:szCs w:val="22"/>
        </w:rPr>
      </w:pPr>
    </w:p>
    <w:p w:rsidR="003C0ED4"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83" w:author="Author"/>
          <w:szCs w:val="22"/>
        </w:rPr>
      </w:pPr>
      <w:ins w:id="3984" w:author="Author">
        <w:r>
          <w:rPr>
            <w:rFonts w:cs="Arial"/>
            <w:noProof/>
            <w:szCs w:val="22"/>
          </w:rPr>
          <w:lastRenderedPageBreak/>
          <w:drawing>
            <wp:inline distT="0" distB="0" distL="0" distR="0" wp14:anchorId="79D8AFB9" wp14:editId="08DA5029">
              <wp:extent cx="171450" cy="171450"/>
              <wp:effectExtent l="0" t="0" r="0" b="0"/>
              <wp:docPr id="183" name="Picture 1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excess </w:t>
        </w:r>
        <w:r>
          <w:t xml:space="preserve">field is greater than zero, then </w:t>
        </w:r>
        <w:r w:rsidRPr="009B0A1D">
          <w:rPr>
            <w:i/>
          </w:rPr>
          <w:t xml:space="preserve">AMIT cost base net amount – </w:t>
        </w:r>
        <w:r>
          <w:rPr>
            <w:i/>
          </w:rPr>
          <w:t>shortfall</w:t>
        </w:r>
        <w:r>
          <w:t xml:space="preserve"> field must be zero filled.</w:t>
        </w:r>
      </w:ins>
    </w:p>
    <w:p w:rsidR="00607CBC" w:rsidRDefault="00607CBC" w:rsidP="003C0ED4">
      <w:pPr>
        <w:rPr>
          <w:ins w:id="3985" w:author="Author"/>
          <w:b/>
          <w:color w:val="000000" w:themeColor="text1"/>
        </w:rPr>
      </w:pPr>
    </w:p>
    <w:bookmarkStart w:id="3986" w:name="d7_126"/>
    <w:bookmarkEnd w:id="3986"/>
    <w:p w:rsidR="003C0ED4" w:rsidRDefault="00FB1770" w:rsidP="003C0ED4">
      <w:pPr>
        <w:pStyle w:val="Maintext"/>
        <w:rPr>
          <w:ins w:id="3987" w:author="Author"/>
          <w:szCs w:val="22"/>
        </w:rPr>
      </w:pPr>
      <w:ins w:id="3988" w:author="Author">
        <w:r w:rsidRPr="00AB0184">
          <w:rPr>
            <w:b/>
            <w:color w:val="000000" w:themeColor="text1"/>
          </w:rPr>
          <w:fldChar w:fldCharType="begin"/>
        </w:r>
        <w:r>
          <w:rPr>
            <w:b/>
            <w:color w:val="000000" w:themeColor="text1"/>
          </w:rPr>
          <w:instrText>HYPERLINK  \l "r7_126"</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26</w:t>
        </w:r>
        <w:r w:rsidRPr="00AB0184">
          <w:rPr>
            <w:b/>
            <w:color w:val="000000" w:themeColor="text1"/>
          </w:rPr>
          <w:fldChar w:fldCharType="end"/>
        </w:r>
        <w:r w:rsidR="008A2C9E">
          <w:tab/>
        </w:r>
        <w:r w:rsidR="003C0ED4" w:rsidRPr="00FA6556">
          <w:rPr>
            <w:b/>
            <w:szCs w:val="22"/>
          </w:rPr>
          <w:t xml:space="preserve">AMIT cost base net amount – </w:t>
        </w:r>
        <w:r w:rsidR="003C0ED4">
          <w:rPr>
            <w:b/>
            <w:szCs w:val="22"/>
          </w:rPr>
          <w:t>shortfall</w:t>
        </w:r>
        <w:r w:rsidR="003C0ED4">
          <w:rPr>
            <w:szCs w:val="22"/>
          </w:rPr>
          <w:t xml:space="preserve"> – t</w:t>
        </w:r>
        <w:r w:rsidR="003C0ED4" w:rsidRPr="00657598">
          <w:rPr>
            <w:szCs w:val="22"/>
          </w:rPr>
          <w:t xml:space="preserve">he cost base and reduced cost base of membership interests held by the member in an </w:t>
        </w:r>
        <w:r w:rsidR="003C0ED4">
          <w:rPr>
            <w:szCs w:val="22"/>
          </w:rPr>
          <w:t>A</w:t>
        </w:r>
        <w:r w:rsidR="003C0ED4" w:rsidRPr="00657598">
          <w:rPr>
            <w:szCs w:val="22"/>
          </w:rPr>
          <w:t xml:space="preserve">MIT are adjusted </w:t>
        </w:r>
        <w:r w:rsidR="003B0CD1">
          <w:rPr>
            <w:szCs w:val="22"/>
          </w:rPr>
          <w:t>upwards</w:t>
        </w:r>
        <w:r w:rsidR="003C0ED4">
          <w:rPr>
            <w:szCs w:val="22"/>
          </w:rPr>
          <w:t xml:space="preserve"> by the net amount</w:t>
        </w:r>
        <w:r w:rsidR="003C0ED4" w:rsidRPr="00657598">
          <w:rPr>
            <w:szCs w:val="22"/>
          </w:rPr>
          <w:t xml:space="preserve"> if the member’s </w:t>
        </w:r>
        <w:r w:rsidR="003C0ED4">
          <w:rPr>
            <w:szCs w:val="22"/>
          </w:rPr>
          <w:t xml:space="preserve">CGT asset AMIT cost base reduction amount falls short of the CGT asset AMIT cost base increase amount. </w:t>
        </w:r>
      </w:ins>
    </w:p>
    <w:p w:rsidR="003C0ED4" w:rsidRDefault="003C0ED4" w:rsidP="003C0ED4">
      <w:pPr>
        <w:pStyle w:val="Maintext"/>
        <w:rPr>
          <w:ins w:id="3989"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90" w:author="Author"/>
        </w:rPr>
      </w:pPr>
      <w:ins w:id="3991" w:author="Author">
        <w:r>
          <w:rPr>
            <w:rFonts w:cs="Arial"/>
            <w:noProof/>
            <w:szCs w:val="22"/>
          </w:rPr>
          <w:drawing>
            <wp:inline distT="0" distB="0" distL="0" distR="0" wp14:anchorId="26D72CC5" wp14:editId="27DD594F">
              <wp:extent cx="171450" cy="171450"/>
              <wp:effectExtent l="0" t="0" r="0" b="0"/>
              <wp:docPr id="184" name="Picture 1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shortfall </w:t>
        </w:r>
        <w:r>
          <w:t xml:space="preserve">field is greater than zero, then the </w:t>
        </w:r>
        <w:r w:rsidRPr="002E2995">
          <w:rPr>
            <w:i/>
          </w:rPr>
          <w:t>Supplementary income payment</w:t>
        </w:r>
        <w:r w:rsidRPr="002E2995">
          <w:rPr>
            <w:i/>
            <w:color w:val="800000"/>
          </w:rPr>
          <w:t xml:space="preserve"> </w:t>
        </w:r>
        <w:r w:rsidRPr="002E2995">
          <w:rPr>
            <w:i/>
            <w:szCs w:val="22"/>
          </w:rPr>
          <w:t>type</w:t>
        </w:r>
        <w:r>
          <w:t xml:space="preserve"> field must be set to </w:t>
        </w:r>
        <w:r w:rsidRPr="009B0A1D">
          <w:rPr>
            <w:b/>
          </w:rPr>
          <w:t>AMT</w:t>
        </w:r>
        <w:r>
          <w:t>.</w:t>
        </w:r>
      </w:ins>
    </w:p>
    <w:p w:rsidR="003C0ED4" w:rsidRDefault="003C0ED4" w:rsidP="003C0ED4">
      <w:pPr>
        <w:pStyle w:val="Maintext"/>
        <w:rPr>
          <w:ins w:id="3992" w:author="Author"/>
          <w:szCs w:val="22"/>
        </w:rPr>
      </w:pPr>
    </w:p>
    <w:p w:rsidR="003C0ED4" w:rsidRPr="00BB7D99" w:rsidRDefault="003C0ED4" w:rsidP="003C0ED4">
      <w:pPr>
        <w:pStyle w:val="Bullet1"/>
        <w:numPr>
          <w:ilvl w:val="0"/>
          <w:numId w:val="0"/>
        </w:numPr>
        <w:pBdr>
          <w:top w:val="single" w:sz="12" w:space="1" w:color="FFCC00"/>
          <w:left w:val="single" w:sz="12" w:space="4" w:color="FFCC00"/>
          <w:bottom w:val="single" w:sz="12" w:space="1" w:color="FFCC00"/>
          <w:right w:val="single" w:sz="12" w:space="4" w:color="FFCC00"/>
        </w:pBdr>
        <w:rPr>
          <w:ins w:id="3993" w:author="Author"/>
        </w:rPr>
      </w:pPr>
      <w:ins w:id="3994" w:author="Author">
        <w:r>
          <w:rPr>
            <w:rFonts w:cs="Arial"/>
            <w:noProof/>
            <w:szCs w:val="22"/>
          </w:rPr>
          <w:drawing>
            <wp:inline distT="0" distB="0" distL="0" distR="0" wp14:anchorId="71B7FA12" wp14:editId="3A018498">
              <wp:extent cx="171450" cy="171450"/>
              <wp:effectExtent l="0" t="0" r="0" b="0"/>
              <wp:docPr id="185" name="Picture 18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If the </w:t>
        </w:r>
        <w:r>
          <w:rPr>
            <w:i/>
          </w:rPr>
          <w:t xml:space="preserve">AMIT cost base net amount – shortfall </w:t>
        </w:r>
        <w:r>
          <w:t xml:space="preserve">field is greater than zero, then </w:t>
        </w:r>
        <w:r w:rsidRPr="009B0A1D">
          <w:rPr>
            <w:i/>
          </w:rPr>
          <w:t xml:space="preserve">AMIT cost base net amount – </w:t>
        </w:r>
        <w:r>
          <w:rPr>
            <w:i/>
          </w:rPr>
          <w:t>excess</w:t>
        </w:r>
        <w:r>
          <w:t xml:space="preserve"> field must be zero filled.</w:t>
        </w:r>
      </w:ins>
    </w:p>
    <w:p w:rsidR="00FA6556" w:rsidRDefault="00FA6556" w:rsidP="003C0ED4">
      <w:pPr>
        <w:pStyle w:val="Maintext"/>
        <w:rPr>
          <w:ins w:id="3995" w:author="Author"/>
        </w:rPr>
      </w:pPr>
    </w:p>
    <w:bookmarkStart w:id="3996" w:name="d7_127"/>
    <w:bookmarkEnd w:id="3996"/>
    <w:p w:rsidR="003C0ED4" w:rsidRDefault="00FB1770" w:rsidP="003C0ED4">
      <w:pPr>
        <w:pStyle w:val="Maintext"/>
        <w:rPr>
          <w:ins w:id="3997" w:author="Author"/>
        </w:rPr>
      </w:pPr>
      <w:ins w:id="3998" w:author="Author">
        <w:r w:rsidRPr="00AB0184">
          <w:rPr>
            <w:b/>
            <w:color w:val="000000" w:themeColor="text1"/>
          </w:rPr>
          <w:fldChar w:fldCharType="begin"/>
        </w:r>
        <w:r>
          <w:rPr>
            <w:b/>
            <w:color w:val="000000" w:themeColor="text1"/>
          </w:rPr>
          <w:instrText>HYPERLINK  \l "r7_127"</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27</w:t>
        </w:r>
        <w:r w:rsidRPr="00AB0184">
          <w:rPr>
            <w:b/>
            <w:color w:val="000000" w:themeColor="text1"/>
          </w:rPr>
          <w:fldChar w:fldCharType="end"/>
        </w:r>
        <w:r w:rsidR="00FA6556" w:rsidRPr="00FA6556">
          <w:rPr>
            <w:b/>
          </w:rPr>
          <w:tab/>
        </w:r>
        <w:r w:rsidR="003C0ED4" w:rsidRPr="00452D03">
          <w:rPr>
            <w:b/>
          </w:rPr>
          <w:t>Other income</w:t>
        </w:r>
        <w:r w:rsidR="003C0ED4">
          <w:t xml:space="preserve"> - o</w:t>
        </w:r>
        <w:r w:rsidR="003C0ED4" w:rsidRPr="00452D03">
          <w:t>ther income received via the trust</w:t>
        </w:r>
        <w:r w:rsidR="003B0CD1" w:rsidRPr="00452D03">
          <w:t>.</w:t>
        </w:r>
        <w:r w:rsidR="003C0ED4" w:rsidRPr="00452D03">
          <w:t xml:space="preserve"> For example, only report rebated commissions that have been rebated directly by the fund to the </w:t>
        </w:r>
        <w:r w:rsidR="003C0ED4">
          <w:t>investor</w:t>
        </w:r>
        <w:r w:rsidR="003C0ED4" w:rsidRPr="00452D03">
          <w:t xml:space="preserve"> on instructions from the financial planner</w:t>
        </w:r>
        <w:r w:rsidR="003C0ED4">
          <w:t>.</w:t>
        </w:r>
      </w:ins>
    </w:p>
    <w:p w:rsidR="003C0ED4" w:rsidRDefault="003C0ED4" w:rsidP="003C0ED4">
      <w:pPr>
        <w:pStyle w:val="Maintext"/>
        <w:rPr>
          <w:ins w:id="3999"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4000" w:author="Author"/>
        </w:rPr>
      </w:pPr>
      <w:ins w:id="4001" w:author="Author">
        <w:r>
          <w:rPr>
            <w:rFonts w:cs="Arial"/>
            <w:noProof/>
            <w:szCs w:val="22"/>
          </w:rPr>
          <w:drawing>
            <wp:inline distT="0" distB="0" distL="0" distR="0" wp14:anchorId="6B2593B1" wp14:editId="1B9FE5A3">
              <wp:extent cx="171450" cy="171450"/>
              <wp:effectExtent l="0" t="0" r="0" b="0"/>
              <wp:docPr id="203" name="Picture 20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If the </w:t>
        </w:r>
        <w:r>
          <w:rPr>
            <w:i/>
          </w:rPr>
          <w:t>Other income</w:t>
        </w:r>
        <w:r>
          <w:t xml:space="preserve"> field is greater than zero, then the </w:t>
        </w:r>
        <w:r w:rsidRPr="005E53B3">
          <w:rPr>
            <w:i/>
          </w:rPr>
          <w:t>Supplementary income payment type</w:t>
        </w:r>
        <w:r>
          <w:t xml:space="preserve"> field must be </w:t>
        </w:r>
        <w:r w:rsidRPr="005E53B3">
          <w:rPr>
            <w:b/>
          </w:rPr>
          <w:t>AMT</w:t>
        </w:r>
        <w:r>
          <w:t xml:space="preserve"> or </w:t>
        </w:r>
        <w:r w:rsidRPr="005E53B3">
          <w:rPr>
            <w:b/>
          </w:rPr>
          <w:t>UTD</w:t>
        </w:r>
        <w:r>
          <w:t>.</w:t>
        </w:r>
      </w:ins>
    </w:p>
    <w:p w:rsidR="003B0CD1" w:rsidRDefault="003B0CD1" w:rsidP="003B0CD1">
      <w:pPr>
        <w:pStyle w:val="Maintext"/>
        <w:rPr>
          <w:ins w:id="4002" w:author="Author"/>
        </w:rPr>
      </w:pPr>
    </w:p>
    <w:p w:rsidR="003B0CD1" w:rsidRPr="003A6D72" w:rsidRDefault="003B0CD1" w:rsidP="003B0CD1">
      <w:pPr>
        <w:pStyle w:val="Maintext"/>
        <w:pBdr>
          <w:top w:val="single" w:sz="12" w:space="1" w:color="FFCC00"/>
          <w:left w:val="single" w:sz="12" w:space="4" w:color="FFCC00"/>
          <w:bottom w:val="single" w:sz="12" w:space="1" w:color="FFCC00"/>
          <w:right w:val="single" w:sz="12" w:space="4" w:color="FFCC00"/>
        </w:pBdr>
        <w:rPr>
          <w:ins w:id="4003" w:author="Author"/>
        </w:rPr>
      </w:pPr>
      <w:ins w:id="4004" w:author="Author">
        <w:r>
          <w:rPr>
            <w:rFonts w:cs="Arial"/>
            <w:noProof/>
            <w:szCs w:val="22"/>
          </w:rPr>
          <w:drawing>
            <wp:inline distT="0" distB="0" distL="0" distR="0" wp14:anchorId="2A0F32F1" wp14:editId="24222091">
              <wp:extent cx="171450" cy="171450"/>
              <wp:effectExtent l="0" t="0" r="0" b="0"/>
              <wp:docPr id="246" name="Picture 24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B14AD">
          <w:rPr>
            <w:rFonts w:cs="Arial"/>
            <w:szCs w:val="22"/>
          </w:rPr>
          <w:t>Do not include amounts at this field that have been reported separately at another field.</w:t>
        </w:r>
      </w:ins>
    </w:p>
    <w:p w:rsidR="003B0CD1" w:rsidRDefault="003B0CD1" w:rsidP="003C0ED4">
      <w:pPr>
        <w:pStyle w:val="Maintext"/>
        <w:rPr>
          <w:ins w:id="4005" w:author="Author"/>
          <w:b/>
          <w:color w:val="000000" w:themeColor="text1"/>
        </w:rPr>
      </w:pPr>
    </w:p>
    <w:bookmarkStart w:id="4006" w:name="d7_128"/>
    <w:bookmarkEnd w:id="4006"/>
    <w:p w:rsidR="003C0ED4" w:rsidRPr="00032735" w:rsidRDefault="00FB1770" w:rsidP="003C0ED4">
      <w:pPr>
        <w:rPr>
          <w:ins w:id="4007" w:author="Author"/>
          <w:rFonts w:cs="Arial"/>
          <w:szCs w:val="22"/>
        </w:rPr>
      </w:pPr>
      <w:ins w:id="4008" w:author="Author">
        <w:r w:rsidRPr="00AB0184">
          <w:rPr>
            <w:b/>
            <w:color w:val="000000" w:themeColor="text1"/>
          </w:rPr>
          <w:fldChar w:fldCharType="begin"/>
        </w:r>
        <w:r>
          <w:rPr>
            <w:b/>
            <w:color w:val="000000" w:themeColor="text1"/>
          </w:rPr>
          <w:instrText>HYPERLINK  \l "r7_128"</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28</w:t>
        </w:r>
        <w:r w:rsidRPr="00AB0184">
          <w:rPr>
            <w:b/>
            <w:color w:val="000000" w:themeColor="text1"/>
          </w:rPr>
          <w:fldChar w:fldCharType="end"/>
        </w:r>
        <w:r w:rsidR="00FA6556" w:rsidRPr="00FA6556">
          <w:rPr>
            <w:b/>
          </w:rPr>
          <w:tab/>
        </w:r>
        <w:r w:rsidR="003C0ED4">
          <w:rPr>
            <w:rFonts w:cs="Arial"/>
            <w:b/>
            <w:color w:val="000000" w:themeColor="text1"/>
            <w:szCs w:val="22"/>
          </w:rPr>
          <w:t xml:space="preserve">Name of AMIT class </w:t>
        </w:r>
        <w:r w:rsidR="003C0ED4" w:rsidRPr="00B26957">
          <w:rPr>
            <w:rFonts w:cs="Arial"/>
            <w:color w:val="000000" w:themeColor="text1"/>
            <w:szCs w:val="22"/>
          </w:rPr>
          <w:t>-</w:t>
        </w:r>
        <w:r w:rsidR="003C0ED4" w:rsidRPr="00CB7A79">
          <w:rPr>
            <w:rFonts w:cs="Arial"/>
            <w:b/>
            <w:color w:val="000000" w:themeColor="text1"/>
            <w:szCs w:val="22"/>
          </w:rPr>
          <w:t xml:space="preserve"> </w:t>
        </w:r>
        <w:r w:rsidR="002548AF">
          <w:rPr>
            <w:rFonts w:cs="Arial"/>
            <w:szCs w:val="22"/>
          </w:rPr>
          <w:t>A</w:t>
        </w:r>
        <w:r w:rsidR="002548AF" w:rsidRPr="00032735">
          <w:rPr>
            <w:rFonts w:cs="Arial"/>
            <w:szCs w:val="22"/>
          </w:rPr>
          <w:t xml:space="preserve"> unique </w:t>
        </w:r>
        <w:r w:rsidR="002548AF">
          <w:rPr>
            <w:rFonts w:cs="Arial"/>
            <w:szCs w:val="22"/>
          </w:rPr>
          <w:t xml:space="preserve">number and name </w:t>
        </w:r>
        <w:r w:rsidR="002548AF" w:rsidRPr="00032735">
          <w:rPr>
            <w:rFonts w:cs="Arial"/>
            <w:szCs w:val="22"/>
          </w:rPr>
          <w:t>of the AMIT class</w:t>
        </w:r>
        <w:r w:rsidR="002548AF">
          <w:rPr>
            <w:rFonts w:cs="Arial"/>
            <w:szCs w:val="22"/>
          </w:rPr>
          <w:t xml:space="preserve"> where there are multi-classes and the classes are treated as separate AMITs.  </w:t>
        </w:r>
        <w:r w:rsidR="002548AF" w:rsidRPr="00032735">
          <w:rPr>
            <w:rFonts w:cs="Arial"/>
            <w:szCs w:val="22"/>
          </w:rPr>
          <w:t>For example, 1 – Australian Equities Class</w:t>
        </w:r>
      </w:ins>
    </w:p>
    <w:p w:rsidR="003C0ED4" w:rsidRDefault="003C0ED4" w:rsidP="003C0ED4">
      <w:pPr>
        <w:pStyle w:val="Maintext"/>
        <w:rPr>
          <w:ins w:id="4009"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4010" w:author="Author"/>
        </w:rPr>
      </w:pPr>
      <w:ins w:id="4011" w:author="Author">
        <w:r>
          <w:rPr>
            <w:rFonts w:cs="Arial"/>
            <w:noProof/>
            <w:szCs w:val="22"/>
          </w:rPr>
          <w:drawing>
            <wp:inline distT="0" distB="0" distL="0" distR="0" wp14:anchorId="30A29178" wp14:editId="67B387AD">
              <wp:extent cx="171450" cy="171450"/>
              <wp:effectExtent l="0" t="0" r="0" b="0"/>
              <wp:docPr id="180" name="Picture 1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It is recommended that the number </w:t>
        </w:r>
        <w:r w:rsidR="002548AF">
          <w:t xml:space="preserve">and name </w:t>
        </w:r>
        <w:r>
          <w:t>of an AMIT class remain consistent in subsequent years and the name is not reused if the class ceases.</w:t>
        </w:r>
      </w:ins>
    </w:p>
    <w:p w:rsidR="003C0ED4" w:rsidRDefault="003C0ED4" w:rsidP="003C0ED4">
      <w:pPr>
        <w:pStyle w:val="Maintext"/>
        <w:rPr>
          <w:ins w:id="4012"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4013" w:author="Author"/>
        </w:rPr>
      </w:pPr>
      <w:ins w:id="4014" w:author="Author">
        <w:r>
          <w:rPr>
            <w:rFonts w:cs="Arial"/>
            <w:noProof/>
            <w:szCs w:val="22"/>
          </w:rPr>
          <w:drawing>
            <wp:inline distT="0" distB="0" distL="0" distR="0" wp14:anchorId="6D68E4F1" wp14:editId="6C23DD5F">
              <wp:extent cx="171450" cy="171450"/>
              <wp:effectExtent l="0" t="0" r="0" b="0"/>
              <wp:docPr id="205" name="Picture 2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t xml:space="preserve">A separate </w:t>
        </w:r>
        <w:r w:rsidRPr="00F97436">
          <w:rPr>
            <w:i/>
          </w:rPr>
          <w:t>Investment account data record</w:t>
        </w:r>
        <w:r>
          <w:t xml:space="preserve"> and </w:t>
        </w:r>
        <w:r w:rsidRPr="00F97436">
          <w:rPr>
            <w:i/>
          </w:rPr>
          <w:t>Supplementary income account data record</w:t>
        </w:r>
        <w:r>
          <w:t xml:space="preserve"> must be reported for each AMIT class</w:t>
        </w:r>
      </w:ins>
    </w:p>
    <w:p w:rsidR="003C0ED4" w:rsidRDefault="003C0ED4" w:rsidP="003C0ED4">
      <w:pPr>
        <w:pStyle w:val="Maintext"/>
        <w:rPr>
          <w:ins w:id="4015"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4016" w:author="Author"/>
        </w:rPr>
      </w:pPr>
      <w:ins w:id="4017" w:author="Author">
        <w:r>
          <w:rPr>
            <w:rFonts w:cs="Arial"/>
            <w:noProof/>
            <w:szCs w:val="22"/>
          </w:rPr>
          <w:drawing>
            <wp:inline distT="0" distB="0" distL="0" distR="0" wp14:anchorId="36F06E0A" wp14:editId="40BA3818">
              <wp:extent cx="171450" cy="171450"/>
              <wp:effectExtent l="0" t="0" r="0" b="0"/>
              <wp:docPr id="206" name="Picture 2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CB7A79">
          <w:t xml:space="preserve">This field is not applicable where </w:t>
        </w:r>
        <w:r>
          <w:t xml:space="preserve">the </w:t>
        </w:r>
        <w:r w:rsidRPr="00F97436">
          <w:rPr>
            <w:i/>
          </w:rPr>
          <w:t>Type of Payment</w:t>
        </w:r>
        <w:r w:rsidRPr="00CB7A79">
          <w:t xml:space="preserve"> field is </w:t>
        </w:r>
        <w:r w:rsidRPr="00F97436">
          <w:rPr>
            <w:b/>
          </w:rPr>
          <w:t>UTD</w:t>
        </w:r>
        <w:r w:rsidRPr="00CB7A79">
          <w:t>.</w:t>
        </w:r>
      </w:ins>
    </w:p>
    <w:p w:rsidR="00C06AA3" w:rsidRDefault="00C06AA3" w:rsidP="003C0ED4">
      <w:pPr>
        <w:pStyle w:val="Maintext"/>
        <w:rPr>
          <w:ins w:id="4018" w:author="Author"/>
        </w:rPr>
      </w:pPr>
    </w:p>
    <w:bookmarkStart w:id="4019" w:name="d7_129"/>
    <w:bookmarkEnd w:id="4019"/>
    <w:p w:rsidR="003C0ED4" w:rsidRDefault="00FB1770" w:rsidP="003C0ED4">
      <w:pPr>
        <w:pStyle w:val="Maintext"/>
        <w:rPr>
          <w:ins w:id="4020" w:author="Author"/>
          <w:iCs/>
        </w:rPr>
      </w:pPr>
      <w:ins w:id="4021" w:author="Author">
        <w:r w:rsidRPr="00AB0184">
          <w:rPr>
            <w:b/>
            <w:color w:val="000000" w:themeColor="text1"/>
          </w:rPr>
          <w:fldChar w:fldCharType="begin"/>
        </w:r>
        <w:r>
          <w:rPr>
            <w:b/>
            <w:color w:val="000000" w:themeColor="text1"/>
          </w:rPr>
          <w:instrText>HYPERLINK  \l "r7_129"</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29</w:t>
        </w:r>
        <w:r w:rsidRPr="00AB0184">
          <w:rPr>
            <w:b/>
            <w:color w:val="000000" w:themeColor="text1"/>
          </w:rPr>
          <w:fldChar w:fldCharType="end"/>
        </w:r>
        <w:r w:rsidR="00FA6556" w:rsidRPr="00FA6556">
          <w:rPr>
            <w:b/>
          </w:rPr>
          <w:tab/>
        </w:r>
        <w:r w:rsidR="003C0ED4" w:rsidRPr="007E5A96">
          <w:rPr>
            <w:b/>
            <w:iCs/>
            <w:color w:val="000000" w:themeColor="text1"/>
          </w:rPr>
          <w:t>Share of Foreign Resident Capital Gains Withholding</w:t>
        </w:r>
        <w:r w:rsidR="00170884">
          <w:rPr>
            <w:b/>
            <w:iCs/>
            <w:color w:val="000000" w:themeColor="text1"/>
          </w:rPr>
          <w:t xml:space="preserve"> </w:t>
        </w:r>
        <w:r w:rsidR="003B0CD1">
          <w:rPr>
            <w:b/>
            <w:iCs/>
            <w:color w:val="000000" w:themeColor="text1"/>
          </w:rPr>
          <w:t>credits</w:t>
        </w:r>
        <w:r w:rsidR="003C0ED4" w:rsidRPr="007E5A96">
          <w:rPr>
            <w:color w:val="000000" w:themeColor="text1"/>
          </w:rPr>
          <w:t xml:space="preserve"> </w:t>
        </w:r>
        <w:r w:rsidR="003C0ED4" w:rsidRPr="00B152EF">
          <w:t>-</w:t>
        </w:r>
        <w:r w:rsidR="003C0ED4" w:rsidRPr="007B792A">
          <w:t xml:space="preserve"> </w:t>
        </w:r>
        <w:r w:rsidR="003C0ED4">
          <w:t>s</w:t>
        </w:r>
        <w:r w:rsidR="003C0ED4" w:rsidRPr="007E5A96">
          <w:rPr>
            <w:iCs/>
          </w:rPr>
          <w:t xml:space="preserve">hare of credit for amounts withheld from foreign resident capital gains withholding </w:t>
        </w:r>
        <w:r w:rsidR="003B0CD1">
          <w:rPr>
            <w:iCs/>
          </w:rPr>
          <w:t xml:space="preserve">credits </w:t>
        </w:r>
        <w:r w:rsidR="003C0ED4" w:rsidRPr="007E5A96">
          <w:rPr>
            <w:iCs/>
          </w:rPr>
          <w:t>distributed or attributed (for AMITs) to the investment account arising from the disposal by foreign residents of certain taxable Australian real property.</w:t>
        </w:r>
      </w:ins>
    </w:p>
    <w:p w:rsidR="003C0ED4" w:rsidRDefault="003C0ED4" w:rsidP="003C0ED4">
      <w:pPr>
        <w:pStyle w:val="Maintext"/>
        <w:rPr>
          <w:ins w:id="4022"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4023" w:author="Author"/>
        </w:rPr>
      </w:pPr>
      <w:ins w:id="4024" w:author="Author">
        <w:r>
          <w:rPr>
            <w:rFonts w:cs="Arial"/>
            <w:noProof/>
            <w:szCs w:val="22"/>
          </w:rPr>
          <w:lastRenderedPageBreak/>
          <w:drawing>
            <wp:inline distT="0" distB="0" distL="0" distR="0" wp14:anchorId="50DC1993" wp14:editId="26CE0E72">
              <wp:extent cx="171450" cy="171450"/>
              <wp:effectExtent l="0" t="0" r="0" b="0"/>
              <wp:docPr id="247" name="Picture 24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foreign resident capital gains withholding</w:t>
        </w:r>
        <w:r w:rsidRPr="007E5A96">
          <w:rPr>
            <w:iCs/>
          </w:rPr>
          <w:t xml:space="preserve"> </w:t>
        </w:r>
        <w:r w:rsidR="00143CD3">
          <w:rPr>
            <w:iCs/>
          </w:rPr>
          <w:t xml:space="preserve">credits </w:t>
        </w:r>
        <w:r w:rsidRPr="007E5A96">
          <w:rPr>
            <w:iCs/>
          </w:rPr>
          <w:t xml:space="preserve">is greater than zero the </w:t>
        </w:r>
        <w:r w:rsidRPr="00B152EF">
          <w:rPr>
            <w:i/>
            <w:iCs/>
          </w:rPr>
          <w:t>Type of Payment</w:t>
        </w:r>
        <w:r w:rsidRPr="007E5A96">
          <w:rPr>
            <w:iCs/>
          </w:rPr>
          <w:t xml:space="preserve"> field must be set to </w:t>
        </w:r>
        <w:r w:rsidRPr="007E5A96">
          <w:rPr>
            <w:b/>
            <w:iCs/>
          </w:rPr>
          <w:t>AMT</w:t>
        </w:r>
        <w:r w:rsidRPr="007E5A96">
          <w:rPr>
            <w:iCs/>
          </w:rPr>
          <w:t xml:space="preserve"> or </w:t>
        </w:r>
        <w:r w:rsidRPr="007E5A96">
          <w:rPr>
            <w:b/>
            <w:iCs/>
          </w:rPr>
          <w:t>UTD</w:t>
        </w:r>
        <w:r w:rsidRPr="007E5A96">
          <w:rPr>
            <w:iCs/>
          </w:rPr>
          <w:t>.</w:t>
        </w:r>
      </w:ins>
    </w:p>
    <w:p w:rsidR="001C0C9B" w:rsidRDefault="001C0C9B" w:rsidP="003C0ED4">
      <w:pPr>
        <w:pStyle w:val="Maintext"/>
        <w:rPr>
          <w:b/>
          <w:color w:val="000000" w:themeColor="text1"/>
        </w:rPr>
      </w:pPr>
    </w:p>
    <w:bookmarkStart w:id="4025" w:name="d7_130"/>
    <w:bookmarkEnd w:id="4025"/>
    <w:p w:rsidR="003C0ED4" w:rsidRDefault="00FB1770" w:rsidP="003C0ED4">
      <w:pPr>
        <w:pStyle w:val="Maintext"/>
        <w:rPr>
          <w:ins w:id="4026" w:author="Author"/>
          <w:b/>
        </w:rPr>
      </w:pPr>
      <w:ins w:id="4027" w:author="Author">
        <w:r w:rsidRPr="00AB0184">
          <w:rPr>
            <w:b/>
            <w:color w:val="000000" w:themeColor="text1"/>
          </w:rPr>
          <w:fldChar w:fldCharType="begin"/>
        </w:r>
        <w:r>
          <w:rPr>
            <w:b/>
            <w:color w:val="000000" w:themeColor="text1"/>
          </w:rPr>
          <w:instrText>HYPERLINK  \l "r7_130"</w:instrText>
        </w:r>
        <w:r w:rsidRPr="00AB0184">
          <w:rPr>
            <w:b/>
            <w:color w:val="000000" w:themeColor="text1"/>
          </w:rPr>
          <w:fldChar w:fldCharType="separate"/>
        </w:r>
        <w:r w:rsidRPr="00AB0184">
          <w:rPr>
            <w:rStyle w:val="Hyperlink"/>
            <w:noProof w:val="0"/>
            <w:color w:val="000000" w:themeColor="text1"/>
            <w:u w:val="none"/>
          </w:rPr>
          <w:t>7.</w:t>
        </w:r>
        <w:r>
          <w:rPr>
            <w:rStyle w:val="Hyperlink"/>
            <w:noProof w:val="0"/>
            <w:color w:val="000000" w:themeColor="text1"/>
            <w:u w:val="none"/>
          </w:rPr>
          <w:t>130</w:t>
        </w:r>
        <w:r w:rsidRPr="00AB0184">
          <w:rPr>
            <w:b/>
            <w:color w:val="000000" w:themeColor="text1"/>
          </w:rPr>
          <w:fldChar w:fldCharType="end"/>
        </w:r>
        <w:r w:rsidR="00FA6556" w:rsidRPr="00AB0184">
          <w:rPr>
            <w:b/>
            <w:color w:val="000000" w:themeColor="text1"/>
          </w:rPr>
          <w:tab/>
        </w:r>
        <w:r w:rsidR="003C0ED4" w:rsidRPr="007E5A96">
          <w:rPr>
            <w:b/>
            <w:iCs/>
          </w:rPr>
          <w:t xml:space="preserve">Share of Early Stage Investor tax offset </w:t>
        </w:r>
        <w:r w:rsidR="003C0ED4" w:rsidRPr="00B152EF">
          <w:rPr>
            <w:iCs/>
          </w:rPr>
          <w:t>-</w:t>
        </w:r>
        <w:r w:rsidR="003C0ED4" w:rsidRPr="007B792A">
          <w:rPr>
            <w:iCs/>
          </w:rPr>
          <w:t xml:space="preserve"> </w:t>
        </w:r>
        <w:r w:rsidR="003C0ED4">
          <w:rPr>
            <w:iCs/>
          </w:rPr>
          <w:t>s</w:t>
        </w:r>
        <w:r w:rsidR="003C0ED4" w:rsidRPr="007E5A96">
          <w:rPr>
            <w:iCs/>
          </w:rPr>
          <w:t>hare of early stage investor tax offset distributed or attributed (for AMITs) to the investment account.</w:t>
        </w:r>
        <w:r w:rsidR="003C0ED4">
          <w:rPr>
            <w:i/>
            <w:iCs/>
          </w:rPr>
          <w:t> </w:t>
        </w:r>
      </w:ins>
    </w:p>
    <w:p w:rsidR="003C0ED4" w:rsidRDefault="003C0ED4" w:rsidP="003C0ED4">
      <w:pPr>
        <w:pStyle w:val="Maintext"/>
        <w:rPr>
          <w:ins w:id="4028" w:author="Author"/>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ins w:id="4029" w:author="Author"/>
        </w:rPr>
      </w:pPr>
      <w:ins w:id="4030" w:author="Author">
        <w:r>
          <w:rPr>
            <w:rFonts w:cs="Arial"/>
            <w:noProof/>
            <w:szCs w:val="22"/>
          </w:rPr>
          <w:drawing>
            <wp:inline distT="0" distB="0" distL="0" distR="0" wp14:anchorId="738C5D33" wp14:editId="6AE075BF">
              <wp:extent cx="171450" cy="171450"/>
              <wp:effectExtent l="0" t="0" r="0" b="0"/>
              <wp:docPr id="248" name="Picture 2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early stage investor tax offset</w:t>
        </w:r>
        <w:r w:rsidRPr="007E5A96">
          <w:rPr>
            <w:iCs/>
          </w:rPr>
          <w:t xml:space="preserve"> </w:t>
        </w:r>
        <w:r>
          <w:rPr>
            <w:iCs/>
          </w:rPr>
          <w:t xml:space="preserve">field </w:t>
        </w:r>
        <w:r w:rsidRPr="007E5A96">
          <w:rPr>
            <w:iCs/>
          </w:rPr>
          <w:t xml:space="preserve">is greater than zero then the </w:t>
        </w:r>
        <w:r w:rsidRPr="00B152EF">
          <w:rPr>
            <w:i/>
            <w:iCs/>
          </w:rPr>
          <w:t>Type of Payment</w:t>
        </w:r>
        <w:r w:rsidRPr="007E5A96">
          <w:rPr>
            <w:iCs/>
          </w:rPr>
          <w:t xml:space="preserve"> field must be set to </w:t>
        </w:r>
        <w:r w:rsidRPr="007E5A96">
          <w:rPr>
            <w:b/>
            <w:bCs/>
            <w:iCs/>
          </w:rPr>
          <w:t>AMT or UTD.</w:t>
        </w:r>
      </w:ins>
    </w:p>
    <w:p w:rsidR="004A6C17" w:rsidRDefault="004A6C17" w:rsidP="003C0ED4">
      <w:pPr>
        <w:pStyle w:val="Maintext"/>
        <w:rPr>
          <w:ins w:id="4031" w:author="Author"/>
        </w:rPr>
      </w:pPr>
    </w:p>
    <w:bookmarkStart w:id="4032" w:name="d7_131"/>
    <w:bookmarkEnd w:id="4032"/>
    <w:p w:rsidR="003C0ED4" w:rsidRDefault="006129D9" w:rsidP="003C0ED4">
      <w:pPr>
        <w:pStyle w:val="Maintext"/>
        <w:rPr>
          <w:ins w:id="4033" w:author="Author"/>
          <w:b/>
        </w:rPr>
      </w:pPr>
      <w:ins w:id="4034" w:author="Author">
        <w:r w:rsidRPr="00AB0184">
          <w:rPr>
            <w:b/>
            <w:color w:val="000000" w:themeColor="text1"/>
          </w:rPr>
          <w:fldChar w:fldCharType="begin"/>
        </w:r>
        <w:r>
          <w:rPr>
            <w:b/>
            <w:color w:val="000000" w:themeColor="text1"/>
          </w:rPr>
          <w:instrText>HYPERLINK  \l "r7_131"</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31</w:t>
        </w:r>
        <w:r w:rsidRPr="00AB0184">
          <w:rPr>
            <w:b/>
            <w:color w:val="000000" w:themeColor="text1"/>
          </w:rPr>
          <w:fldChar w:fldCharType="end"/>
        </w:r>
        <w:r w:rsidR="00FA6556">
          <w:tab/>
        </w:r>
        <w:r w:rsidR="003C0ED4" w:rsidRPr="007E5A96">
          <w:rPr>
            <w:b/>
            <w:iCs/>
          </w:rPr>
          <w:t xml:space="preserve">Share of ESVCLP tax offset </w:t>
        </w:r>
        <w:r w:rsidR="003C0ED4" w:rsidRPr="00B152EF">
          <w:rPr>
            <w:iCs/>
          </w:rPr>
          <w:t>-</w:t>
        </w:r>
        <w:r w:rsidR="003C0ED4" w:rsidRPr="007B792A">
          <w:rPr>
            <w:iCs/>
          </w:rPr>
          <w:t xml:space="preserve"> </w:t>
        </w:r>
        <w:r w:rsidR="003C0ED4">
          <w:rPr>
            <w:iCs/>
          </w:rPr>
          <w:t>s</w:t>
        </w:r>
        <w:r w:rsidR="003C0ED4" w:rsidRPr="007E5A96">
          <w:rPr>
            <w:iCs/>
          </w:rPr>
          <w:t xml:space="preserve">hare of Early Stage Venture Capital Limited Partnership </w:t>
        </w:r>
        <w:r w:rsidR="003C0ED4">
          <w:rPr>
            <w:iCs/>
          </w:rPr>
          <w:t xml:space="preserve">(ESVCLP) </w:t>
        </w:r>
        <w:r w:rsidR="003C0ED4" w:rsidRPr="007E5A96">
          <w:rPr>
            <w:iCs/>
          </w:rPr>
          <w:t>offset distributed or attributed (for AMITs) to the investment account.</w:t>
        </w:r>
        <w:r w:rsidR="003C0ED4">
          <w:rPr>
            <w:i/>
            <w:iCs/>
          </w:rPr>
          <w:t> </w:t>
        </w:r>
        <w:r w:rsidR="003C0ED4">
          <w:t>  </w:t>
        </w:r>
      </w:ins>
    </w:p>
    <w:p w:rsidR="003C0ED4" w:rsidRDefault="003C0ED4" w:rsidP="003C0ED4">
      <w:pPr>
        <w:pStyle w:val="Maintext"/>
        <w:rPr>
          <w:ins w:id="4035" w:author="Author"/>
        </w:rPr>
      </w:pPr>
    </w:p>
    <w:p w:rsidR="003C0ED4" w:rsidRPr="00B152EF" w:rsidRDefault="003C0ED4" w:rsidP="003C0ED4">
      <w:pPr>
        <w:pStyle w:val="Maintext"/>
        <w:pBdr>
          <w:top w:val="single" w:sz="12" w:space="1" w:color="FFCC00"/>
          <w:left w:val="single" w:sz="12" w:space="4" w:color="FFCC00"/>
          <w:bottom w:val="single" w:sz="12" w:space="1" w:color="FFCC00"/>
          <w:right w:val="single" w:sz="12" w:space="4" w:color="FFCC00"/>
        </w:pBdr>
        <w:rPr>
          <w:ins w:id="4036" w:author="Author"/>
        </w:rPr>
      </w:pPr>
      <w:ins w:id="4037" w:author="Author">
        <w:r>
          <w:rPr>
            <w:rFonts w:cs="Arial"/>
            <w:noProof/>
            <w:szCs w:val="22"/>
          </w:rPr>
          <w:drawing>
            <wp:inline distT="0" distB="0" distL="0" distR="0" wp14:anchorId="5FDA43AD" wp14:editId="53631F56">
              <wp:extent cx="171450" cy="171450"/>
              <wp:effectExtent l="0" t="0" r="0" b="0"/>
              <wp:docPr id="249" name="Picture 2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sidRPr="00F97436">
          <w:rPr>
            <w:i/>
            <w:iCs/>
          </w:rPr>
          <w:t>Share of ESVCLP tax offset</w:t>
        </w:r>
        <w:r w:rsidRPr="007E5A96">
          <w:rPr>
            <w:iCs/>
          </w:rPr>
          <w:t xml:space="preserve"> </w:t>
        </w:r>
        <w:r>
          <w:rPr>
            <w:iCs/>
          </w:rPr>
          <w:t xml:space="preserve">field </w:t>
        </w:r>
        <w:r w:rsidRPr="007E5A96">
          <w:rPr>
            <w:iCs/>
          </w:rPr>
          <w:t xml:space="preserve">is greater than zero then the </w:t>
        </w:r>
        <w:r w:rsidRPr="00B152EF">
          <w:rPr>
            <w:i/>
            <w:iCs/>
          </w:rPr>
          <w:t>Type of Payment</w:t>
        </w:r>
        <w:r w:rsidRPr="007E5A96">
          <w:rPr>
            <w:iCs/>
          </w:rPr>
          <w:t xml:space="preserve"> field must be set to </w:t>
        </w:r>
        <w:r w:rsidRPr="007E5A96">
          <w:rPr>
            <w:b/>
            <w:bCs/>
            <w:iCs/>
          </w:rPr>
          <w:t>AMT or UTD.</w:t>
        </w:r>
      </w:ins>
    </w:p>
    <w:p w:rsidR="003C0ED4" w:rsidRDefault="003C0ED4" w:rsidP="003C0ED4">
      <w:pPr>
        <w:pStyle w:val="Maintext"/>
        <w:rPr>
          <w:ins w:id="4038" w:author="Author"/>
          <w:b/>
          <w:color w:val="000000" w:themeColor="text1"/>
        </w:rPr>
      </w:pPr>
    </w:p>
    <w:bookmarkStart w:id="4039" w:name="d7_132"/>
    <w:bookmarkEnd w:id="4039"/>
    <w:p w:rsidR="00752F7F" w:rsidRDefault="006129D9" w:rsidP="00752F7F">
      <w:pPr>
        <w:rPr>
          <w:ins w:id="4040" w:author="Author"/>
          <w:rFonts w:cs="Arial"/>
        </w:rPr>
      </w:pPr>
      <w:ins w:id="4041" w:author="Author">
        <w:r w:rsidRPr="00AB0184">
          <w:rPr>
            <w:b/>
            <w:color w:val="000000" w:themeColor="text1"/>
          </w:rPr>
          <w:fldChar w:fldCharType="begin"/>
        </w:r>
        <w:r>
          <w:rPr>
            <w:b/>
            <w:color w:val="000000" w:themeColor="text1"/>
          </w:rPr>
          <w:instrText>HYPERLINK  \l "r7_132"</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32</w:t>
        </w:r>
        <w:r w:rsidRPr="00AB0184">
          <w:rPr>
            <w:b/>
            <w:color w:val="000000" w:themeColor="text1"/>
          </w:rPr>
          <w:fldChar w:fldCharType="end"/>
        </w:r>
        <w:r>
          <w:rPr>
            <w:b/>
            <w:color w:val="000000" w:themeColor="text1"/>
          </w:rPr>
          <w:tab/>
          <w:t>Royalties</w:t>
        </w:r>
        <w:r w:rsidR="00752F7F">
          <w:rPr>
            <w:b/>
            <w:color w:val="000000" w:themeColor="text1"/>
          </w:rPr>
          <w:t xml:space="preserve"> </w:t>
        </w:r>
        <w:r w:rsidR="00752F7F" w:rsidRPr="00FF0D65">
          <w:rPr>
            <w:rFonts w:cs="Arial"/>
          </w:rPr>
          <w:t>– the</w:t>
        </w:r>
        <w:r w:rsidR="00752F7F">
          <w:rPr>
            <w:rFonts w:cs="Arial"/>
          </w:rPr>
          <w:t xml:space="preserve"> </w:t>
        </w:r>
        <w:r w:rsidR="00752F7F" w:rsidRPr="00FF0D65">
          <w:rPr>
            <w:rFonts w:cs="Arial"/>
          </w:rPr>
          <w:t xml:space="preserve">amount of royalties </w:t>
        </w:r>
        <w:r w:rsidR="00752F7F">
          <w:rPr>
            <w:rFonts w:cs="Arial"/>
          </w:rPr>
          <w:t>paid, credited</w:t>
        </w:r>
        <w:r w:rsidR="00752F7F" w:rsidRPr="00FF0D65">
          <w:rPr>
            <w:rFonts w:cs="Arial"/>
          </w:rPr>
          <w:t xml:space="preserve"> </w:t>
        </w:r>
        <w:r w:rsidR="00752F7F">
          <w:rPr>
            <w:rFonts w:cs="Arial"/>
          </w:rPr>
          <w:t>or attributed (for AMITs) to the investment account.</w:t>
        </w:r>
      </w:ins>
    </w:p>
    <w:p w:rsidR="00143CD3" w:rsidRDefault="00143CD3" w:rsidP="00143CD3">
      <w:pPr>
        <w:pStyle w:val="Maintext"/>
        <w:rPr>
          <w:ins w:id="4042" w:author="Author"/>
        </w:rPr>
      </w:pPr>
    </w:p>
    <w:p w:rsidR="00143CD3" w:rsidRPr="003A6D72" w:rsidRDefault="00143CD3" w:rsidP="00143CD3">
      <w:pPr>
        <w:pStyle w:val="Maintext"/>
        <w:pBdr>
          <w:top w:val="single" w:sz="12" w:space="1" w:color="FFCC00"/>
          <w:left w:val="single" w:sz="12" w:space="4" w:color="FFCC00"/>
          <w:bottom w:val="single" w:sz="12" w:space="1" w:color="FFCC00"/>
          <w:right w:val="single" w:sz="12" w:space="4" w:color="FFCC00"/>
        </w:pBdr>
        <w:rPr>
          <w:ins w:id="4043" w:author="Author"/>
        </w:rPr>
      </w:pPr>
      <w:ins w:id="4044" w:author="Author">
        <w:r>
          <w:rPr>
            <w:rFonts w:cs="Arial"/>
            <w:noProof/>
            <w:szCs w:val="22"/>
          </w:rPr>
          <w:drawing>
            <wp:inline distT="0" distB="0" distL="0" distR="0" wp14:anchorId="5D6F4ED8" wp14:editId="12308C83">
              <wp:extent cx="171450" cy="171450"/>
              <wp:effectExtent l="0" t="0" r="0" b="0"/>
              <wp:docPr id="211" name="Picture 2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E5A96">
          <w:rPr>
            <w:iCs/>
          </w:rPr>
          <w:t xml:space="preserve">If the </w:t>
        </w:r>
        <w:r>
          <w:rPr>
            <w:i/>
            <w:iCs/>
          </w:rPr>
          <w:t>Royalties</w:t>
        </w:r>
        <w:r w:rsidRPr="008206DE">
          <w:rPr>
            <w:iCs/>
          </w:rPr>
          <w:t xml:space="preserve"> field</w:t>
        </w:r>
        <w:r>
          <w:rPr>
            <w:iCs/>
          </w:rPr>
          <w:t xml:space="preserve"> </w:t>
        </w:r>
        <w:r w:rsidRPr="007E5A96">
          <w:rPr>
            <w:iCs/>
          </w:rPr>
          <w:t xml:space="preserve">is greater than zero the </w:t>
        </w:r>
        <w:r w:rsidRPr="00B152EF">
          <w:rPr>
            <w:i/>
            <w:iCs/>
          </w:rPr>
          <w:t>Type of Payment</w:t>
        </w:r>
        <w:r w:rsidRPr="007E5A96">
          <w:rPr>
            <w:iCs/>
          </w:rPr>
          <w:t xml:space="preserve"> field must be set to </w:t>
        </w:r>
        <w:r w:rsidRPr="007E5A96">
          <w:rPr>
            <w:b/>
            <w:iCs/>
          </w:rPr>
          <w:t>AMT</w:t>
        </w:r>
        <w:r w:rsidRPr="007E5A96">
          <w:rPr>
            <w:iCs/>
          </w:rPr>
          <w:t xml:space="preserve"> or </w:t>
        </w:r>
        <w:r w:rsidRPr="007E5A96">
          <w:rPr>
            <w:b/>
            <w:iCs/>
          </w:rPr>
          <w:t>UTD</w:t>
        </w:r>
        <w:r w:rsidRPr="007E5A96">
          <w:rPr>
            <w:iCs/>
          </w:rPr>
          <w:t>.</w:t>
        </w:r>
      </w:ins>
    </w:p>
    <w:p w:rsidR="00717F61" w:rsidRDefault="00717F61" w:rsidP="003C0ED4">
      <w:pPr>
        <w:pStyle w:val="Maintext"/>
        <w:rPr>
          <w:ins w:id="4045" w:author="Author"/>
          <w:b/>
          <w:color w:val="000000" w:themeColor="text1"/>
        </w:rPr>
      </w:pPr>
    </w:p>
    <w:bookmarkStart w:id="4046" w:name="d7_133"/>
    <w:bookmarkEnd w:id="4046"/>
    <w:p w:rsidR="006D13E3" w:rsidRDefault="006129D9" w:rsidP="003C0ED4">
      <w:pPr>
        <w:pStyle w:val="Maintext"/>
        <w:rPr>
          <w:ins w:id="4047" w:author="Author"/>
          <w:szCs w:val="22"/>
        </w:rPr>
      </w:pPr>
      <w:ins w:id="4048" w:author="Author">
        <w:r w:rsidRPr="00AB0184">
          <w:rPr>
            <w:b/>
            <w:color w:val="000000" w:themeColor="text1"/>
          </w:rPr>
          <w:fldChar w:fldCharType="begin"/>
        </w:r>
        <w:r>
          <w:rPr>
            <w:b/>
            <w:color w:val="000000" w:themeColor="text1"/>
          </w:rPr>
          <w:instrText>HYPERLINK  \l "r7_133"</w:instrText>
        </w:r>
        <w:r w:rsidRPr="00AB0184">
          <w:rPr>
            <w:b/>
            <w:color w:val="000000" w:themeColor="text1"/>
          </w:rPr>
          <w:fldChar w:fldCharType="separate"/>
        </w:r>
        <w:r w:rsidRPr="00AB0184">
          <w:rPr>
            <w:rStyle w:val="Hyperlink"/>
            <w:noProof w:val="0"/>
            <w:color w:val="000000" w:themeColor="text1"/>
            <w:u w:val="none"/>
          </w:rPr>
          <w:t>7.1</w:t>
        </w:r>
        <w:r>
          <w:rPr>
            <w:rStyle w:val="Hyperlink"/>
            <w:noProof w:val="0"/>
            <w:color w:val="000000" w:themeColor="text1"/>
            <w:u w:val="none"/>
          </w:rPr>
          <w:t>33</w:t>
        </w:r>
        <w:r w:rsidRPr="00AB0184">
          <w:rPr>
            <w:b/>
            <w:color w:val="000000" w:themeColor="text1"/>
          </w:rPr>
          <w:fldChar w:fldCharType="end"/>
        </w:r>
        <w:r w:rsidR="00FA6556" w:rsidRPr="00FA6556">
          <w:rPr>
            <w:b/>
          </w:rPr>
          <w:tab/>
        </w:r>
      </w:ins>
      <w:r w:rsidR="003C0ED4" w:rsidRPr="003A6D72">
        <w:rPr>
          <w:rFonts w:cs="Arial"/>
          <w:b/>
          <w:szCs w:val="22"/>
        </w:rPr>
        <w:t>Record identifier</w:t>
      </w:r>
      <w:r w:rsidR="003C0ED4" w:rsidRPr="003A6D72">
        <w:rPr>
          <w:rFonts w:cs="Arial"/>
          <w:szCs w:val="22"/>
        </w:rPr>
        <w:t xml:space="preserve"> – must be set to </w:t>
      </w:r>
      <w:r w:rsidR="003C0ED4" w:rsidRPr="003A6D72">
        <w:rPr>
          <w:rFonts w:cs="Arial"/>
          <w:b/>
          <w:szCs w:val="22"/>
        </w:rPr>
        <w:t>DFMDACCT</w:t>
      </w:r>
      <w:r w:rsidR="003C0ED4" w:rsidRPr="003A6D72">
        <w:rPr>
          <w:rFonts w:cs="Arial"/>
          <w:szCs w:val="22"/>
        </w:rPr>
        <w:t>.</w:t>
      </w:r>
    </w:p>
    <w:p w:rsidR="003C0ED4" w:rsidRDefault="003C0ED4" w:rsidP="003C0ED4">
      <w:pPr>
        <w:rPr>
          <w:b/>
          <w:color w:val="000000" w:themeColor="text1"/>
        </w:rPr>
      </w:pPr>
    </w:p>
    <w:bookmarkStart w:id="4049" w:name="d7_134"/>
    <w:bookmarkEnd w:id="4049"/>
    <w:p w:rsidR="00E32602" w:rsidDel="007A2D70" w:rsidRDefault="006129D9" w:rsidP="00470D2A">
      <w:pPr>
        <w:pStyle w:val="Maintext"/>
        <w:rPr>
          <w:ins w:id="4050" w:author="Author"/>
          <w:del w:id="4051" w:author="Author"/>
          <w:szCs w:val="22"/>
        </w:rPr>
      </w:pPr>
      <w:ins w:id="4052" w:author="Author">
        <w:r w:rsidRPr="007A71E2">
          <w:rPr>
            <w:rFonts w:cs="Arial"/>
            <w:b/>
            <w:color w:val="000000" w:themeColor="text1"/>
            <w:szCs w:val="22"/>
          </w:rPr>
          <w:fldChar w:fldCharType="begin"/>
        </w:r>
        <w:r w:rsidRPr="007A71E2">
          <w:rPr>
            <w:rFonts w:cs="Arial"/>
            <w:b/>
            <w:color w:val="000000" w:themeColor="text1"/>
            <w:szCs w:val="22"/>
          </w:rPr>
          <w:instrText xml:space="preserve"> HYPERLINK  \l "r7_134" </w:instrText>
        </w:r>
        <w:r w:rsidRPr="007A71E2">
          <w:rPr>
            <w:rFonts w:cs="Arial"/>
            <w:b/>
            <w:color w:val="000000" w:themeColor="text1"/>
            <w:szCs w:val="22"/>
          </w:rPr>
          <w:fldChar w:fldCharType="separate"/>
        </w:r>
        <w:r w:rsidRPr="007A71E2">
          <w:rPr>
            <w:rStyle w:val="Hyperlink"/>
            <w:rFonts w:cs="Arial"/>
            <w:noProof w:val="0"/>
            <w:color w:val="000000" w:themeColor="text1"/>
            <w:szCs w:val="22"/>
            <w:u w:val="none"/>
          </w:rPr>
          <w:t>7.134</w:t>
        </w:r>
        <w:r w:rsidRPr="007A71E2">
          <w:rPr>
            <w:rFonts w:cs="Arial"/>
            <w:b/>
            <w:color w:val="000000" w:themeColor="text1"/>
            <w:szCs w:val="22"/>
          </w:rPr>
          <w:fldChar w:fldCharType="end"/>
        </w:r>
      </w:ins>
      <w:del w:id="4053" w:author="Author">
        <w:r w:rsidR="00AB0184" w:rsidRPr="00AB0184" w:rsidDel="007A2D70">
          <w:rPr>
            <w:b/>
            <w:color w:val="000000" w:themeColor="text1"/>
          </w:rPr>
          <w:fldChar w:fldCharType="begin"/>
        </w:r>
        <w:r w:rsidR="00AB0184" w:rsidRPr="00AB0184" w:rsidDel="007A2D70">
          <w:rPr>
            <w:b/>
            <w:color w:val="000000" w:themeColor="text1"/>
          </w:rPr>
          <w:delInstrText xml:space="preserve"> HYPERLINK  \l "r7_126" </w:delInstrText>
        </w:r>
        <w:r w:rsidR="00AB0184" w:rsidRPr="00AB0184" w:rsidDel="007A2D70">
          <w:rPr>
            <w:b/>
            <w:color w:val="000000" w:themeColor="text1"/>
          </w:rPr>
          <w:fldChar w:fldCharType="separate"/>
        </w:r>
      </w:del>
      <w:ins w:id="4054" w:author="Author">
        <w:del w:id="4055" w:author="Author">
          <w:r w:rsidR="004A5AB1" w:rsidRPr="00AB0184" w:rsidDel="007A2D70">
            <w:rPr>
              <w:rStyle w:val="Hyperlink"/>
              <w:noProof w:val="0"/>
              <w:color w:val="000000" w:themeColor="text1"/>
              <w:u w:val="none"/>
            </w:rPr>
            <w:delText>7.126</w:delText>
          </w:r>
        </w:del>
      </w:ins>
      <w:del w:id="4056" w:author="Author">
        <w:r w:rsidR="00AB0184" w:rsidRPr="00AB0184" w:rsidDel="007A2D70">
          <w:rPr>
            <w:b/>
            <w:color w:val="000000" w:themeColor="text1"/>
          </w:rPr>
          <w:fldChar w:fldCharType="end"/>
        </w:r>
      </w:del>
      <w:ins w:id="4057" w:author="Author">
        <w:del w:id="4058" w:author="Author">
          <w:r w:rsidR="00E32602" w:rsidRPr="00FA6556" w:rsidDel="007A2D70">
            <w:rPr>
              <w:b/>
            </w:rPr>
            <w:tab/>
          </w:r>
          <w:r w:rsidR="00E32602" w:rsidDel="007A2D70">
            <w:rPr>
              <w:b/>
              <w:szCs w:val="22"/>
            </w:rPr>
            <w:delText xml:space="preserve">Return of capital </w:delText>
          </w:r>
          <w:r w:rsidR="00E32602" w:rsidDel="007A2D70">
            <w:rPr>
              <w:szCs w:val="22"/>
            </w:rPr>
            <w:delText xml:space="preserve">– </w:delText>
          </w:r>
          <w:r w:rsidR="00775877" w:rsidDel="007A2D70">
            <w:rPr>
              <w:szCs w:val="22"/>
            </w:rPr>
            <w:delText>t</w:delText>
          </w:r>
          <w:r w:rsidR="00E32602" w:rsidDel="007A2D70">
            <w:rPr>
              <w:szCs w:val="22"/>
            </w:rPr>
            <w:delText>he amount of capital that is distributed</w:delText>
          </w:r>
          <w:r w:rsidR="00E208EB" w:rsidDel="007A2D70">
            <w:rPr>
              <w:szCs w:val="22"/>
            </w:rPr>
            <w:delText>, or</w:delText>
          </w:r>
          <w:r w:rsidR="00D100AE" w:rsidRPr="00D100AE" w:rsidDel="007A2D70">
            <w:delText xml:space="preserve"> </w:delText>
          </w:r>
          <w:r w:rsidR="00D100AE" w:rsidDel="007A2D70">
            <w:delText>attributed (for AMITs)</w:delText>
          </w:r>
          <w:r w:rsidR="00E208EB" w:rsidDel="007A2D70">
            <w:rPr>
              <w:szCs w:val="22"/>
            </w:rPr>
            <w:delText>,</w:delText>
          </w:r>
          <w:r w:rsidR="00E32602" w:rsidDel="007A2D70">
            <w:rPr>
              <w:szCs w:val="22"/>
            </w:rPr>
            <w:delText xml:space="preserve"> to the </w:delText>
          </w:r>
          <w:r w:rsidR="00EF6A81" w:rsidDel="007A2D70">
            <w:rPr>
              <w:szCs w:val="22"/>
            </w:rPr>
            <w:delText>investor</w:delText>
          </w:r>
          <w:r w:rsidR="00E32602" w:rsidDel="007A2D70">
            <w:rPr>
              <w:szCs w:val="22"/>
            </w:rPr>
            <w:delText>.</w:delText>
          </w:r>
        </w:del>
      </w:ins>
    </w:p>
    <w:p w:rsidR="00E32602" w:rsidDel="006D13E3" w:rsidRDefault="00E32602" w:rsidP="00470D2A">
      <w:pPr>
        <w:pStyle w:val="Maintext"/>
        <w:rPr>
          <w:ins w:id="4059" w:author="Author"/>
          <w:del w:id="4060" w:author="Author"/>
        </w:rPr>
      </w:pPr>
    </w:p>
    <w:p w:rsidR="004A6C17" w:rsidRPr="003A6D72" w:rsidDel="006D13E3" w:rsidRDefault="004A6C17" w:rsidP="004A6C17">
      <w:pPr>
        <w:pStyle w:val="Maintext"/>
        <w:pBdr>
          <w:top w:val="single" w:sz="12" w:space="1" w:color="FFCC00"/>
          <w:left w:val="single" w:sz="12" w:space="4" w:color="FFCC00"/>
          <w:bottom w:val="single" w:sz="12" w:space="1" w:color="FFCC00"/>
          <w:right w:val="single" w:sz="12" w:space="4" w:color="FFCC00"/>
        </w:pBdr>
        <w:rPr>
          <w:ins w:id="4061" w:author="Author"/>
          <w:del w:id="4062" w:author="Author"/>
        </w:rPr>
      </w:pPr>
      <w:ins w:id="4063" w:author="Author">
        <w:del w:id="4064" w:author="Author">
          <w:r w:rsidDel="006D13E3">
            <w:rPr>
              <w:rFonts w:cs="Arial"/>
              <w:noProof/>
              <w:szCs w:val="22"/>
            </w:rPr>
            <w:drawing>
              <wp:inline distT="0" distB="0" distL="0" distR="0" wp14:anchorId="1AA1AFA8" wp14:editId="47DC6DF6">
                <wp:extent cx="171450" cy="171450"/>
                <wp:effectExtent l="0" t="0" r="0" b="0"/>
                <wp:docPr id="202" name="Picture 2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sidDel="006D13E3">
            <w:rPr>
              <w:rFonts w:cs="Arial"/>
              <w:szCs w:val="22"/>
            </w:rPr>
            <w:delText xml:space="preserve"> </w:delText>
          </w:r>
          <w:r w:rsidDel="006D13E3">
            <w:delText xml:space="preserve">If </w:delText>
          </w:r>
          <w:r w:rsidDel="006D13E3">
            <w:rPr>
              <w:i/>
            </w:rPr>
            <w:delText>Return of capital</w:delText>
          </w:r>
          <w:r w:rsidDel="006D13E3">
            <w:delText xml:space="preserve"> field is greater than zero, then the </w:delText>
          </w:r>
          <w:r w:rsidRPr="005E53B3" w:rsidDel="006D13E3">
            <w:rPr>
              <w:i/>
            </w:rPr>
            <w:delText>Supplementary income payment type</w:delText>
          </w:r>
          <w:r w:rsidDel="006D13E3">
            <w:delText xml:space="preserve"> field must be </w:delText>
          </w:r>
          <w:r w:rsidRPr="005E53B3" w:rsidDel="006D13E3">
            <w:rPr>
              <w:b/>
            </w:rPr>
            <w:delText>AMT</w:delText>
          </w:r>
          <w:r w:rsidDel="006D13E3">
            <w:delText xml:space="preserve"> or </w:delText>
          </w:r>
          <w:r w:rsidRPr="005E53B3" w:rsidDel="006D13E3">
            <w:rPr>
              <w:b/>
            </w:rPr>
            <w:delText>UTD</w:delText>
          </w:r>
          <w:r w:rsidDel="006D13E3">
            <w:delText>.</w:delText>
          </w:r>
        </w:del>
      </w:ins>
    </w:p>
    <w:p w:rsidR="004A6C17" w:rsidDel="006D13E3" w:rsidRDefault="004A6C17" w:rsidP="00470D2A">
      <w:pPr>
        <w:pStyle w:val="Maintext"/>
        <w:rPr>
          <w:ins w:id="4065" w:author="Author"/>
          <w:del w:id="4066" w:author="Author"/>
        </w:rPr>
      </w:pPr>
    </w:p>
    <w:p w:rsidR="003C0ED4" w:rsidRPr="003A6D72" w:rsidRDefault="00FA6556" w:rsidP="003C0ED4">
      <w:pPr>
        <w:rPr>
          <w:rFonts w:cs="Arial"/>
          <w:szCs w:val="22"/>
        </w:rPr>
      </w:pPr>
      <w:ins w:id="4067" w:author="Author">
        <w:r w:rsidRPr="00FA6556">
          <w:rPr>
            <w:b/>
          </w:rPr>
          <w:tab/>
        </w:r>
      </w:ins>
      <w:r w:rsidR="003C0ED4" w:rsidRPr="003A6D72">
        <w:rPr>
          <w:rFonts w:cs="Arial"/>
          <w:b/>
          <w:szCs w:val="22"/>
        </w:rPr>
        <w:t>Sequence number of DFMDACCT record</w:t>
      </w:r>
      <w:r w:rsidR="003C0ED4" w:rsidRPr="003A6D72">
        <w:rPr>
          <w:rFonts w:cs="Arial"/>
          <w:szCs w:val="22"/>
        </w:rPr>
        <w:t xml:space="preserve"> – the sequence number of the </w:t>
      </w:r>
      <w:r w:rsidR="003C0ED4" w:rsidRPr="003A6D72">
        <w:rPr>
          <w:rFonts w:cs="Arial"/>
          <w:i/>
          <w:szCs w:val="22"/>
        </w:rPr>
        <w:t>Farm management deposit account data</w:t>
      </w:r>
      <w:r w:rsidR="003C0ED4" w:rsidRPr="009B68DC">
        <w:rPr>
          <w:rFonts w:cs="Arial"/>
          <w:i/>
          <w:szCs w:val="22"/>
        </w:rPr>
        <w:t xml:space="preserve"> record</w:t>
      </w:r>
      <w:r w:rsidR="003C0ED4" w:rsidRPr="003A6D72">
        <w:rPr>
          <w:rFonts w:cs="Arial"/>
          <w:szCs w:val="22"/>
        </w:rPr>
        <w:t xml:space="preserve"> in the AIIR.</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3C620207" wp14:editId="16F4906D">
            <wp:extent cx="171450" cy="171450"/>
            <wp:effectExtent l="0" t="0" r="0" b="0"/>
            <wp:docPr id="55" name="Picture 5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number will assist in identifying </w:t>
      </w:r>
      <w:r w:rsidRPr="003A6D72">
        <w:rPr>
          <w:rFonts w:cs="Arial"/>
          <w:i/>
          <w:szCs w:val="22"/>
        </w:rPr>
        <w:t>Farm management deposit account data records</w:t>
      </w:r>
      <w:r w:rsidRPr="003A6D72">
        <w:rPr>
          <w:rFonts w:cs="Arial"/>
          <w:szCs w:val="22"/>
        </w:rPr>
        <w:t xml:space="preserve"> with errors and in linking corrected </w:t>
      </w:r>
      <w:r w:rsidRPr="003A6D72">
        <w:rPr>
          <w:rFonts w:cs="Arial"/>
          <w:i/>
          <w:szCs w:val="22"/>
        </w:rPr>
        <w:t>Farm management deposit account data records</w:t>
      </w:r>
      <w:r w:rsidRPr="003A6D72">
        <w:rPr>
          <w:rFonts w:cs="Arial"/>
          <w:szCs w:val="22"/>
        </w:rPr>
        <w:t xml:space="preserve"> to original </w:t>
      </w:r>
      <w:r w:rsidRPr="003A6D72">
        <w:rPr>
          <w:rFonts w:cs="Arial"/>
          <w:i/>
          <w:szCs w:val="22"/>
        </w:rPr>
        <w:t>Farm management deposit account data records</w:t>
      </w:r>
      <w:r w:rsidRPr="003A6D72">
        <w:rPr>
          <w:rFonts w:cs="Arial"/>
          <w:szCs w:val="22"/>
        </w:rPr>
        <w:t>.</w:t>
      </w: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t xml:space="preserve">If the </w:t>
      </w:r>
      <w:r w:rsidRPr="003A6D72">
        <w:rPr>
          <w:rFonts w:cs="Arial"/>
          <w:i/>
          <w:szCs w:val="22"/>
        </w:rPr>
        <w:t>Farm management deposit account data record</w:t>
      </w:r>
      <w:r w:rsidRPr="003A6D72">
        <w:t xml:space="preserve"> is the 39th </w:t>
      </w:r>
      <w:r w:rsidRPr="003A6D72">
        <w:rPr>
          <w:rFonts w:cs="Arial"/>
          <w:i/>
          <w:szCs w:val="22"/>
        </w:rPr>
        <w:t xml:space="preserve">Farm management deposit account data </w:t>
      </w:r>
      <w:r w:rsidRPr="003A6D72">
        <w:t xml:space="preserve">after the </w:t>
      </w:r>
      <w:r w:rsidRPr="003A6D72">
        <w:rPr>
          <w:i/>
        </w:rPr>
        <w:t xml:space="preserve">Investment body identity </w:t>
      </w:r>
      <w:r>
        <w:rPr>
          <w:i/>
        </w:rPr>
        <w:t xml:space="preserve">data </w:t>
      </w:r>
      <w:r w:rsidRPr="003A6D72">
        <w:rPr>
          <w:i/>
        </w:rPr>
        <w:t>record</w:t>
      </w:r>
      <w:r w:rsidRPr="003A6D72">
        <w:t xml:space="preserve">, the sequence number should be set to </w:t>
      </w:r>
      <w:r w:rsidRPr="003A6D72">
        <w:rPr>
          <w:b/>
        </w:rPr>
        <w:t>00000039</w:t>
      </w:r>
      <w:r w:rsidRPr="003A6D72">
        <w:t>.</w:t>
      </w: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ins w:id="4068" w:author="Author">
        <w:r>
          <w:t>If</w:t>
        </w:r>
        <w:r w:rsidRPr="003A6D72">
          <w:t xml:space="preserve"> </w:t>
        </w:r>
      </w:ins>
      <w:r w:rsidRPr="003A6D72">
        <w:t xml:space="preserve">the </w:t>
      </w:r>
      <w:r w:rsidRPr="003A6D72">
        <w:rPr>
          <w:i/>
        </w:rPr>
        <w:t>Type of report</w:t>
      </w:r>
      <w:r w:rsidRPr="003A6D72">
        <w:t xml:space="preserve"> </w:t>
      </w:r>
      <w:r>
        <w:t xml:space="preserve">field </w:t>
      </w:r>
      <w:r w:rsidRPr="003A6D72">
        <w:t xml:space="preserve">= </w:t>
      </w:r>
      <w:r w:rsidRPr="003A6D72">
        <w:rPr>
          <w:b/>
        </w:rPr>
        <w:t>A</w:t>
      </w:r>
      <w:r w:rsidRPr="003A6D72">
        <w:t xml:space="preserve"> (original) or </w:t>
      </w:r>
      <w:r w:rsidRPr="003A6D72">
        <w:rPr>
          <w:b/>
        </w:rPr>
        <w:t>R</w:t>
      </w:r>
      <w:r w:rsidRPr="003A6D72">
        <w:t xml:space="preserve"> (replacement), the sequence number of the </w:t>
      </w:r>
      <w:r w:rsidRPr="003A6D72">
        <w:rPr>
          <w:rFonts w:cs="Arial"/>
          <w:i/>
          <w:szCs w:val="22"/>
        </w:rPr>
        <w:t>Farm management deposit account data record</w:t>
      </w:r>
      <w:r w:rsidRPr="003A6D72" w:rsidDel="00AA1E85">
        <w:t xml:space="preserve"> </w:t>
      </w:r>
      <w:r w:rsidRPr="003A6D72">
        <w:t>should be the sequence number of the record in the current AIIR</w:t>
      </w:r>
      <w:r>
        <w:t xml:space="preserve"> being lodged</w:t>
      </w:r>
      <w:r w:rsidRPr="003A6D72">
        <w:t>.</w:t>
      </w: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ins w:id="4069" w:author="Author">
        <w:r>
          <w:t>If</w:t>
        </w:r>
        <w:r w:rsidRPr="003A6D72">
          <w:t xml:space="preserve"> </w:t>
        </w:r>
      </w:ins>
      <w:r w:rsidRPr="003A6D72">
        <w:t xml:space="preserve">the </w:t>
      </w:r>
      <w:r w:rsidRPr="003A6D72">
        <w:rPr>
          <w:i/>
        </w:rPr>
        <w:t>Type of report</w:t>
      </w:r>
      <w:r w:rsidRPr="003A6D72">
        <w:t xml:space="preserve"> </w:t>
      </w:r>
      <w:r>
        <w:t xml:space="preserve">field </w:t>
      </w:r>
      <w:r w:rsidRPr="003A6D72">
        <w:t xml:space="preserve">= </w:t>
      </w:r>
      <w:r w:rsidRPr="003A6D72">
        <w:rPr>
          <w:b/>
        </w:rPr>
        <w:t>C</w:t>
      </w:r>
      <w:r w:rsidRPr="003A6D72">
        <w:t xml:space="preserve"> (corrected), the sequence number of the corrected </w:t>
      </w:r>
      <w:r w:rsidRPr="003A6D72">
        <w:rPr>
          <w:rFonts w:cs="Arial"/>
          <w:i/>
          <w:szCs w:val="22"/>
        </w:rPr>
        <w:t>Farm management deposit account data record</w:t>
      </w:r>
      <w:r w:rsidRPr="003A6D72" w:rsidDel="00AA1E85">
        <w:t xml:space="preserve"> </w:t>
      </w:r>
      <w:r w:rsidRPr="003A6D72">
        <w:t>should be the sequence number of the record in the original AIIR.</w:t>
      </w:r>
    </w:p>
    <w:p w:rsidR="003C0ED4" w:rsidRDefault="003C0ED4" w:rsidP="003C0ED4">
      <w:pPr>
        <w:pStyle w:val="Maintext"/>
        <w:rPr>
          <w:b/>
          <w:color w:val="000000" w:themeColor="text1"/>
        </w:rPr>
      </w:pPr>
    </w:p>
    <w:bookmarkStart w:id="4070" w:name="d7_135"/>
    <w:bookmarkEnd w:id="4070"/>
    <w:p w:rsidR="003C0ED4" w:rsidRDefault="006129D9" w:rsidP="003C0ED4">
      <w:pPr>
        <w:rPr>
          <w:rStyle w:val="MaintextCharChar"/>
        </w:rPr>
      </w:pPr>
      <w:ins w:id="4071" w:author="Author">
        <w:r w:rsidRPr="00AB0184">
          <w:rPr>
            <w:rFonts w:cs="Arial"/>
            <w:b/>
            <w:color w:val="000000" w:themeColor="text1"/>
            <w:szCs w:val="22"/>
          </w:rPr>
          <w:fldChar w:fldCharType="begin"/>
        </w:r>
        <w:r>
          <w:rPr>
            <w:rFonts w:cs="Arial"/>
            <w:b/>
            <w:color w:val="000000" w:themeColor="text1"/>
            <w:szCs w:val="22"/>
          </w:rPr>
          <w:instrText>HYPERLINK  \l "r7_135"</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35</w:t>
        </w:r>
        <w:r w:rsidRPr="00AB0184">
          <w:rPr>
            <w:rFonts w:cs="Arial"/>
            <w:b/>
            <w:color w:val="000000" w:themeColor="text1"/>
            <w:szCs w:val="22"/>
          </w:rPr>
          <w:fldChar w:fldCharType="end"/>
        </w:r>
        <w:r w:rsidR="00FA6556" w:rsidRPr="00FA6556">
          <w:rPr>
            <w:b/>
          </w:rPr>
          <w:tab/>
        </w:r>
      </w:ins>
      <w:r w:rsidR="003C0ED4" w:rsidRPr="00514676">
        <w:rPr>
          <w:rFonts w:cs="Arial"/>
          <w:b/>
          <w:szCs w:val="22"/>
        </w:rPr>
        <w:t>Sequence number of multiple DFMDACCT</w:t>
      </w:r>
      <w:r w:rsidR="003C0ED4">
        <w:rPr>
          <w:rFonts w:cs="Arial"/>
          <w:szCs w:val="22"/>
        </w:rPr>
        <w:t xml:space="preserve"> </w:t>
      </w:r>
      <w:r w:rsidR="003C0ED4" w:rsidRPr="00514676">
        <w:rPr>
          <w:rFonts w:cs="Arial"/>
          <w:b/>
          <w:szCs w:val="22"/>
        </w:rPr>
        <w:t>records</w:t>
      </w:r>
      <w:r w:rsidR="003C0ED4" w:rsidRPr="003A6D72">
        <w:rPr>
          <w:rFonts w:cs="Arial"/>
          <w:szCs w:val="22"/>
        </w:rPr>
        <w:t xml:space="preserve"> </w:t>
      </w:r>
      <w:r w:rsidR="003C0ED4" w:rsidRPr="00514676">
        <w:rPr>
          <w:rStyle w:val="MaintextCharChar"/>
        </w:rPr>
        <w:t xml:space="preserve">– the sequence number of the multiple </w:t>
      </w:r>
      <w:r w:rsidR="003C0ED4" w:rsidRPr="00514676">
        <w:rPr>
          <w:rStyle w:val="MaintextCharChar"/>
          <w:i/>
        </w:rPr>
        <w:t>Farm management deposit account data</w:t>
      </w:r>
      <w:r w:rsidR="003C0ED4" w:rsidRPr="00514676">
        <w:rPr>
          <w:rStyle w:val="MaintextCharChar"/>
        </w:rPr>
        <w:t xml:space="preserve"> </w:t>
      </w:r>
      <w:r w:rsidR="003C0ED4" w:rsidRPr="009B68DC">
        <w:rPr>
          <w:rStyle w:val="MaintextCharChar"/>
          <w:i/>
        </w:rPr>
        <w:t>records</w:t>
      </w:r>
      <w:r w:rsidR="003C0ED4" w:rsidRPr="00514676">
        <w:rPr>
          <w:rStyle w:val="MaintextCharChar"/>
        </w:rPr>
        <w:t xml:space="preserve"> when </w:t>
      </w:r>
      <w:r w:rsidR="003C0ED4">
        <w:rPr>
          <w:rStyle w:val="MaintextCharChar"/>
        </w:rPr>
        <w:t xml:space="preserve">more than one </w:t>
      </w:r>
      <w:r w:rsidR="003C0ED4" w:rsidRPr="00514676">
        <w:rPr>
          <w:rStyle w:val="MaintextCharChar"/>
          <w:i/>
        </w:rPr>
        <w:t>Farm management deposit account data</w:t>
      </w:r>
      <w:r w:rsidR="003C0ED4" w:rsidRPr="00514676">
        <w:rPr>
          <w:rStyle w:val="MaintextCharChar"/>
        </w:rPr>
        <w:t xml:space="preserve"> </w:t>
      </w:r>
      <w:r w:rsidR="003C0ED4">
        <w:rPr>
          <w:rStyle w:val="MaintextCharChar"/>
          <w:i/>
        </w:rPr>
        <w:t xml:space="preserve">record </w:t>
      </w:r>
      <w:r w:rsidR="003C0ED4" w:rsidRPr="0016480A">
        <w:rPr>
          <w:rStyle w:val="MaintextCharChar"/>
        </w:rPr>
        <w:t>for the same account</w:t>
      </w:r>
      <w:r w:rsidR="003C0ED4">
        <w:rPr>
          <w:rStyle w:val="MaintextCharChar"/>
          <w:i/>
        </w:rPr>
        <w:t xml:space="preserve"> (</w:t>
      </w:r>
      <w:r w:rsidR="003C0ED4" w:rsidRPr="00482680">
        <w:rPr>
          <w:rStyle w:val="MaintextCharChar"/>
        </w:rPr>
        <w:t>i.e</w:t>
      </w:r>
      <w:ins w:id="4072" w:author="Author">
        <w:r w:rsidR="003C0ED4">
          <w:rPr>
            <w:rStyle w:val="MaintextCharChar"/>
          </w:rPr>
          <w:t>.</w:t>
        </w:r>
      </w:ins>
      <w:r w:rsidR="003C0ED4">
        <w:rPr>
          <w:rStyle w:val="MaintextCharChar"/>
          <w:i/>
        </w:rPr>
        <w:t xml:space="preserve"> </w:t>
      </w:r>
      <w:r w:rsidR="003C0ED4" w:rsidRPr="0016480A">
        <w:rPr>
          <w:rStyle w:val="MaintextCharChar"/>
          <w:i/>
        </w:rPr>
        <w:t>Investment reference number</w:t>
      </w:r>
      <w:r w:rsidR="003C0ED4">
        <w:rPr>
          <w:rStyle w:val="MaintextCharChar"/>
          <w:i/>
        </w:rPr>
        <w:t xml:space="preserve">) </w:t>
      </w:r>
      <w:r w:rsidR="003C0ED4" w:rsidRPr="0016480A">
        <w:rPr>
          <w:rStyle w:val="MaintextCharChar"/>
        </w:rPr>
        <w:t>is required.</w:t>
      </w:r>
    </w:p>
    <w:p w:rsidR="003C0ED4" w:rsidRDefault="003C0ED4" w:rsidP="003C0ED4">
      <w:pPr>
        <w:rPr>
          <w:rStyle w:val="MaintextCharChar"/>
        </w:rPr>
      </w:pPr>
    </w:p>
    <w:p w:rsidR="003C0ED4" w:rsidRPr="00433680"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2E326D45" wp14:editId="5F96C243">
            <wp:extent cx="171450" cy="171450"/>
            <wp:effectExtent l="0" t="0" r="0" b="0"/>
            <wp:docPr id="42" name="Picture 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This number will assist in identifying the number of</w:t>
      </w:r>
      <w:r>
        <w:rPr>
          <w:rFonts w:cs="Arial"/>
          <w:szCs w:val="22"/>
        </w:rPr>
        <w:t xml:space="preserve"> </w:t>
      </w:r>
      <w:r w:rsidRPr="00273605">
        <w:rPr>
          <w:rFonts w:cs="Arial"/>
          <w:i/>
          <w:szCs w:val="22"/>
        </w:rPr>
        <w:t>Farm management deposit account data records</w:t>
      </w:r>
      <w:r w:rsidRPr="001901CF">
        <w:rPr>
          <w:rFonts w:cs="Arial"/>
          <w:szCs w:val="22"/>
        </w:rPr>
        <w:t xml:space="preserve"> for</w:t>
      </w:r>
      <w:r>
        <w:rPr>
          <w:rFonts w:cs="Arial"/>
          <w:szCs w:val="22"/>
        </w:rPr>
        <w:t xml:space="preserve"> </w:t>
      </w:r>
      <w:r w:rsidRPr="001901CF">
        <w:rPr>
          <w:rFonts w:cs="Arial"/>
          <w:szCs w:val="22"/>
        </w:rPr>
        <w:t>the same account. For example, the</w:t>
      </w:r>
      <w:r>
        <w:rPr>
          <w:rFonts w:cs="Arial"/>
          <w:szCs w:val="22"/>
        </w:rPr>
        <w:t xml:space="preserve"> </w:t>
      </w:r>
      <w:r w:rsidRPr="00273605">
        <w:rPr>
          <w:rFonts w:cs="Arial"/>
          <w:i/>
          <w:szCs w:val="22"/>
        </w:rPr>
        <w:t xml:space="preserve">Sequence number of multiple </w:t>
      </w:r>
      <w:r w:rsidRPr="00EE5C9D">
        <w:rPr>
          <w:rFonts w:cs="Arial"/>
          <w:szCs w:val="22"/>
        </w:rPr>
        <w:t>DFMDACCT</w:t>
      </w:r>
      <w:r w:rsidRPr="00EE5C9D">
        <w:rPr>
          <w:rFonts w:cs="Arial"/>
          <w:i/>
          <w:szCs w:val="22"/>
        </w:rPr>
        <w:t xml:space="preserve"> </w:t>
      </w:r>
      <w:r w:rsidRPr="00273605">
        <w:rPr>
          <w:rFonts w:cs="Arial"/>
          <w:i/>
          <w:szCs w:val="22"/>
        </w:rPr>
        <w:t>records</w:t>
      </w:r>
      <w:r w:rsidRPr="001901CF">
        <w:rPr>
          <w:rFonts w:cs="Arial"/>
          <w:szCs w:val="22"/>
        </w:rPr>
        <w:t xml:space="preserve"> of</w:t>
      </w:r>
      <w:r>
        <w:rPr>
          <w:rFonts w:cs="Arial"/>
          <w:szCs w:val="22"/>
        </w:rPr>
        <w:t xml:space="preserve"> </w:t>
      </w:r>
      <w:r w:rsidRPr="001901CF">
        <w:rPr>
          <w:rFonts w:cs="Arial"/>
          <w:szCs w:val="22"/>
        </w:rPr>
        <w:t xml:space="preserve">the </w:t>
      </w:r>
      <w:r w:rsidRPr="007005A7">
        <w:rPr>
          <w:rFonts w:cs="Arial"/>
          <w:szCs w:val="22"/>
        </w:rPr>
        <w:t xml:space="preserve">first </w:t>
      </w:r>
      <w:r w:rsidRPr="00273605">
        <w:rPr>
          <w:rFonts w:cs="Arial"/>
          <w:i/>
          <w:szCs w:val="22"/>
        </w:rPr>
        <w:t>Farm management</w:t>
      </w:r>
      <w:r>
        <w:rPr>
          <w:rFonts w:cs="Arial"/>
          <w:i/>
          <w:szCs w:val="22"/>
        </w:rPr>
        <w:t xml:space="preserve"> deposit</w:t>
      </w:r>
      <w:r w:rsidRPr="00273605">
        <w:rPr>
          <w:rFonts w:cs="Arial"/>
          <w:i/>
          <w:szCs w:val="22"/>
        </w:rPr>
        <w:t xml:space="preserve"> account data record</w:t>
      </w:r>
      <w:r w:rsidRPr="001901CF">
        <w:rPr>
          <w:rFonts w:cs="Arial"/>
          <w:szCs w:val="22"/>
        </w:rPr>
        <w:t xml:space="preserve"> would</w:t>
      </w:r>
      <w:r>
        <w:rPr>
          <w:rFonts w:cs="Arial"/>
          <w:szCs w:val="22"/>
        </w:rPr>
        <w:t xml:space="preserve"> </w:t>
      </w:r>
      <w:r w:rsidRPr="001901CF">
        <w:rPr>
          <w:rFonts w:cs="Arial"/>
          <w:szCs w:val="22"/>
        </w:rPr>
        <w:t xml:space="preserve">equal 01 and the second </w:t>
      </w:r>
      <w:r w:rsidRPr="00273605">
        <w:rPr>
          <w:rFonts w:cs="Arial"/>
          <w:i/>
          <w:szCs w:val="22"/>
        </w:rPr>
        <w:t>Farm management</w:t>
      </w:r>
      <w:r>
        <w:rPr>
          <w:rFonts w:cs="Arial"/>
          <w:i/>
          <w:szCs w:val="22"/>
        </w:rPr>
        <w:t xml:space="preserve"> deposit a</w:t>
      </w:r>
      <w:r w:rsidRPr="00273605">
        <w:rPr>
          <w:rFonts w:cs="Arial"/>
          <w:i/>
          <w:szCs w:val="22"/>
        </w:rPr>
        <w:t>ccount data record</w:t>
      </w:r>
      <w:r w:rsidRPr="001901CF">
        <w:rPr>
          <w:rFonts w:cs="Arial"/>
          <w:szCs w:val="22"/>
        </w:rPr>
        <w:t xml:space="preserve"> would equal 02 and so on</w:t>
      </w:r>
      <w:r>
        <w:rPr>
          <w:rFonts w:cs="Arial"/>
          <w:szCs w:val="22"/>
        </w:rPr>
        <w:t>.</w:t>
      </w:r>
    </w:p>
    <w:p w:rsidR="003C0ED4" w:rsidRDefault="003C0ED4" w:rsidP="003C0ED4">
      <w:pPr>
        <w:pStyle w:val="Maintext"/>
        <w:rPr>
          <w:rFonts w:cs="Arial"/>
          <w:b/>
          <w:color w:val="000000" w:themeColor="text1"/>
          <w:szCs w:val="22"/>
        </w:rPr>
      </w:pPr>
    </w:p>
    <w:bookmarkStart w:id="4073" w:name="d7_136"/>
    <w:bookmarkEnd w:id="4073"/>
    <w:p w:rsidR="00DE6CC3" w:rsidRDefault="006129D9" w:rsidP="003C0ED4">
      <w:pPr>
        <w:pStyle w:val="Maintext"/>
      </w:pPr>
      <w:ins w:id="4074" w:author="Author">
        <w:r w:rsidRPr="00AB0184">
          <w:rPr>
            <w:rFonts w:cs="Arial"/>
            <w:b/>
            <w:color w:val="000000" w:themeColor="text1"/>
            <w:szCs w:val="22"/>
          </w:rPr>
          <w:fldChar w:fldCharType="begin"/>
        </w:r>
        <w:r>
          <w:rPr>
            <w:rFonts w:cs="Arial"/>
            <w:b/>
            <w:color w:val="000000" w:themeColor="text1"/>
            <w:szCs w:val="22"/>
          </w:rPr>
          <w:instrText>HYPERLINK  \l "r7_136"</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36</w:t>
        </w:r>
        <w:r w:rsidRPr="00AB0184">
          <w:rPr>
            <w:rFonts w:cs="Arial"/>
            <w:b/>
            <w:color w:val="000000" w:themeColor="text1"/>
            <w:szCs w:val="22"/>
          </w:rPr>
          <w:fldChar w:fldCharType="end"/>
        </w:r>
        <w:r w:rsidR="00452D03" w:rsidRPr="00452D03">
          <w:rPr>
            <w:b/>
          </w:rPr>
          <w:tab/>
        </w:r>
      </w:ins>
      <w:r w:rsidR="003C0ED4">
        <w:rPr>
          <w:rFonts w:cs="Arial"/>
          <w:b/>
          <w:szCs w:val="22"/>
        </w:rPr>
        <w:t xml:space="preserve">Personal identification number (PIN) – </w:t>
      </w:r>
      <w:r w:rsidR="003C0ED4" w:rsidRPr="002A59D6">
        <w:rPr>
          <w:rFonts w:cs="Arial"/>
          <w:szCs w:val="22"/>
        </w:rPr>
        <w:t xml:space="preserve">the number </w:t>
      </w:r>
      <w:r w:rsidR="003C0ED4">
        <w:rPr>
          <w:rFonts w:cs="Arial"/>
          <w:szCs w:val="22"/>
        </w:rPr>
        <w:t>provided to the depositor and which is modified by the FMD provider to prevent the disclosure of the identity of the depositor, the owner or both. This number remains the same while the owner holds any FMD deposits with the FMD provider and is the same number as provided to the Department of Agriculture</w:t>
      </w:r>
      <w:ins w:id="4075" w:author="Author">
        <w:r w:rsidR="0089309D">
          <w:rPr>
            <w:rFonts w:cs="Arial"/>
            <w:szCs w:val="22"/>
          </w:rPr>
          <w:t xml:space="preserve"> and Water Resources</w:t>
        </w:r>
      </w:ins>
      <w:r w:rsidR="003C0ED4">
        <w:rPr>
          <w:rFonts w:cs="Arial"/>
          <w:szCs w:val="22"/>
        </w:rPr>
        <w:t>.</w:t>
      </w:r>
    </w:p>
    <w:bookmarkEnd w:id="3957"/>
    <w:bookmarkEnd w:id="3958"/>
    <w:bookmarkEnd w:id="3959"/>
    <w:p w:rsidR="003C0ED4" w:rsidRDefault="003C0ED4" w:rsidP="003C0ED4">
      <w:pPr>
        <w:rPr>
          <w:rFonts w:cs="Arial"/>
          <w:b/>
          <w:color w:val="000000" w:themeColor="text1"/>
          <w:szCs w:val="22"/>
        </w:rPr>
      </w:pPr>
    </w:p>
    <w:bookmarkStart w:id="4076" w:name="d7_137"/>
    <w:bookmarkEnd w:id="4076"/>
    <w:p w:rsidR="00CB7A79" w:rsidRDefault="006129D9" w:rsidP="003C0ED4">
      <w:pPr>
        <w:rPr>
          <w:ins w:id="4077" w:author="Author"/>
        </w:rPr>
      </w:pPr>
      <w:ins w:id="4078" w:author="Author">
        <w:r w:rsidRPr="00AB0184">
          <w:rPr>
            <w:rFonts w:cs="Arial"/>
            <w:b/>
            <w:color w:val="000000" w:themeColor="text1"/>
            <w:szCs w:val="22"/>
          </w:rPr>
          <w:fldChar w:fldCharType="begin"/>
        </w:r>
        <w:r>
          <w:rPr>
            <w:rFonts w:cs="Arial"/>
            <w:b/>
            <w:color w:val="000000" w:themeColor="text1"/>
            <w:szCs w:val="22"/>
          </w:rPr>
          <w:instrText>HYPERLINK  \l "r7_137"</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37</w:t>
        </w:r>
        <w:r w:rsidRPr="00AB0184">
          <w:rPr>
            <w:rFonts w:cs="Arial"/>
            <w:b/>
            <w:color w:val="000000" w:themeColor="text1"/>
            <w:szCs w:val="22"/>
          </w:rPr>
          <w:fldChar w:fldCharType="end"/>
        </w:r>
      </w:ins>
      <w:del w:id="4079" w:author="Author">
        <w:r w:rsidR="007A71E2" w:rsidRPr="007A71E2" w:rsidDel="005A4AD6">
          <w:rPr>
            <w:rFonts w:cs="Arial"/>
            <w:b/>
            <w:color w:val="000000" w:themeColor="text1"/>
            <w:szCs w:val="22"/>
          </w:rPr>
          <w:fldChar w:fldCharType="begin"/>
        </w:r>
        <w:r w:rsidR="007A71E2" w:rsidRPr="007A71E2" w:rsidDel="005A4AD6">
          <w:rPr>
            <w:rFonts w:cs="Arial"/>
            <w:b/>
            <w:color w:val="000000" w:themeColor="text1"/>
            <w:szCs w:val="22"/>
          </w:rPr>
          <w:delInstrText xml:space="preserve"> HYPERLINK  \l "r7_134" </w:delInstrText>
        </w:r>
        <w:r w:rsidR="007A71E2" w:rsidRPr="007A71E2" w:rsidDel="005A4AD6">
          <w:rPr>
            <w:rFonts w:cs="Arial"/>
            <w:b/>
            <w:color w:val="000000" w:themeColor="text1"/>
            <w:szCs w:val="22"/>
          </w:rPr>
          <w:fldChar w:fldCharType="end"/>
        </w:r>
      </w:del>
      <w:ins w:id="4080" w:author="Author">
        <w:r w:rsidR="00CB7A79">
          <w:rPr>
            <w:rFonts w:cs="Arial"/>
            <w:b/>
            <w:color w:val="000000" w:themeColor="text1"/>
            <w:szCs w:val="22"/>
          </w:rPr>
          <w:tab/>
        </w:r>
      </w:ins>
      <w:r w:rsidR="003C0ED4" w:rsidRPr="00A15A30">
        <w:rPr>
          <w:rFonts w:cs="Arial"/>
          <w:b/>
          <w:szCs w:val="22"/>
        </w:rPr>
        <w:t>ANZ</w:t>
      </w:r>
      <w:r w:rsidR="003C0ED4">
        <w:rPr>
          <w:rFonts w:cs="Arial"/>
          <w:b/>
          <w:szCs w:val="22"/>
        </w:rPr>
        <w:t>S</w:t>
      </w:r>
      <w:r w:rsidR="003C0ED4" w:rsidRPr="00A15A30">
        <w:rPr>
          <w:rFonts w:cs="Arial"/>
          <w:b/>
          <w:szCs w:val="22"/>
        </w:rPr>
        <w:t>IC code</w:t>
      </w:r>
      <w:r w:rsidR="003C0ED4">
        <w:rPr>
          <w:rFonts w:cs="Arial"/>
          <w:szCs w:val="22"/>
        </w:rPr>
        <w:t xml:space="preserve"> – the industry code for the depositor when the deposit is made, by reference to the Australian and New Zealand Standard Industrial Classification code.</w:t>
      </w:r>
    </w:p>
    <w:p w:rsidR="003C0ED4" w:rsidRDefault="003C0ED4" w:rsidP="003C0ED4">
      <w:pPr>
        <w:pStyle w:val="Maintext"/>
        <w:rPr>
          <w:rFonts w:cs="Arial"/>
          <w:b/>
          <w:color w:val="000000" w:themeColor="text1"/>
          <w:szCs w:val="22"/>
        </w:rPr>
      </w:pPr>
    </w:p>
    <w:bookmarkStart w:id="4081" w:name="d7_138"/>
    <w:bookmarkEnd w:id="4081"/>
    <w:p w:rsidR="003C0ED4" w:rsidRPr="003A6D72" w:rsidRDefault="006129D9" w:rsidP="003C0ED4">
      <w:pPr>
        <w:pStyle w:val="Maintext"/>
        <w:rPr>
          <w:rFonts w:cs="Arial"/>
          <w:szCs w:val="22"/>
        </w:rPr>
      </w:pPr>
      <w:ins w:id="4082" w:author="Author">
        <w:r w:rsidRPr="00AB0184">
          <w:rPr>
            <w:rFonts w:cs="Arial"/>
            <w:b/>
            <w:color w:val="000000" w:themeColor="text1"/>
            <w:szCs w:val="22"/>
          </w:rPr>
          <w:fldChar w:fldCharType="begin"/>
        </w:r>
        <w:r>
          <w:rPr>
            <w:rFonts w:cs="Arial"/>
            <w:b/>
            <w:color w:val="000000" w:themeColor="text1"/>
            <w:szCs w:val="22"/>
          </w:rPr>
          <w:instrText>HYPERLINK  \l "r7_138"</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38</w:t>
        </w:r>
        <w:r w:rsidRPr="00AB0184">
          <w:rPr>
            <w:rFonts w:cs="Arial"/>
            <w:b/>
            <w:color w:val="000000" w:themeColor="text1"/>
            <w:szCs w:val="22"/>
          </w:rPr>
          <w:fldChar w:fldCharType="end"/>
        </w:r>
        <w:r w:rsidR="00611F94">
          <w:rPr>
            <w:rFonts w:cs="Arial"/>
            <w:b/>
            <w:color w:val="000000" w:themeColor="text1"/>
            <w:szCs w:val="22"/>
          </w:rPr>
          <w:tab/>
        </w:r>
      </w:ins>
      <w:r w:rsidR="003C0ED4" w:rsidRPr="003A6D72">
        <w:rPr>
          <w:rFonts w:cs="Arial"/>
          <w:b/>
          <w:szCs w:val="22"/>
        </w:rPr>
        <w:t xml:space="preserve">Amount of </w:t>
      </w:r>
      <w:r w:rsidR="003C0ED4">
        <w:rPr>
          <w:rFonts w:cs="Arial"/>
          <w:b/>
          <w:szCs w:val="22"/>
        </w:rPr>
        <w:t xml:space="preserve">deductible </w:t>
      </w:r>
      <w:r w:rsidR="003C0ED4" w:rsidRPr="003A6D72">
        <w:rPr>
          <w:rFonts w:cs="Arial"/>
          <w:b/>
          <w:szCs w:val="22"/>
        </w:rPr>
        <w:t>deposit</w:t>
      </w:r>
      <w:r w:rsidR="003C0ED4" w:rsidRPr="003A6D72">
        <w:rPr>
          <w:rFonts w:cs="Arial"/>
          <w:szCs w:val="22"/>
        </w:rPr>
        <w:t xml:space="preserve"> – the amount of a new deposit</w:t>
      </w:r>
      <w:r w:rsidR="003C0ED4">
        <w:rPr>
          <w:rFonts w:cs="Arial"/>
          <w:szCs w:val="22"/>
        </w:rPr>
        <w:t xml:space="preserve"> or </w:t>
      </w:r>
      <w:r w:rsidR="003C0ED4" w:rsidRPr="001901CF">
        <w:rPr>
          <w:rFonts w:cs="Arial"/>
          <w:szCs w:val="22"/>
        </w:rPr>
        <w:t>credit</w:t>
      </w:r>
      <w:r w:rsidR="003C0ED4">
        <w:rPr>
          <w:rFonts w:cs="Arial"/>
          <w:szCs w:val="22"/>
        </w:rPr>
        <w:t xml:space="preserve"> </w:t>
      </w:r>
      <w:r w:rsidR="003C0ED4" w:rsidRPr="001901CF">
        <w:rPr>
          <w:rFonts w:cs="Arial"/>
          <w:szCs w:val="22"/>
        </w:rPr>
        <w:t>(where the credit</w:t>
      </w:r>
      <w:r w:rsidR="003C0ED4">
        <w:rPr>
          <w:rFonts w:cs="Arial"/>
          <w:szCs w:val="22"/>
        </w:rPr>
        <w:t xml:space="preserve"> </w:t>
      </w:r>
      <w:r w:rsidR="003C0ED4" w:rsidRPr="001901CF">
        <w:rPr>
          <w:rFonts w:cs="Arial"/>
          <w:szCs w:val="22"/>
        </w:rPr>
        <w:t xml:space="preserve">type is not </w:t>
      </w:r>
      <w:r w:rsidR="003C0ED4" w:rsidRPr="00492817">
        <w:rPr>
          <w:rFonts w:cs="Arial"/>
          <w:szCs w:val="22"/>
        </w:rPr>
        <w:t>distinguishable) paid or credited</w:t>
      </w:r>
      <w:r w:rsidR="003C0ED4" w:rsidRPr="001901CF">
        <w:rPr>
          <w:rFonts w:cs="Arial"/>
          <w:szCs w:val="22"/>
        </w:rPr>
        <w:t xml:space="preserve"> to the FMD</w:t>
      </w:r>
      <w:r w:rsidR="003C0ED4">
        <w:rPr>
          <w:rFonts w:cs="Arial"/>
          <w:szCs w:val="22"/>
        </w:rPr>
        <w:t xml:space="preserve"> </w:t>
      </w:r>
      <w:r w:rsidR="003C0ED4" w:rsidRPr="001901CF">
        <w:rPr>
          <w:rFonts w:cs="Arial"/>
          <w:szCs w:val="22"/>
        </w:rPr>
        <w:t xml:space="preserve">account during the current </w:t>
      </w:r>
      <w:r w:rsidR="003C0ED4">
        <w:rPr>
          <w:rFonts w:cs="Arial"/>
          <w:szCs w:val="22"/>
        </w:rPr>
        <w:t xml:space="preserve">financial </w:t>
      </w:r>
      <w:r w:rsidR="003C0ED4" w:rsidRPr="001901CF">
        <w:rPr>
          <w:rFonts w:cs="Arial"/>
          <w:szCs w:val="22"/>
        </w:rPr>
        <w:t>year. The deductibility of the</w:t>
      </w:r>
      <w:r w:rsidR="003C0ED4">
        <w:rPr>
          <w:rFonts w:cs="Arial"/>
          <w:szCs w:val="22"/>
        </w:rPr>
        <w:t xml:space="preserve"> </w:t>
      </w:r>
      <w:r w:rsidR="003C0ED4" w:rsidRPr="001901CF">
        <w:rPr>
          <w:rFonts w:cs="Arial"/>
          <w:szCs w:val="22"/>
        </w:rPr>
        <w:t>deposit is determined by the taxpayer</w:t>
      </w:r>
      <w:r w:rsidR="003C0ED4" w:rsidRPr="003A6D72">
        <w:rPr>
          <w:rFonts w:cs="Arial"/>
          <w:szCs w:val="22"/>
        </w:rPr>
        <w:t>.</w:t>
      </w:r>
    </w:p>
    <w:p w:rsidR="003C0ED4" w:rsidRDefault="003C0ED4" w:rsidP="003C0ED4">
      <w:pPr>
        <w:pStyle w:val="Maintext"/>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6E027E8" wp14:editId="1067D5C9">
            <wp:extent cx="171450" cy="171450"/>
            <wp:effectExtent l="0" t="0" r="0" b="0"/>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1901CF">
        <w:rPr>
          <w:rFonts w:cs="Arial"/>
          <w:szCs w:val="22"/>
        </w:rPr>
        <w:t>If unable to distinguish between a deposit and a</w:t>
      </w:r>
      <w:r>
        <w:rPr>
          <w:rFonts w:cs="Arial"/>
          <w:szCs w:val="22"/>
        </w:rPr>
        <w:t xml:space="preserve"> </w:t>
      </w:r>
      <w:r w:rsidRPr="001901CF">
        <w:rPr>
          <w:rFonts w:cs="Arial"/>
          <w:szCs w:val="22"/>
        </w:rPr>
        <w:t>transfer</w:t>
      </w:r>
      <w:r>
        <w:rPr>
          <w:rFonts w:cs="Arial"/>
          <w:szCs w:val="22"/>
        </w:rPr>
        <w:t xml:space="preserve"> in</w:t>
      </w:r>
      <w:r w:rsidRPr="001901CF">
        <w:rPr>
          <w:rFonts w:cs="Arial"/>
          <w:szCs w:val="22"/>
        </w:rPr>
        <w:t>, report the credit amount at this field. If a</w:t>
      </w:r>
      <w:r>
        <w:rPr>
          <w:rFonts w:cs="Arial"/>
          <w:szCs w:val="22"/>
        </w:rPr>
        <w:t xml:space="preserve"> </w:t>
      </w:r>
      <w:r w:rsidRPr="001901CF">
        <w:rPr>
          <w:rFonts w:cs="Arial"/>
          <w:szCs w:val="22"/>
        </w:rPr>
        <w:t>transfer in can be identified and reported separately,</w:t>
      </w:r>
      <w:r>
        <w:rPr>
          <w:rFonts w:cs="Arial"/>
          <w:szCs w:val="22"/>
        </w:rPr>
        <w:t xml:space="preserve"> </w:t>
      </w:r>
      <w:r w:rsidRPr="001901CF">
        <w:rPr>
          <w:rFonts w:cs="Arial"/>
          <w:szCs w:val="22"/>
        </w:rPr>
        <w:t xml:space="preserve">report the amount at the </w:t>
      </w:r>
      <w:r w:rsidRPr="00273605">
        <w:rPr>
          <w:rFonts w:cs="Arial"/>
          <w:i/>
          <w:szCs w:val="22"/>
        </w:rPr>
        <w:t>Amount of transfer in</w:t>
      </w:r>
      <w:r w:rsidRPr="001901CF">
        <w:rPr>
          <w:rFonts w:cs="Arial"/>
          <w:szCs w:val="22"/>
        </w:rPr>
        <w:t xml:space="preserve"> field.</w:t>
      </w:r>
      <w:r w:rsidRPr="003A6D72">
        <w:rPr>
          <w:szCs w:val="22"/>
        </w:rPr>
        <w:t xml:space="preserve"> </w:t>
      </w:r>
    </w:p>
    <w:p w:rsidR="003C0ED4" w:rsidRDefault="003C0ED4" w:rsidP="003C0ED4">
      <w:pPr>
        <w:pStyle w:val="Maintext"/>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A814613" wp14:editId="4C6A40BC">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Non-consolidated accounts - w</w:t>
      </w:r>
      <w:r w:rsidRPr="001901CF">
        <w:rPr>
          <w:rFonts w:cs="Arial"/>
          <w:szCs w:val="22"/>
        </w:rPr>
        <w:t xml:space="preserve">here </w:t>
      </w:r>
      <w:r>
        <w:rPr>
          <w:rFonts w:cs="Arial"/>
          <w:szCs w:val="22"/>
        </w:rPr>
        <w:t xml:space="preserve">new </w:t>
      </w:r>
      <w:r w:rsidRPr="001901CF">
        <w:rPr>
          <w:rFonts w:cs="Arial"/>
          <w:szCs w:val="22"/>
        </w:rPr>
        <w:t>deposits or credits are made during the</w:t>
      </w:r>
      <w:r>
        <w:rPr>
          <w:rFonts w:cs="Arial"/>
          <w:szCs w:val="22"/>
        </w:rPr>
        <w:t xml:space="preserve"> current</w:t>
      </w:r>
      <w:r w:rsidRPr="001901CF">
        <w:rPr>
          <w:rFonts w:cs="Arial"/>
          <w:szCs w:val="22"/>
        </w:rPr>
        <w:t xml:space="preserve"> financial</w:t>
      </w:r>
      <w:r>
        <w:rPr>
          <w:rFonts w:cs="Arial"/>
          <w:szCs w:val="22"/>
        </w:rPr>
        <w:t xml:space="preserve"> </w:t>
      </w:r>
      <w:r w:rsidRPr="001901CF">
        <w:rPr>
          <w:rFonts w:cs="Arial"/>
          <w:szCs w:val="22"/>
        </w:rPr>
        <w:t xml:space="preserve">year, report each deposit in a separate </w:t>
      </w:r>
      <w:r w:rsidRPr="00273605">
        <w:rPr>
          <w:rFonts w:cs="Arial"/>
          <w:i/>
          <w:szCs w:val="22"/>
        </w:rPr>
        <w:t>Farm management</w:t>
      </w:r>
      <w:r>
        <w:rPr>
          <w:rFonts w:cs="Arial"/>
          <w:i/>
          <w:szCs w:val="22"/>
        </w:rPr>
        <w:t xml:space="preserve"> deposit</w:t>
      </w:r>
      <w:r w:rsidRPr="00273605">
        <w:rPr>
          <w:rFonts w:cs="Arial"/>
          <w:i/>
          <w:szCs w:val="22"/>
        </w:rPr>
        <w:t xml:space="preserve"> account data record</w:t>
      </w:r>
      <w:r w:rsidRPr="001901CF">
        <w:rPr>
          <w:rFonts w:cs="Arial"/>
          <w:szCs w:val="22"/>
        </w:rPr>
        <w:t>.</w:t>
      </w:r>
    </w:p>
    <w:p w:rsidR="003C0ED4" w:rsidRPr="003A6D72" w:rsidRDefault="003C0ED4" w:rsidP="003C0ED4">
      <w:pPr>
        <w:pStyle w:val="Maintext"/>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342537A" wp14:editId="4289275E">
            <wp:extent cx="171450" cy="171450"/>
            <wp:effectExtent l="0" t="0" r="0" b="0"/>
            <wp:docPr id="32" name="Picture 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901CF">
        <w:t xml:space="preserve"> </w:t>
      </w:r>
      <w:r>
        <w:rPr>
          <w:rFonts w:cs="Arial"/>
          <w:szCs w:val="22"/>
        </w:rPr>
        <w:t>C</w:t>
      </w:r>
      <w:r w:rsidRPr="001901CF">
        <w:rPr>
          <w:rFonts w:cs="Arial"/>
          <w:szCs w:val="22"/>
        </w:rPr>
        <w:t>onsolidated accounts</w:t>
      </w:r>
      <w:r>
        <w:rPr>
          <w:rFonts w:cs="Arial"/>
          <w:szCs w:val="22"/>
        </w:rPr>
        <w:t xml:space="preserve"> - a</w:t>
      </w:r>
      <w:r w:rsidRPr="00B32D48">
        <w:rPr>
          <w:rFonts w:cs="Arial"/>
          <w:szCs w:val="22"/>
        </w:rPr>
        <w:t>n amount cannot be consolidated unless it has been on deposit at least 12 months and the depositor has advised that a tax deduction for the amount has been claimed in full.</w:t>
      </w: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 xml:space="preserve">credits are made during the </w:t>
      </w:r>
      <w:r>
        <w:rPr>
          <w:rFonts w:cs="Arial"/>
          <w:szCs w:val="22"/>
        </w:rPr>
        <w:t xml:space="preserve">current </w:t>
      </w:r>
      <w:r w:rsidRPr="001901CF">
        <w:rPr>
          <w:rFonts w:cs="Arial"/>
          <w:szCs w:val="22"/>
        </w:rPr>
        <w:t>financial year report the</w:t>
      </w:r>
      <w:r>
        <w:rPr>
          <w:rFonts w:cs="Arial"/>
          <w:szCs w:val="22"/>
        </w:rPr>
        <w:t xml:space="preserve"> </w:t>
      </w:r>
      <w:r w:rsidRPr="001901CF">
        <w:rPr>
          <w:rFonts w:cs="Arial"/>
          <w:szCs w:val="22"/>
        </w:rPr>
        <w:t xml:space="preserve">first deposit or credit that opens the account </w:t>
      </w:r>
      <w:r>
        <w:rPr>
          <w:rFonts w:cs="Arial"/>
          <w:szCs w:val="22"/>
        </w:rPr>
        <w:t>in this field</w:t>
      </w:r>
      <w:r w:rsidRPr="001901CF">
        <w:rPr>
          <w:rFonts w:cs="Arial"/>
          <w:szCs w:val="22"/>
        </w:rPr>
        <w:t xml:space="preserve"> and</w:t>
      </w:r>
      <w:r>
        <w:rPr>
          <w:rFonts w:cs="Arial"/>
          <w:szCs w:val="22"/>
        </w:rPr>
        <w:t xml:space="preserve"> </w:t>
      </w:r>
      <w:r w:rsidRPr="001901CF">
        <w:rPr>
          <w:rFonts w:cs="Arial"/>
          <w:szCs w:val="22"/>
        </w:rPr>
        <w:t xml:space="preserve">the rest in the </w:t>
      </w:r>
      <w:r w:rsidRPr="00273605">
        <w:rPr>
          <w:rFonts w:cs="Arial"/>
          <w:i/>
          <w:szCs w:val="22"/>
        </w:rPr>
        <w:t>Amount of transfer in</w:t>
      </w:r>
      <w:r w:rsidRPr="001901CF">
        <w:rPr>
          <w:rFonts w:cs="Arial"/>
          <w:szCs w:val="22"/>
        </w:rPr>
        <w:t xml:space="preserve"> field.</w:t>
      </w:r>
      <w:r w:rsidRPr="003A6D72">
        <w:rPr>
          <w:rFonts w:cs="Arial"/>
          <w:szCs w:val="22"/>
        </w:rPr>
        <w:t xml:space="preserve"> </w:t>
      </w:r>
    </w:p>
    <w:p w:rsidR="003C0ED4" w:rsidRDefault="003C0ED4" w:rsidP="003C0ED4">
      <w:pPr>
        <w:pStyle w:val="Maintext"/>
        <w:rPr>
          <w:rFonts w:cs="Arial"/>
          <w:b/>
          <w:color w:val="000000" w:themeColor="text1"/>
          <w:szCs w:val="22"/>
        </w:rPr>
      </w:pPr>
    </w:p>
    <w:bookmarkStart w:id="4083" w:name="d7_139"/>
    <w:bookmarkEnd w:id="4083"/>
    <w:p w:rsidR="003C0ED4" w:rsidRDefault="006129D9" w:rsidP="003C0ED4">
      <w:pPr>
        <w:pStyle w:val="Maintext"/>
        <w:rPr>
          <w:rFonts w:cs="Arial"/>
          <w:szCs w:val="22"/>
        </w:rPr>
      </w:pPr>
      <w:ins w:id="4084" w:author="Author">
        <w:r w:rsidRPr="00AB0184">
          <w:rPr>
            <w:rFonts w:cs="Arial"/>
            <w:b/>
            <w:color w:val="000000" w:themeColor="text1"/>
            <w:szCs w:val="22"/>
          </w:rPr>
          <w:lastRenderedPageBreak/>
          <w:fldChar w:fldCharType="begin"/>
        </w:r>
        <w:r>
          <w:rPr>
            <w:rFonts w:cs="Arial"/>
            <w:b/>
            <w:color w:val="000000" w:themeColor="text1"/>
            <w:szCs w:val="22"/>
          </w:rPr>
          <w:instrText>HYPERLINK  \l "r7_139"</w:instrText>
        </w:r>
        <w:r w:rsidRPr="00AB0184">
          <w:rPr>
            <w:rFonts w:cs="Arial"/>
            <w:b/>
            <w:color w:val="000000" w:themeColor="text1"/>
            <w:szCs w:val="22"/>
          </w:rPr>
          <w:fldChar w:fldCharType="separate"/>
        </w:r>
        <w:r w:rsidRPr="00AB0184">
          <w:rPr>
            <w:rStyle w:val="Hyperlink"/>
            <w:rFonts w:cs="Arial"/>
            <w:noProof w:val="0"/>
            <w:color w:val="000000" w:themeColor="text1"/>
            <w:szCs w:val="22"/>
            <w:u w:val="none"/>
          </w:rPr>
          <w:t>7.1</w:t>
        </w:r>
        <w:r>
          <w:rPr>
            <w:rStyle w:val="Hyperlink"/>
            <w:rFonts w:cs="Arial"/>
            <w:noProof w:val="0"/>
            <w:color w:val="000000" w:themeColor="text1"/>
            <w:szCs w:val="22"/>
            <w:u w:val="none"/>
          </w:rPr>
          <w:t>39</w:t>
        </w:r>
        <w:r w:rsidRPr="00AB0184">
          <w:rPr>
            <w:rFonts w:cs="Arial"/>
            <w:b/>
            <w:color w:val="000000" w:themeColor="text1"/>
            <w:szCs w:val="22"/>
          </w:rPr>
          <w:fldChar w:fldCharType="end"/>
        </w:r>
        <w:r w:rsidR="00611F94">
          <w:rPr>
            <w:rFonts w:cs="Arial"/>
            <w:b/>
            <w:color w:val="000000" w:themeColor="text1"/>
            <w:szCs w:val="22"/>
          </w:rPr>
          <w:tab/>
        </w:r>
      </w:ins>
      <w:r w:rsidR="003C0ED4" w:rsidRPr="003A6D72">
        <w:rPr>
          <w:rFonts w:cs="Arial"/>
          <w:b/>
          <w:szCs w:val="22"/>
        </w:rPr>
        <w:t xml:space="preserve">Date of </w:t>
      </w:r>
      <w:r w:rsidR="003C0ED4">
        <w:rPr>
          <w:rFonts w:cs="Arial"/>
          <w:b/>
          <w:szCs w:val="22"/>
        </w:rPr>
        <w:t xml:space="preserve">deductible </w:t>
      </w:r>
      <w:r w:rsidR="003C0ED4" w:rsidRPr="003A6D72">
        <w:rPr>
          <w:rFonts w:cs="Arial"/>
          <w:b/>
          <w:szCs w:val="22"/>
        </w:rPr>
        <w:t>deposit</w:t>
      </w:r>
      <w:r w:rsidR="003C0ED4" w:rsidRPr="003A6D72">
        <w:rPr>
          <w:rFonts w:cs="Arial"/>
          <w:szCs w:val="22"/>
        </w:rPr>
        <w:t xml:space="preserve"> – the date the deposit </w:t>
      </w:r>
      <w:r w:rsidR="003C0ED4" w:rsidRPr="00416C0B">
        <w:rPr>
          <w:rFonts w:cs="Arial"/>
          <w:szCs w:val="22"/>
        </w:rPr>
        <w:t>or credit (where the credit type is not</w:t>
      </w:r>
      <w:r w:rsidR="003C0ED4">
        <w:rPr>
          <w:rFonts w:cs="Arial"/>
          <w:szCs w:val="22"/>
        </w:rPr>
        <w:t xml:space="preserve"> </w:t>
      </w:r>
      <w:r w:rsidR="003C0ED4" w:rsidRPr="00416C0B">
        <w:rPr>
          <w:rFonts w:cs="Arial"/>
          <w:szCs w:val="22"/>
        </w:rPr>
        <w:t>distinguishable) was made in the current</w:t>
      </w:r>
      <w:r w:rsidR="003C0ED4">
        <w:rPr>
          <w:rFonts w:cs="Arial"/>
          <w:szCs w:val="22"/>
        </w:rPr>
        <w:t xml:space="preserve"> financial</w:t>
      </w:r>
      <w:r w:rsidR="003C0ED4" w:rsidRPr="00416C0B">
        <w:rPr>
          <w:rFonts w:cs="Arial"/>
          <w:szCs w:val="22"/>
        </w:rPr>
        <w:t xml:space="preserve"> year. The</w:t>
      </w:r>
      <w:r w:rsidR="003C0ED4">
        <w:rPr>
          <w:rFonts w:cs="Arial"/>
          <w:szCs w:val="22"/>
        </w:rPr>
        <w:t xml:space="preserve"> </w:t>
      </w:r>
      <w:r w:rsidR="003C0ED4" w:rsidRPr="00416C0B">
        <w:rPr>
          <w:rFonts w:cs="Arial"/>
          <w:szCs w:val="22"/>
        </w:rPr>
        <w:t>deductibility of the deposit is determined by the taxpayer</w:t>
      </w:r>
      <w:r w:rsidR="003C0ED4" w:rsidRPr="003A6D72">
        <w:rPr>
          <w:rFonts w:cs="Arial"/>
          <w:szCs w:val="22"/>
        </w:rPr>
        <w:t>.</w:t>
      </w:r>
      <w:r w:rsidR="003C0ED4">
        <w:rPr>
          <w:rFonts w:cs="Arial"/>
          <w:szCs w:val="22"/>
        </w:rPr>
        <w:t xml:space="preserve"> </w:t>
      </w:r>
      <w:r w:rsidR="003C0ED4">
        <w:t>This field will assist in identifying new deposits less than 12 months old.</w:t>
      </w:r>
    </w:p>
    <w:p w:rsidR="003C0ED4" w:rsidRDefault="003C0ED4" w:rsidP="003C0ED4">
      <w:pPr>
        <w:pStyle w:val="Maintext"/>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D4A4770" wp14:editId="75A33A0C">
            <wp:extent cx="171450" cy="171450"/>
            <wp:effectExtent l="0" t="0" r="0" b="0"/>
            <wp:docPr id="50" name="Picture 5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60220">
        <w:rPr>
          <w:rFonts w:cs="Arial"/>
          <w:szCs w:val="22"/>
        </w:rPr>
        <w:t xml:space="preserve"> </w:t>
      </w:r>
      <w:r>
        <w:rPr>
          <w:rFonts w:cs="Arial"/>
          <w:szCs w:val="22"/>
        </w:rPr>
        <w:t>T</w:t>
      </w:r>
      <w:r w:rsidRPr="00416C0B">
        <w:rPr>
          <w:rFonts w:cs="Arial"/>
          <w:szCs w:val="22"/>
        </w:rPr>
        <w:t xml:space="preserve">his field should be </w:t>
      </w:r>
      <w:r>
        <w:rPr>
          <w:rFonts w:cs="Arial"/>
          <w:szCs w:val="22"/>
        </w:rPr>
        <w:t>c</w:t>
      </w:r>
      <w:r w:rsidRPr="00416C0B">
        <w:rPr>
          <w:rFonts w:cs="Arial"/>
          <w:szCs w:val="22"/>
        </w:rPr>
        <w:t xml:space="preserve">ompleted </w:t>
      </w:r>
      <w:r>
        <w:rPr>
          <w:rFonts w:cs="Arial"/>
          <w:szCs w:val="22"/>
        </w:rPr>
        <w:t>i</w:t>
      </w:r>
      <w:r w:rsidRPr="00416C0B">
        <w:rPr>
          <w:rFonts w:cs="Arial"/>
          <w:szCs w:val="22"/>
        </w:rPr>
        <w:t xml:space="preserve">f there is an amount </w:t>
      </w:r>
      <w:r>
        <w:rPr>
          <w:rFonts w:cs="Arial"/>
          <w:szCs w:val="22"/>
        </w:rPr>
        <w:t>at</w:t>
      </w:r>
      <w:r w:rsidRPr="00416C0B">
        <w:rPr>
          <w:rFonts w:cs="Arial"/>
          <w:szCs w:val="22"/>
        </w:rPr>
        <w:t xml:space="preserve"> the </w:t>
      </w:r>
      <w:r w:rsidRPr="00C20C19">
        <w:rPr>
          <w:rFonts w:cs="Arial"/>
          <w:i/>
          <w:szCs w:val="22"/>
        </w:rPr>
        <w:t>Amount of deductible deposit</w:t>
      </w:r>
      <w:r w:rsidRPr="00416C0B">
        <w:rPr>
          <w:rFonts w:cs="Arial"/>
          <w:szCs w:val="22"/>
        </w:rPr>
        <w:t xml:space="preserve"> field. If </w:t>
      </w:r>
      <w:r>
        <w:rPr>
          <w:rFonts w:cs="Arial"/>
          <w:szCs w:val="22"/>
        </w:rPr>
        <w:t xml:space="preserve">only the month and year is </w:t>
      </w:r>
      <w:r w:rsidRPr="00416C0B">
        <w:rPr>
          <w:rFonts w:cs="Arial"/>
          <w:szCs w:val="22"/>
        </w:rPr>
        <w:t xml:space="preserve">available, </w:t>
      </w:r>
      <w:r>
        <w:rPr>
          <w:rFonts w:cs="Arial"/>
          <w:szCs w:val="22"/>
        </w:rPr>
        <w:t xml:space="preserve">zero fill the day. </w:t>
      </w:r>
      <w:r w:rsidRPr="00416C0B">
        <w:rPr>
          <w:rFonts w:cs="Arial"/>
          <w:szCs w:val="22"/>
        </w:rPr>
        <w:t>For example, if the deposit was made in January 201</w:t>
      </w:r>
      <w:r>
        <w:rPr>
          <w:rFonts w:cs="Arial"/>
          <w:szCs w:val="22"/>
        </w:rPr>
        <w:t xml:space="preserve">6 </w:t>
      </w:r>
      <w:r w:rsidRPr="00416C0B">
        <w:rPr>
          <w:rFonts w:cs="Arial"/>
          <w:szCs w:val="22"/>
        </w:rPr>
        <w:t>report as 000120</w:t>
      </w:r>
      <w:r>
        <w:rPr>
          <w:rFonts w:cs="Arial"/>
          <w:szCs w:val="22"/>
        </w:rPr>
        <w:t>16</w:t>
      </w:r>
      <w:r w:rsidRPr="00416C0B">
        <w:rPr>
          <w:rFonts w:cs="Arial"/>
          <w:szCs w:val="22"/>
        </w:rPr>
        <w:t>.</w:t>
      </w:r>
    </w:p>
    <w:p w:rsidR="003C0ED4" w:rsidRDefault="003C0ED4" w:rsidP="00611F94">
      <w:pPr>
        <w:pStyle w:val="Maintext"/>
        <w:rPr>
          <w:rFonts w:cs="Arial"/>
          <w:b/>
          <w:color w:val="000000" w:themeColor="text1"/>
          <w:szCs w:val="22"/>
        </w:rPr>
      </w:pPr>
    </w:p>
    <w:bookmarkStart w:id="4085" w:name="d7_140"/>
    <w:bookmarkEnd w:id="4085"/>
    <w:p w:rsidR="003C0ED4" w:rsidRDefault="006129D9" w:rsidP="003C0ED4">
      <w:pPr>
        <w:pStyle w:val="Maintext"/>
        <w:rPr>
          <w:rFonts w:cs="Arial"/>
          <w:szCs w:val="22"/>
        </w:rPr>
      </w:pPr>
      <w:ins w:id="4086" w:author="Author">
        <w:r w:rsidRPr="00B465CE">
          <w:rPr>
            <w:rFonts w:cs="Arial"/>
            <w:b/>
            <w:color w:val="000000" w:themeColor="text1"/>
            <w:szCs w:val="22"/>
          </w:rPr>
          <w:fldChar w:fldCharType="begin"/>
        </w:r>
        <w:r>
          <w:rPr>
            <w:rFonts w:cs="Arial"/>
            <w:b/>
            <w:color w:val="000000" w:themeColor="text1"/>
            <w:szCs w:val="22"/>
          </w:rPr>
          <w:instrText>HYPERLINK  \l "r7_140"</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40</w:t>
        </w:r>
        <w:r w:rsidRPr="00B465CE">
          <w:rPr>
            <w:rFonts w:cs="Arial"/>
            <w:b/>
            <w:color w:val="000000" w:themeColor="text1"/>
            <w:szCs w:val="22"/>
          </w:rPr>
          <w:fldChar w:fldCharType="end"/>
        </w:r>
        <w:r w:rsidR="00611F94">
          <w:rPr>
            <w:rFonts w:cs="Arial"/>
            <w:b/>
            <w:color w:val="000000" w:themeColor="text1"/>
            <w:szCs w:val="22"/>
          </w:rPr>
          <w:tab/>
        </w:r>
      </w:ins>
      <w:r w:rsidR="003C0ED4">
        <w:rPr>
          <w:rFonts w:cs="Arial"/>
          <w:b/>
          <w:szCs w:val="22"/>
        </w:rPr>
        <w:t>Date of original</w:t>
      </w:r>
      <w:r w:rsidR="003C0ED4" w:rsidRPr="00025FAE">
        <w:rPr>
          <w:rFonts w:cs="Arial"/>
          <w:b/>
          <w:szCs w:val="22"/>
        </w:rPr>
        <w:t xml:space="preserve"> </w:t>
      </w:r>
      <w:r w:rsidR="003C0ED4" w:rsidRPr="00025FAE">
        <w:rPr>
          <w:b/>
        </w:rPr>
        <w:t>deductible</w:t>
      </w:r>
      <w:r w:rsidR="003C0ED4">
        <w:t xml:space="preserve"> </w:t>
      </w:r>
      <w:r w:rsidR="003C0ED4">
        <w:rPr>
          <w:rFonts w:cs="Arial"/>
          <w:b/>
          <w:szCs w:val="22"/>
        </w:rPr>
        <w:t xml:space="preserve">deposit </w:t>
      </w:r>
      <w:r w:rsidR="003C0ED4">
        <w:rPr>
          <w:rFonts w:cs="Arial"/>
          <w:szCs w:val="22"/>
        </w:rPr>
        <w:t xml:space="preserve">– </w:t>
      </w:r>
      <w:r w:rsidR="003C0ED4" w:rsidRPr="003A6D72">
        <w:t xml:space="preserve">the date of the </w:t>
      </w:r>
      <w:r w:rsidR="003C0ED4">
        <w:t xml:space="preserve">original </w:t>
      </w:r>
      <w:r w:rsidR="003C0ED4" w:rsidRPr="003A6D72">
        <w:t>deposit</w:t>
      </w:r>
      <w:r w:rsidR="003C0ED4">
        <w:t xml:space="preserve"> or credit (where the credit type is not distinguishable). The deductibility of the deposit is determined by the taxpayer. This field will assist in identifying consolidated accounts. </w:t>
      </w:r>
    </w:p>
    <w:p w:rsidR="003C0ED4" w:rsidRDefault="003C0ED4" w:rsidP="003C0ED4">
      <w:pPr>
        <w:pStyle w:val="Maintext"/>
        <w:rPr>
          <w:rFonts w:cs="Arial"/>
          <w:szCs w:val="22"/>
        </w:rPr>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E3798FC" wp14:editId="45F4D8FB">
            <wp:extent cx="171450" cy="171450"/>
            <wp:effectExtent l="0" t="0" r="0" b="0"/>
            <wp:docPr id="49" name="Picture 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Consolidated accounts – a</w:t>
      </w:r>
      <w:r w:rsidRPr="00B32D48">
        <w:rPr>
          <w:rFonts w:cs="Arial"/>
          <w:szCs w:val="22"/>
        </w:rPr>
        <w:t>n amount cannot be consolidated unless it has been on deposit at least 12 months and the depositor has advised that a tax deduction for the amount has been claimed in full.</w:t>
      </w: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T</w:t>
      </w:r>
      <w:r w:rsidRPr="00416C0B">
        <w:rPr>
          <w:rFonts w:cs="Arial"/>
          <w:szCs w:val="22"/>
        </w:rPr>
        <w:t>he date reported should be the original deposit date</w:t>
      </w:r>
      <w:r>
        <w:rPr>
          <w:rFonts w:cs="Arial"/>
          <w:szCs w:val="22"/>
        </w:rPr>
        <w:t xml:space="preserve"> </w:t>
      </w:r>
      <w:r w:rsidRPr="00416C0B">
        <w:rPr>
          <w:rFonts w:cs="Arial"/>
          <w:szCs w:val="22"/>
        </w:rPr>
        <w:t>for the youngest FMD if this account consists of</w:t>
      </w:r>
      <w:r>
        <w:rPr>
          <w:rFonts w:cs="Arial"/>
          <w:szCs w:val="22"/>
        </w:rPr>
        <w:t xml:space="preserve"> </w:t>
      </w:r>
      <w:r w:rsidRPr="00416C0B">
        <w:rPr>
          <w:rFonts w:cs="Arial"/>
          <w:szCs w:val="22"/>
        </w:rPr>
        <w:t>multiple deposits or credits. If this date is not known</w:t>
      </w:r>
      <w:r>
        <w:rPr>
          <w:rFonts w:cs="Arial"/>
          <w:szCs w:val="22"/>
        </w:rPr>
        <w:t xml:space="preserve"> </w:t>
      </w:r>
      <w:r w:rsidRPr="00416C0B">
        <w:rPr>
          <w:rFonts w:cs="Arial"/>
          <w:szCs w:val="22"/>
        </w:rPr>
        <w:t>report the date as 30 June of</w:t>
      </w:r>
      <w:r>
        <w:rPr>
          <w:rFonts w:cs="Arial"/>
          <w:szCs w:val="22"/>
        </w:rPr>
        <w:t xml:space="preserve"> </w:t>
      </w:r>
      <w:r w:rsidRPr="00416C0B">
        <w:rPr>
          <w:rFonts w:cs="Arial"/>
          <w:szCs w:val="22"/>
        </w:rPr>
        <w:t>the previous year</w:t>
      </w:r>
      <w:r>
        <w:rPr>
          <w:rFonts w:cs="Arial"/>
          <w:szCs w:val="22"/>
        </w:rPr>
        <w:t>.</w:t>
      </w:r>
      <w:r w:rsidRPr="00416C0B">
        <w:rPr>
          <w:rFonts w:cs="Arial"/>
          <w:szCs w:val="22"/>
        </w:rPr>
        <w:t xml:space="preserve"> </w:t>
      </w:r>
      <w:r>
        <w:rPr>
          <w:rFonts w:cs="Arial"/>
          <w:szCs w:val="22"/>
        </w:rPr>
        <w:t>F</w:t>
      </w:r>
      <w:r w:rsidRPr="00416C0B">
        <w:rPr>
          <w:rFonts w:cs="Arial"/>
          <w:szCs w:val="22"/>
        </w:rPr>
        <w:t>or example</w:t>
      </w:r>
      <w:r>
        <w:rPr>
          <w:rFonts w:cs="Arial"/>
          <w:szCs w:val="22"/>
        </w:rPr>
        <w:t>,</w:t>
      </w:r>
      <w:r w:rsidRPr="00416C0B">
        <w:rPr>
          <w:rFonts w:cs="Arial"/>
          <w:szCs w:val="22"/>
        </w:rPr>
        <w:t xml:space="preserve"> </w:t>
      </w:r>
      <w:r>
        <w:rPr>
          <w:rFonts w:cs="Arial"/>
          <w:szCs w:val="22"/>
        </w:rPr>
        <w:t xml:space="preserve">for the 2015-2016 financial year report </w:t>
      </w:r>
      <w:r w:rsidRPr="00416C0B">
        <w:rPr>
          <w:rFonts w:cs="Arial"/>
          <w:szCs w:val="22"/>
        </w:rPr>
        <w:t>3006201</w:t>
      </w:r>
      <w:r>
        <w:rPr>
          <w:rFonts w:cs="Arial"/>
          <w:szCs w:val="22"/>
        </w:rPr>
        <w:t xml:space="preserve">5. </w:t>
      </w: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szCs w:val="22"/>
        </w:rPr>
        <w:t xml:space="preserve">If only the month and year is available, zero fill the day. For example, if the deposit was made in January 2016, report as 00012016. </w:t>
      </w:r>
    </w:p>
    <w:p w:rsidR="00611F94" w:rsidRDefault="00611F94" w:rsidP="003C0ED4">
      <w:pPr>
        <w:pStyle w:val="Maintext"/>
        <w:rPr>
          <w:ins w:id="4087" w:author="Author"/>
        </w:rPr>
      </w:pPr>
    </w:p>
    <w:bookmarkStart w:id="4088" w:name="d7_141"/>
    <w:bookmarkEnd w:id="4088"/>
    <w:p w:rsidR="003C0ED4" w:rsidRPr="003A6D72" w:rsidRDefault="006129D9" w:rsidP="003C0ED4">
      <w:pPr>
        <w:pStyle w:val="Maintext"/>
        <w:rPr>
          <w:rFonts w:cs="Arial"/>
          <w:szCs w:val="22"/>
        </w:rPr>
      </w:pPr>
      <w:ins w:id="4089" w:author="Author">
        <w:r w:rsidRPr="00B465CE">
          <w:rPr>
            <w:rFonts w:cs="Arial"/>
            <w:b/>
            <w:color w:val="000000" w:themeColor="text1"/>
            <w:szCs w:val="22"/>
          </w:rPr>
          <w:fldChar w:fldCharType="begin"/>
        </w:r>
        <w:r>
          <w:rPr>
            <w:rFonts w:cs="Arial"/>
            <w:b/>
            <w:color w:val="000000" w:themeColor="text1"/>
            <w:szCs w:val="22"/>
          </w:rPr>
          <w:instrText>HYPERLINK  \l "r7_141"</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41</w:t>
        </w:r>
        <w:r w:rsidRPr="00B465CE">
          <w:rPr>
            <w:rFonts w:cs="Arial"/>
            <w:b/>
            <w:color w:val="000000" w:themeColor="text1"/>
            <w:szCs w:val="22"/>
          </w:rPr>
          <w:fldChar w:fldCharType="end"/>
        </w:r>
      </w:ins>
      <w:r w:rsidR="00470D2A" w:rsidRPr="003A6D72">
        <w:rPr>
          <w:rFonts w:cs="Arial"/>
          <w:szCs w:val="22"/>
        </w:rPr>
        <w:tab/>
      </w:r>
      <w:r w:rsidR="003C0ED4">
        <w:rPr>
          <w:rFonts w:cs="Arial"/>
          <w:b/>
          <w:szCs w:val="22"/>
        </w:rPr>
        <w:t>A</w:t>
      </w:r>
      <w:r w:rsidR="003C0ED4" w:rsidRPr="003A6D72">
        <w:rPr>
          <w:rFonts w:cs="Arial"/>
          <w:b/>
          <w:szCs w:val="22"/>
        </w:rPr>
        <w:t>mount of repayment</w:t>
      </w:r>
      <w:r w:rsidR="003C0ED4">
        <w:rPr>
          <w:rFonts w:cs="Arial"/>
          <w:b/>
          <w:szCs w:val="22"/>
        </w:rPr>
        <w:t xml:space="preserve"> </w:t>
      </w:r>
      <w:r w:rsidR="003C0ED4" w:rsidRPr="003A6D72">
        <w:rPr>
          <w:rFonts w:cs="Arial"/>
          <w:szCs w:val="22"/>
        </w:rPr>
        <w:t xml:space="preserve">– the amount </w:t>
      </w:r>
      <w:r w:rsidR="003C0ED4">
        <w:rPr>
          <w:rFonts w:cs="Arial"/>
          <w:szCs w:val="22"/>
        </w:rPr>
        <w:t xml:space="preserve">of the </w:t>
      </w:r>
      <w:r w:rsidR="003C0ED4" w:rsidRPr="003A6D72">
        <w:rPr>
          <w:rFonts w:cs="Arial"/>
          <w:szCs w:val="22"/>
        </w:rPr>
        <w:t xml:space="preserve">repayment </w:t>
      </w:r>
      <w:r w:rsidR="003C0ED4">
        <w:rPr>
          <w:rFonts w:cs="Arial"/>
          <w:szCs w:val="22"/>
        </w:rPr>
        <w:t xml:space="preserve">or debit (where the debit type is not distinguishable) </w:t>
      </w:r>
      <w:r w:rsidR="003C0ED4" w:rsidRPr="003A6D72">
        <w:rPr>
          <w:rFonts w:cs="Arial"/>
          <w:szCs w:val="22"/>
        </w:rPr>
        <w:t>made in the</w:t>
      </w:r>
      <w:r w:rsidR="003C0ED4">
        <w:rPr>
          <w:rFonts w:cs="Arial"/>
          <w:szCs w:val="22"/>
        </w:rPr>
        <w:t xml:space="preserve"> current</w:t>
      </w:r>
      <w:r w:rsidR="003C0ED4" w:rsidRPr="003A6D72">
        <w:rPr>
          <w:rFonts w:cs="Arial"/>
          <w:szCs w:val="22"/>
        </w:rPr>
        <w:t xml:space="preserve"> financial year.</w:t>
      </w:r>
    </w:p>
    <w:p w:rsidR="003C0ED4" w:rsidRPr="003A6D72"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89F72A5" wp14:editId="27FDFD2F">
            <wp:extent cx="171450" cy="171450"/>
            <wp:effectExtent l="0" t="0" r="0" b="0"/>
            <wp:docPr id="48" name="Picture 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noProof/>
          <w:szCs w:val="22"/>
        </w:rPr>
        <w:t xml:space="preserve">Up </w:t>
      </w:r>
      <w:r w:rsidRPr="00821325">
        <w:rPr>
          <w:rFonts w:cs="Arial"/>
          <w:noProof/>
          <w:szCs w:val="22"/>
        </w:rPr>
        <w:t>to eight debit</w:t>
      </w:r>
      <w:r>
        <w:rPr>
          <w:rFonts w:cs="Arial"/>
          <w:noProof/>
          <w:szCs w:val="22"/>
        </w:rPr>
        <w:t xml:space="preserve"> transactions </w:t>
      </w:r>
      <w:r w:rsidRPr="00821325">
        <w:rPr>
          <w:rFonts w:cs="Arial"/>
          <w:noProof/>
          <w:szCs w:val="22"/>
        </w:rPr>
        <w:t>may be reported in the</w:t>
      </w:r>
      <w:r>
        <w:rPr>
          <w:rFonts w:cs="Arial"/>
          <w:noProof/>
          <w:szCs w:val="22"/>
        </w:rPr>
        <w:t xml:space="preserve"> </w:t>
      </w:r>
      <w:r w:rsidRPr="00821325">
        <w:rPr>
          <w:rFonts w:cs="Arial"/>
          <w:noProof/>
          <w:szCs w:val="22"/>
        </w:rPr>
        <w:t xml:space="preserve">one </w:t>
      </w:r>
      <w:r w:rsidRPr="00C20C19">
        <w:rPr>
          <w:rFonts w:cs="Arial"/>
          <w:i/>
          <w:noProof/>
          <w:szCs w:val="22"/>
        </w:rPr>
        <w:t xml:space="preserve">Farm management </w:t>
      </w:r>
      <w:r>
        <w:rPr>
          <w:rFonts w:cs="Arial"/>
          <w:i/>
          <w:noProof/>
          <w:szCs w:val="22"/>
        </w:rPr>
        <w:t xml:space="preserve">deposit </w:t>
      </w:r>
      <w:r w:rsidRPr="00C20C19">
        <w:rPr>
          <w:rFonts w:cs="Arial"/>
          <w:i/>
          <w:noProof/>
          <w:szCs w:val="22"/>
        </w:rPr>
        <w:t>account data record</w:t>
      </w:r>
      <w:r w:rsidRPr="00821325">
        <w:rPr>
          <w:rFonts w:cs="Arial"/>
          <w:noProof/>
          <w:szCs w:val="22"/>
        </w:rPr>
        <w:t xml:space="preserve"> </w:t>
      </w:r>
      <w:r>
        <w:rPr>
          <w:rFonts w:cs="Arial"/>
          <w:noProof/>
          <w:szCs w:val="22"/>
        </w:rPr>
        <w:t xml:space="preserve">by using </w:t>
      </w:r>
      <w:r w:rsidRPr="00821325">
        <w:rPr>
          <w:rFonts w:cs="Arial"/>
          <w:noProof/>
          <w:szCs w:val="22"/>
        </w:rPr>
        <w:t>the</w:t>
      </w:r>
      <w:r>
        <w:rPr>
          <w:rFonts w:cs="Arial"/>
          <w:noProof/>
          <w:szCs w:val="22"/>
        </w:rPr>
        <w:t xml:space="preserve"> four </w:t>
      </w:r>
      <w:r w:rsidRPr="00F32629">
        <w:rPr>
          <w:rFonts w:cs="Arial"/>
          <w:i/>
          <w:noProof/>
          <w:szCs w:val="22"/>
        </w:rPr>
        <w:t>Amount of repayment</w:t>
      </w:r>
      <w:r w:rsidRPr="00821325">
        <w:rPr>
          <w:rFonts w:cs="Arial"/>
          <w:noProof/>
          <w:szCs w:val="22"/>
        </w:rPr>
        <w:t xml:space="preserve"> fields and </w:t>
      </w:r>
      <w:r>
        <w:rPr>
          <w:rFonts w:cs="Arial"/>
          <w:noProof/>
          <w:szCs w:val="22"/>
        </w:rPr>
        <w:t>the</w:t>
      </w:r>
      <w:r w:rsidRPr="00821325">
        <w:rPr>
          <w:rFonts w:cs="Arial"/>
          <w:noProof/>
          <w:szCs w:val="22"/>
        </w:rPr>
        <w:t xml:space="preserve"> four </w:t>
      </w:r>
      <w:r w:rsidRPr="00C20C19">
        <w:rPr>
          <w:rFonts w:cs="Arial"/>
          <w:i/>
          <w:noProof/>
          <w:szCs w:val="22"/>
        </w:rPr>
        <w:t>Amount of transfer out</w:t>
      </w:r>
      <w:r w:rsidRPr="00821325">
        <w:rPr>
          <w:rFonts w:cs="Arial"/>
          <w:noProof/>
          <w:szCs w:val="22"/>
        </w:rPr>
        <w:t xml:space="preserve"> fields.</w:t>
      </w:r>
    </w:p>
    <w:p w:rsidR="003C0ED4" w:rsidRDefault="003C0ED4" w:rsidP="003C0ED4">
      <w:pPr>
        <w:pStyle w:val="Maintext"/>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5E6B45D" wp14:editId="0EA227C8">
            <wp:extent cx="171450" cy="171450"/>
            <wp:effectExtent l="0" t="0" r="0" b="0"/>
            <wp:docPr id="34" name="Picture 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For deposits held for more than 12 months, including consolidated accounts, report the first repayment or debit </w:t>
      </w:r>
      <w:r w:rsidRPr="00821325">
        <w:rPr>
          <w:szCs w:val="22"/>
        </w:rPr>
        <w:t>(where the debit type is</w:t>
      </w:r>
      <w:r>
        <w:rPr>
          <w:szCs w:val="22"/>
        </w:rPr>
        <w:t xml:space="preserve"> </w:t>
      </w:r>
      <w:r w:rsidRPr="00821325">
        <w:rPr>
          <w:szCs w:val="22"/>
        </w:rPr>
        <w:t>not distinguishable</w:t>
      </w:r>
      <w:r>
        <w:rPr>
          <w:szCs w:val="22"/>
        </w:rPr>
        <w:t>)</w:t>
      </w:r>
      <w:r>
        <w:rPr>
          <w:rFonts w:cs="Arial"/>
          <w:szCs w:val="22"/>
        </w:rPr>
        <w:t xml:space="preserve"> at this field and other m</w:t>
      </w:r>
      <w:r w:rsidRPr="00821325">
        <w:rPr>
          <w:szCs w:val="22"/>
        </w:rPr>
        <w:t>ultiple repayments or debits may be aggregated and reported</w:t>
      </w:r>
      <w:r>
        <w:rPr>
          <w:szCs w:val="22"/>
        </w:rPr>
        <w:t xml:space="preserve"> </w:t>
      </w:r>
      <w:r w:rsidRPr="00821325">
        <w:rPr>
          <w:szCs w:val="22"/>
        </w:rPr>
        <w:t>as one amount</w:t>
      </w:r>
      <w:r>
        <w:rPr>
          <w:szCs w:val="22"/>
        </w:rPr>
        <w:t xml:space="preserve"> in the </w:t>
      </w:r>
      <w:r w:rsidRPr="0092318B">
        <w:rPr>
          <w:i/>
          <w:szCs w:val="22"/>
        </w:rPr>
        <w:t>Amount of repayment</w:t>
      </w:r>
      <w:r>
        <w:rPr>
          <w:szCs w:val="22"/>
        </w:rPr>
        <w:t xml:space="preserve"> (second) field</w:t>
      </w:r>
      <w:r w:rsidRPr="00821325">
        <w:rPr>
          <w:szCs w:val="22"/>
        </w:rPr>
        <w:t>.</w:t>
      </w:r>
    </w:p>
    <w:p w:rsidR="00470D2A" w:rsidRDefault="00470D2A" w:rsidP="00470D2A">
      <w:pPr>
        <w:rPr>
          <w:rFonts w:cs="Arial"/>
          <w:b/>
          <w:szCs w:val="22"/>
        </w:rPr>
      </w:pPr>
    </w:p>
    <w:bookmarkStart w:id="4090" w:name="d7_142"/>
    <w:bookmarkEnd w:id="4090"/>
    <w:p w:rsidR="003C0ED4" w:rsidRPr="00821325" w:rsidRDefault="006129D9" w:rsidP="003C0ED4">
      <w:pPr>
        <w:pStyle w:val="Maintext"/>
        <w:rPr>
          <w:rFonts w:cs="Arial"/>
          <w:szCs w:val="22"/>
        </w:rPr>
      </w:pPr>
      <w:ins w:id="4091" w:author="Author">
        <w:r w:rsidRPr="00B465CE">
          <w:rPr>
            <w:rFonts w:cs="Arial"/>
            <w:b/>
            <w:color w:val="000000" w:themeColor="text1"/>
            <w:szCs w:val="22"/>
          </w:rPr>
          <w:fldChar w:fldCharType="begin"/>
        </w:r>
        <w:r>
          <w:rPr>
            <w:rFonts w:cs="Arial"/>
            <w:b/>
            <w:color w:val="000000" w:themeColor="text1"/>
            <w:szCs w:val="22"/>
          </w:rPr>
          <w:instrText>HYPERLINK  \l "r7_142"</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w:t>
        </w:r>
        <w:r>
          <w:rPr>
            <w:rStyle w:val="Hyperlink"/>
            <w:rFonts w:cs="Arial"/>
            <w:noProof w:val="0"/>
            <w:color w:val="000000" w:themeColor="text1"/>
            <w:szCs w:val="22"/>
            <w:u w:val="none"/>
          </w:rPr>
          <w:t>142</w:t>
        </w:r>
        <w:r w:rsidRPr="00B465CE">
          <w:rPr>
            <w:rFonts w:cs="Arial"/>
            <w:b/>
            <w:color w:val="000000" w:themeColor="text1"/>
            <w:szCs w:val="22"/>
          </w:rPr>
          <w:fldChar w:fldCharType="end"/>
        </w:r>
      </w:ins>
      <w:r w:rsidR="00470D2A" w:rsidRPr="003A6D72">
        <w:rPr>
          <w:rFonts w:cs="Arial"/>
          <w:szCs w:val="22"/>
        </w:rPr>
        <w:tab/>
      </w:r>
      <w:r w:rsidR="003C0ED4" w:rsidRPr="00B904A8">
        <w:rPr>
          <w:b/>
        </w:rPr>
        <w:t>Date</w:t>
      </w:r>
      <w:r w:rsidR="003C0ED4">
        <w:rPr>
          <w:rFonts w:cs="Arial"/>
          <w:b/>
          <w:szCs w:val="22"/>
        </w:rPr>
        <w:t xml:space="preserve"> of repayment </w:t>
      </w:r>
      <w:r w:rsidR="003C0ED4">
        <w:rPr>
          <w:rFonts w:cs="Arial"/>
          <w:szCs w:val="22"/>
        </w:rPr>
        <w:t xml:space="preserve">– the date the repayment </w:t>
      </w:r>
      <w:r w:rsidR="003C0ED4" w:rsidRPr="00821325">
        <w:rPr>
          <w:rFonts w:cs="Arial"/>
          <w:szCs w:val="22"/>
        </w:rPr>
        <w:t>or debit (where the debit type is</w:t>
      </w:r>
    </w:p>
    <w:p w:rsidR="003C0ED4" w:rsidRDefault="003C0ED4" w:rsidP="003C0ED4">
      <w:pPr>
        <w:pStyle w:val="Maintext"/>
        <w:rPr>
          <w:rFonts w:cs="Arial"/>
          <w:szCs w:val="22"/>
        </w:rPr>
      </w:pPr>
      <w:r w:rsidRPr="00821325">
        <w:rPr>
          <w:rFonts w:cs="Arial"/>
          <w:szCs w:val="22"/>
        </w:rPr>
        <w:t>not distinguishable)</w:t>
      </w:r>
      <w:r>
        <w:rPr>
          <w:rFonts w:cs="Arial"/>
          <w:szCs w:val="22"/>
        </w:rPr>
        <w:t xml:space="preserve"> was made in the current financial year.</w:t>
      </w:r>
    </w:p>
    <w:p w:rsidR="003C0ED4" w:rsidRDefault="003C0ED4" w:rsidP="003C0ED4">
      <w:pPr>
        <w:pStyle w:val="Maintext"/>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7F661BC" wp14:editId="3210349A">
            <wp:extent cx="171450" cy="171450"/>
            <wp:effectExtent l="0" t="0" r="0" b="0"/>
            <wp:docPr id="47" name="Picture 4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821325">
        <w:rPr>
          <w:rFonts w:cs="Arial"/>
          <w:szCs w:val="22"/>
        </w:rPr>
        <w:t xml:space="preserve">This field should be completed if there is an amount </w:t>
      </w:r>
      <w:r>
        <w:rPr>
          <w:rFonts w:cs="Arial"/>
          <w:szCs w:val="22"/>
        </w:rPr>
        <w:t xml:space="preserve">at </w:t>
      </w:r>
      <w:r w:rsidRPr="00821325">
        <w:rPr>
          <w:rFonts w:cs="Arial"/>
          <w:szCs w:val="22"/>
        </w:rPr>
        <w:t xml:space="preserve">the </w:t>
      </w:r>
      <w:r w:rsidRPr="00C20C19">
        <w:rPr>
          <w:rFonts w:cs="Arial"/>
          <w:i/>
          <w:szCs w:val="22"/>
        </w:rPr>
        <w:t>Amount of repayment</w:t>
      </w:r>
      <w:r w:rsidRPr="00821325">
        <w:rPr>
          <w:rFonts w:cs="Arial"/>
          <w:szCs w:val="22"/>
        </w:rPr>
        <w:t xml:space="preserve"> field.</w:t>
      </w:r>
      <w:r>
        <w:rPr>
          <w:rFonts w:cs="Arial"/>
          <w:szCs w:val="22"/>
        </w:rPr>
        <w:t xml:space="preserve"> If only the month and year is available, zero fill the day. For example, if the repayment was made in January 2016 report as 00012016.</w:t>
      </w:r>
    </w:p>
    <w:p w:rsidR="001C0C9B" w:rsidRDefault="001C0C9B" w:rsidP="003C0ED4">
      <w:pPr>
        <w:rPr>
          <w:rFonts w:cs="Arial"/>
          <w:b/>
          <w:color w:val="000000" w:themeColor="text1"/>
          <w:szCs w:val="22"/>
        </w:rPr>
      </w:pPr>
    </w:p>
    <w:bookmarkStart w:id="4092" w:name="d7_143"/>
    <w:bookmarkEnd w:id="4092"/>
    <w:p w:rsidR="003C0ED4" w:rsidRDefault="006129D9" w:rsidP="003C0ED4">
      <w:pPr>
        <w:pStyle w:val="Maintext"/>
        <w:rPr>
          <w:rFonts w:cs="Arial"/>
          <w:noProof/>
          <w:szCs w:val="22"/>
        </w:rPr>
      </w:pPr>
      <w:ins w:id="4093" w:author="Author">
        <w:r w:rsidRPr="00B465CE">
          <w:rPr>
            <w:rFonts w:cs="Arial"/>
            <w:b/>
            <w:color w:val="000000" w:themeColor="text1"/>
            <w:szCs w:val="22"/>
          </w:rPr>
          <w:lastRenderedPageBreak/>
          <w:fldChar w:fldCharType="begin"/>
        </w:r>
        <w:r>
          <w:rPr>
            <w:rFonts w:cs="Arial"/>
            <w:b/>
            <w:color w:val="000000" w:themeColor="text1"/>
            <w:szCs w:val="22"/>
          </w:rPr>
          <w:instrText>HYPERLINK  \l "r7_143"</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43</w:t>
        </w:r>
        <w:r w:rsidRPr="00B465CE">
          <w:rPr>
            <w:rFonts w:cs="Arial"/>
            <w:b/>
            <w:color w:val="000000" w:themeColor="text1"/>
            <w:szCs w:val="22"/>
          </w:rPr>
          <w:fldChar w:fldCharType="end"/>
        </w:r>
      </w:ins>
      <w:r w:rsidR="00470D2A" w:rsidRPr="003A6D72">
        <w:rPr>
          <w:rFonts w:cs="Arial"/>
          <w:szCs w:val="22"/>
        </w:rPr>
        <w:tab/>
      </w:r>
      <w:r w:rsidR="003C0ED4" w:rsidRPr="003A6D72">
        <w:rPr>
          <w:rFonts w:cs="Arial"/>
          <w:b/>
          <w:szCs w:val="22"/>
        </w:rPr>
        <w:t>Amount of transfer in</w:t>
      </w:r>
      <w:r w:rsidR="003C0ED4" w:rsidRPr="003A6D72">
        <w:rPr>
          <w:rFonts w:cs="Arial"/>
          <w:szCs w:val="22"/>
        </w:rPr>
        <w:t xml:space="preserve"> – </w:t>
      </w:r>
      <w:r w:rsidR="003C0ED4" w:rsidRPr="00492817">
        <w:rPr>
          <w:rFonts w:cs="Arial"/>
          <w:szCs w:val="22"/>
        </w:rPr>
        <w:t>the amount</w:t>
      </w:r>
      <w:r w:rsidR="003C0ED4">
        <w:rPr>
          <w:rFonts w:cs="Arial"/>
          <w:szCs w:val="22"/>
        </w:rPr>
        <w:t xml:space="preserve"> of FMD principal</w:t>
      </w:r>
      <w:r w:rsidR="003C0ED4" w:rsidRPr="00492817">
        <w:rPr>
          <w:rFonts w:cs="Arial"/>
          <w:szCs w:val="22"/>
        </w:rPr>
        <w:t xml:space="preserve"> transferred in from another FMD provider or with the same FMD provider.</w:t>
      </w:r>
      <w:r w:rsidR="003C0ED4">
        <w:rPr>
          <w:rFonts w:cs="Arial"/>
          <w:szCs w:val="22"/>
        </w:rPr>
        <w:t xml:space="preserve"> </w:t>
      </w:r>
      <w:r w:rsidR="003C0ED4" w:rsidRPr="001901CF">
        <w:rPr>
          <w:rFonts w:cs="Arial"/>
          <w:noProof/>
          <w:szCs w:val="22"/>
        </w:rPr>
        <w:t>If unable to distinguish between a deposit and a</w:t>
      </w:r>
      <w:r w:rsidR="003C0ED4">
        <w:rPr>
          <w:rFonts w:cs="Arial"/>
          <w:noProof/>
          <w:szCs w:val="22"/>
        </w:rPr>
        <w:t xml:space="preserve"> </w:t>
      </w:r>
      <w:r w:rsidR="003C0ED4" w:rsidRPr="001901CF">
        <w:rPr>
          <w:rFonts w:cs="Arial"/>
          <w:noProof/>
          <w:szCs w:val="22"/>
        </w:rPr>
        <w:t>transfer</w:t>
      </w:r>
      <w:r w:rsidR="003C0ED4">
        <w:rPr>
          <w:rFonts w:cs="Arial"/>
          <w:noProof/>
          <w:szCs w:val="22"/>
        </w:rPr>
        <w:t xml:space="preserve"> in</w:t>
      </w:r>
      <w:r w:rsidR="003C0ED4" w:rsidRPr="001901CF">
        <w:rPr>
          <w:rFonts w:cs="Arial"/>
          <w:noProof/>
          <w:szCs w:val="22"/>
        </w:rPr>
        <w:t>, report the credit amount at th</w:t>
      </w:r>
      <w:r w:rsidR="003C0ED4">
        <w:rPr>
          <w:rFonts w:cs="Arial"/>
          <w:noProof/>
          <w:szCs w:val="22"/>
        </w:rPr>
        <w:t xml:space="preserve">e </w:t>
      </w:r>
      <w:r w:rsidR="003C0ED4">
        <w:rPr>
          <w:rFonts w:cs="Arial"/>
          <w:i/>
          <w:noProof/>
          <w:szCs w:val="22"/>
        </w:rPr>
        <w:t xml:space="preserve">Amount of deductible deposit </w:t>
      </w:r>
      <w:r w:rsidR="003C0ED4" w:rsidRPr="001901CF">
        <w:rPr>
          <w:rFonts w:cs="Arial"/>
          <w:noProof/>
          <w:szCs w:val="22"/>
        </w:rPr>
        <w:t>field.</w:t>
      </w:r>
    </w:p>
    <w:p w:rsidR="003C0ED4" w:rsidRDefault="003C0ED4" w:rsidP="003C0ED4">
      <w:pPr>
        <w:pStyle w:val="Maintext"/>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30474CC" wp14:editId="1D01914D">
            <wp:extent cx="171450" cy="171450"/>
            <wp:effectExtent l="0" t="0" r="0" b="0"/>
            <wp:docPr id="162" name="Picture 16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Non-consolidated accounts - if a transfer in can be identified </w:t>
      </w:r>
      <w:r w:rsidRPr="001901CF">
        <w:rPr>
          <w:rFonts w:cs="Arial"/>
          <w:szCs w:val="22"/>
        </w:rPr>
        <w:t xml:space="preserve">report each </w:t>
      </w:r>
      <w:r>
        <w:rPr>
          <w:rFonts w:cs="Arial"/>
          <w:szCs w:val="22"/>
        </w:rPr>
        <w:t xml:space="preserve">transfer in amount </w:t>
      </w:r>
      <w:r w:rsidRPr="001901CF">
        <w:rPr>
          <w:rFonts w:cs="Arial"/>
          <w:szCs w:val="22"/>
        </w:rPr>
        <w:t xml:space="preserve">in a separate </w:t>
      </w:r>
      <w:r w:rsidRPr="00273605">
        <w:rPr>
          <w:rFonts w:cs="Arial"/>
          <w:i/>
          <w:szCs w:val="22"/>
        </w:rPr>
        <w:t>Farm management account data record</w:t>
      </w:r>
    </w:p>
    <w:p w:rsidR="003C0ED4" w:rsidRDefault="003C0ED4" w:rsidP="003C0ED4">
      <w:pPr>
        <w:pStyle w:val="Maintext"/>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drawing>
          <wp:inline distT="0" distB="0" distL="0" distR="0" wp14:anchorId="602FEC9F" wp14:editId="29956BB3">
            <wp:extent cx="171450" cy="171450"/>
            <wp:effectExtent l="0" t="0" r="0" b="0"/>
            <wp:docPr id="37" name="Picture 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w:t>
      </w:r>
      <w:r>
        <w:rPr>
          <w:rFonts w:cs="Arial"/>
          <w:szCs w:val="22"/>
        </w:rPr>
        <w:t>C</w:t>
      </w:r>
      <w:r w:rsidRPr="001901CF">
        <w:rPr>
          <w:rFonts w:cs="Arial"/>
          <w:szCs w:val="22"/>
        </w:rPr>
        <w:t>onsolidated accounts</w:t>
      </w:r>
      <w:r>
        <w:rPr>
          <w:rFonts w:cs="Arial"/>
          <w:szCs w:val="22"/>
        </w:rPr>
        <w:t xml:space="preserve"> - a</w:t>
      </w:r>
      <w:r w:rsidRPr="00B32D48">
        <w:rPr>
          <w:rFonts w:cs="Arial"/>
          <w:szCs w:val="22"/>
        </w:rPr>
        <w:t>n amount cannot be consolidated unless it has been on deposit at least 12 months and the depositor has advised that a tax deduction for the amount has been claimed in full.</w:t>
      </w: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p>
    <w:p w:rsidR="003C0ED4" w:rsidRPr="008F1C48"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szCs w:val="22"/>
        </w:rPr>
        <w:t>I</w:t>
      </w:r>
      <w:r w:rsidRPr="001901CF">
        <w:rPr>
          <w:rFonts w:cs="Arial"/>
          <w:szCs w:val="22"/>
        </w:rPr>
        <w:t>f multiple deposits or</w:t>
      </w:r>
      <w:r>
        <w:rPr>
          <w:rFonts w:cs="Arial"/>
          <w:szCs w:val="22"/>
        </w:rPr>
        <w:t xml:space="preserve"> </w:t>
      </w:r>
      <w:r w:rsidRPr="001901CF">
        <w:rPr>
          <w:rFonts w:cs="Arial"/>
          <w:szCs w:val="22"/>
        </w:rPr>
        <w:t>credits are made during the financial year report the</w:t>
      </w:r>
      <w:r>
        <w:rPr>
          <w:rFonts w:cs="Arial"/>
          <w:szCs w:val="22"/>
        </w:rPr>
        <w:t xml:space="preserve"> </w:t>
      </w:r>
      <w:r w:rsidRPr="001901CF">
        <w:rPr>
          <w:rFonts w:cs="Arial"/>
          <w:szCs w:val="22"/>
        </w:rPr>
        <w:t xml:space="preserve">first deposit or credit that opens the account </w:t>
      </w:r>
      <w:r>
        <w:rPr>
          <w:rFonts w:cs="Arial"/>
          <w:szCs w:val="22"/>
        </w:rPr>
        <w:t xml:space="preserve">at the </w:t>
      </w:r>
      <w:r w:rsidRPr="000A7041">
        <w:rPr>
          <w:rFonts w:cs="Arial"/>
          <w:i/>
          <w:szCs w:val="22"/>
        </w:rPr>
        <w:t>Amount of deductible deposit</w:t>
      </w:r>
      <w:r>
        <w:rPr>
          <w:rFonts w:cs="Arial"/>
          <w:szCs w:val="22"/>
        </w:rPr>
        <w:t xml:space="preserve"> field </w:t>
      </w:r>
      <w:r w:rsidRPr="001901CF">
        <w:rPr>
          <w:rFonts w:cs="Arial"/>
          <w:szCs w:val="22"/>
        </w:rPr>
        <w:t>and</w:t>
      </w:r>
      <w:r>
        <w:rPr>
          <w:rFonts w:cs="Arial"/>
          <w:szCs w:val="22"/>
        </w:rPr>
        <w:t xml:space="preserve"> </w:t>
      </w:r>
      <w:r w:rsidRPr="001901CF">
        <w:rPr>
          <w:rFonts w:cs="Arial"/>
          <w:szCs w:val="22"/>
        </w:rPr>
        <w:t xml:space="preserve">the </w:t>
      </w:r>
      <w:r>
        <w:rPr>
          <w:rFonts w:cs="Arial"/>
          <w:szCs w:val="22"/>
        </w:rPr>
        <w:t>other deposits or credits may be aggregated and reported at this field</w:t>
      </w:r>
      <w:r w:rsidRPr="001901CF">
        <w:rPr>
          <w:rFonts w:cs="Arial"/>
          <w:szCs w:val="22"/>
        </w:rPr>
        <w:t>.</w:t>
      </w:r>
      <w:r w:rsidRPr="003A6D72">
        <w:rPr>
          <w:rFonts w:cs="Arial"/>
          <w:szCs w:val="22"/>
        </w:rPr>
        <w:t xml:space="preserve"> </w:t>
      </w:r>
    </w:p>
    <w:p w:rsidR="00470D2A" w:rsidRPr="003A6D72" w:rsidRDefault="00470D2A" w:rsidP="003C0ED4">
      <w:pPr>
        <w:rPr>
          <w:rFonts w:cs="Arial"/>
          <w:b/>
          <w:szCs w:val="22"/>
        </w:rPr>
      </w:pPr>
    </w:p>
    <w:bookmarkStart w:id="4094" w:name="d7_144"/>
    <w:bookmarkEnd w:id="4094"/>
    <w:p w:rsidR="003C0ED4" w:rsidRDefault="006129D9" w:rsidP="003C0ED4">
      <w:pPr>
        <w:pStyle w:val="Maintext"/>
        <w:rPr>
          <w:rFonts w:cs="Arial"/>
          <w:szCs w:val="22"/>
        </w:rPr>
      </w:pPr>
      <w:ins w:id="4095" w:author="Author">
        <w:r w:rsidRPr="00B465CE">
          <w:rPr>
            <w:b/>
            <w:color w:val="000000" w:themeColor="text1"/>
          </w:rPr>
          <w:fldChar w:fldCharType="begin"/>
        </w:r>
        <w:r>
          <w:rPr>
            <w:b/>
            <w:color w:val="000000" w:themeColor="text1"/>
          </w:rPr>
          <w:instrText>HYPERLINK  \l "r7_144"</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44</w:t>
        </w:r>
        <w:r w:rsidRPr="00B465CE">
          <w:rPr>
            <w:b/>
            <w:color w:val="000000" w:themeColor="text1"/>
          </w:rPr>
          <w:fldChar w:fldCharType="end"/>
        </w:r>
      </w:ins>
      <w:r w:rsidR="00470D2A">
        <w:rPr>
          <w:rFonts w:cs="Arial"/>
          <w:b/>
          <w:szCs w:val="22"/>
        </w:rPr>
        <w:tab/>
      </w:r>
      <w:r w:rsidR="003C0ED4" w:rsidRPr="003A6D72">
        <w:rPr>
          <w:rFonts w:cs="Arial"/>
          <w:b/>
          <w:szCs w:val="22"/>
        </w:rPr>
        <w:t>Date of transfer in</w:t>
      </w:r>
      <w:r w:rsidR="003C0ED4" w:rsidRPr="003A6D72">
        <w:rPr>
          <w:rFonts w:cs="Arial"/>
          <w:szCs w:val="22"/>
        </w:rPr>
        <w:t xml:space="preserve"> – the date the deposit was transferred in </w:t>
      </w:r>
      <w:r w:rsidR="003C0ED4">
        <w:rPr>
          <w:rFonts w:cs="Arial"/>
          <w:szCs w:val="22"/>
        </w:rPr>
        <w:t xml:space="preserve">from another FMD provider or with the same </w:t>
      </w:r>
      <w:r w:rsidR="003C0ED4" w:rsidRPr="00492817">
        <w:rPr>
          <w:rFonts w:cs="Arial"/>
          <w:szCs w:val="22"/>
        </w:rPr>
        <w:t>FMD provider.</w:t>
      </w:r>
    </w:p>
    <w:p w:rsidR="003C0ED4" w:rsidRPr="003A6D72" w:rsidRDefault="003C0ED4" w:rsidP="003C0ED4">
      <w:pPr>
        <w:pStyle w:val="Maintext"/>
        <w:rPr>
          <w:rFonts w:cs="Arial"/>
          <w:szCs w:val="22"/>
        </w:rPr>
      </w:pPr>
    </w:p>
    <w:p w:rsidR="003C0ED4" w:rsidRPr="00492817"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sidRPr="00492817">
        <w:rPr>
          <w:rFonts w:cs="Arial"/>
          <w:noProof/>
          <w:szCs w:val="22"/>
        </w:rPr>
        <w:drawing>
          <wp:inline distT="0" distB="0" distL="0" distR="0" wp14:anchorId="65911E97" wp14:editId="0B4F753A">
            <wp:extent cx="171450" cy="171450"/>
            <wp:effectExtent l="0" t="0" r="0" b="0"/>
            <wp:docPr id="154" name="Picture 15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2817">
        <w:rPr>
          <w:rFonts w:cs="Arial"/>
          <w:szCs w:val="22"/>
        </w:rPr>
        <w:t xml:space="preserve"> This field should be completed if there is an amount </w:t>
      </w:r>
      <w:r>
        <w:rPr>
          <w:rFonts w:cs="Arial"/>
          <w:szCs w:val="22"/>
        </w:rPr>
        <w:t>at</w:t>
      </w:r>
      <w:r w:rsidRPr="00492817">
        <w:rPr>
          <w:rFonts w:cs="Arial"/>
          <w:szCs w:val="22"/>
        </w:rPr>
        <w:t xml:space="preserve"> the </w:t>
      </w:r>
      <w:r w:rsidRPr="00492817">
        <w:rPr>
          <w:rFonts w:cs="Arial"/>
          <w:i/>
          <w:szCs w:val="22"/>
        </w:rPr>
        <w:t>Amount of transfer in</w:t>
      </w:r>
      <w:r w:rsidRPr="00492817">
        <w:rPr>
          <w:rFonts w:cs="Arial"/>
          <w:szCs w:val="22"/>
        </w:rPr>
        <w:t xml:space="preserve"> field.</w:t>
      </w:r>
      <w:r>
        <w:rPr>
          <w:rFonts w:cs="Arial"/>
          <w:szCs w:val="22"/>
        </w:rPr>
        <w:t xml:space="preserve"> </w:t>
      </w:r>
      <w:r w:rsidRPr="00492817">
        <w:rPr>
          <w:rFonts w:cs="Arial"/>
          <w:szCs w:val="22"/>
        </w:rPr>
        <w:t xml:space="preserve">If only the month and year is available, zero fill the day. For example, if the deposit was </w:t>
      </w:r>
      <w:r>
        <w:rPr>
          <w:rFonts w:cs="Arial"/>
          <w:szCs w:val="22"/>
        </w:rPr>
        <w:t>transferred</w:t>
      </w:r>
      <w:r w:rsidRPr="00492817">
        <w:rPr>
          <w:rFonts w:cs="Arial"/>
          <w:szCs w:val="22"/>
        </w:rPr>
        <w:t xml:space="preserve"> in January 201</w:t>
      </w:r>
      <w:r>
        <w:rPr>
          <w:rFonts w:cs="Arial"/>
          <w:szCs w:val="22"/>
        </w:rPr>
        <w:t>6</w:t>
      </w:r>
      <w:r w:rsidRPr="00492817">
        <w:rPr>
          <w:rFonts w:cs="Arial"/>
          <w:szCs w:val="22"/>
        </w:rPr>
        <w:t>, report as 0001201</w:t>
      </w:r>
      <w:r>
        <w:rPr>
          <w:rFonts w:cs="Arial"/>
          <w:szCs w:val="22"/>
        </w:rPr>
        <w:t>6</w:t>
      </w:r>
      <w:r w:rsidRPr="00492817">
        <w:rPr>
          <w:rFonts w:cs="Arial"/>
          <w:szCs w:val="22"/>
        </w:rPr>
        <w:t>.</w:t>
      </w:r>
    </w:p>
    <w:p w:rsidR="00470D2A" w:rsidRDefault="00470D2A" w:rsidP="00470D2A">
      <w:pPr>
        <w:pStyle w:val="Maintext"/>
        <w:rPr>
          <w:rFonts w:cs="Arial"/>
          <w:szCs w:val="22"/>
        </w:rPr>
      </w:pPr>
    </w:p>
    <w:bookmarkStart w:id="4096" w:name="d7_145"/>
    <w:bookmarkEnd w:id="4096"/>
    <w:p w:rsidR="003C0ED4" w:rsidRDefault="006129D9" w:rsidP="003C0ED4">
      <w:pPr>
        <w:rPr>
          <w:rFonts w:cs="Arial"/>
          <w:szCs w:val="22"/>
        </w:rPr>
      </w:pPr>
      <w:ins w:id="4097" w:author="Author">
        <w:r w:rsidRPr="00B465CE">
          <w:rPr>
            <w:rFonts w:cs="Arial"/>
            <w:b/>
            <w:color w:val="000000" w:themeColor="text1"/>
            <w:szCs w:val="22"/>
          </w:rPr>
          <w:fldChar w:fldCharType="begin"/>
        </w:r>
        <w:r>
          <w:rPr>
            <w:rFonts w:cs="Arial"/>
            <w:b/>
            <w:color w:val="000000" w:themeColor="text1"/>
            <w:szCs w:val="22"/>
          </w:rPr>
          <w:instrText>HYPERLINK  \l "r7_145"</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45</w:t>
        </w:r>
        <w:r w:rsidRPr="00B465CE">
          <w:rPr>
            <w:rFonts w:cs="Arial"/>
            <w:b/>
            <w:color w:val="000000" w:themeColor="text1"/>
            <w:szCs w:val="22"/>
          </w:rPr>
          <w:fldChar w:fldCharType="end"/>
        </w:r>
      </w:ins>
      <w:r w:rsidR="00470D2A">
        <w:rPr>
          <w:rFonts w:cs="Arial"/>
          <w:szCs w:val="22"/>
        </w:rPr>
        <w:tab/>
      </w:r>
      <w:r w:rsidR="003C0ED4">
        <w:rPr>
          <w:rFonts w:cs="Arial"/>
          <w:b/>
          <w:szCs w:val="22"/>
        </w:rPr>
        <w:t>Transferor BSB number</w:t>
      </w:r>
      <w:r w:rsidR="003C0ED4">
        <w:rPr>
          <w:rFonts w:cs="Arial"/>
          <w:szCs w:val="22"/>
        </w:rPr>
        <w:t xml:space="preserve"> – the BSB number of the FMD provider who transferred the deposit.</w:t>
      </w:r>
    </w:p>
    <w:p w:rsidR="003C0ED4" w:rsidRDefault="003C0ED4" w:rsidP="003C0ED4">
      <w:pPr>
        <w:pStyle w:val="Maintext"/>
        <w:rPr>
          <w:rFonts w:cs="Arial"/>
          <w:szCs w:val="22"/>
        </w:rPr>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sidRPr="001901CF">
        <w:rPr>
          <w:rFonts w:cs="Arial"/>
          <w:noProof/>
          <w:szCs w:val="22"/>
        </w:rPr>
        <w:drawing>
          <wp:inline distT="0" distB="0" distL="0" distR="0" wp14:anchorId="4DA75A70" wp14:editId="28456204">
            <wp:extent cx="171450" cy="171450"/>
            <wp:effectExtent l="0" t="0" r="0" b="0"/>
            <wp:docPr id="164" name="Picture 1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821325">
        <w:rPr>
          <w:rFonts w:cs="Arial"/>
          <w:szCs w:val="22"/>
        </w:rPr>
        <w:t xml:space="preserve">This field </w:t>
      </w:r>
      <w:r>
        <w:rPr>
          <w:rFonts w:cs="Arial"/>
          <w:szCs w:val="22"/>
        </w:rPr>
        <w:t>should</w:t>
      </w:r>
      <w:r w:rsidRPr="00821325">
        <w:rPr>
          <w:rFonts w:cs="Arial"/>
          <w:szCs w:val="22"/>
        </w:rPr>
        <w:t xml:space="preserve"> be completed if there is an amount at</w:t>
      </w:r>
      <w:r>
        <w:rPr>
          <w:rFonts w:cs="Arial"/>
          <w:szCs w:val="22"/>
        </w:rPr>
        <w:t xml:space="preserve"> </w:t>
      </w:r>
      <w:r w:rsidRPr="00821325">
        <w:rPr>
          <w:rFonts w:cs="Arial"/>
          <w:szCs w:val="22"/>
        </w:rPr>
        <w:t xml:space="preserve">the </w:t>
      </w:r>
      <w:r w:rsidRPr="00C20C19">
        <w:rPr>
          <w:rFonts w:cs="Arial"/>
          <w:i/>
          <w:szCs w:val="22"/>
        </w:rPr>
        <w:t>Amount of transfer</w:t>
      </w:r>
      <w:r w:rsidRPr="00821325">
        <w:rPr>
          <w:rFonts w:cs="Arial"/>
          <w:szCs w:val="22"/>
        </w:rPr>
        <w:t xml:space="preserve"> in field and the information is</w:t>
      </w:r>
      <w:r>
        <w:rPr>
          <w:rFonts w:cs="Arial"/>
          <w:szCs w:val="22"/>
        </w:rPr>
        <w:t xml:space="preserve"> </w:t>
      </w:r>
      <w:r w:rsidRPr="00821325">
        <w:rPr>
          <w:rFonts w:cs="Arial"/>
          <w:szCs w:val="22"/>
        </w:rPr>
        <w:t xml:space="preserve">available. If </w:t>
      </w:r>
      <w:r>
        <w:rPr>
          <w:rFonts w:cs="Arial"/>
          <w:szCs w:val="22"/>
        </w:rPr>
        <w:t xml:space="preserve">the BSB is </w:t>
      </w:r>
      <w:r w:rsidRPr="00821325">
        <w:rPr>
          <w:rFonts w:cs="Arial"/>
          <w:szCs w:val="22"/>
        </w:rPr>
        <w:t>unknown zero fill.</w:t>
      </w:r>
    </w:p>
    <w:p w:rsidR="00470D2A" w:rsidRDefault="00470D2A" w:rsidP="00470D2A">
      <w:pPr>
        <w:rPr>
          <w:rFonts w:cs="Arial"/>
          <w:b/>
          <w:szCs w:val="22"/>
        </w:rPr>
      </w:pPr>
    </w:p>
    <w:bookmarkStart w:id="4098" w:name="d7_146"/>
    <w:bookmarkEnd w:id="4098"/>
    <w:p w:rsidR="003C0ED4" w:rsidRDefault="006129D9" w:rsidP="003C0ED4">
      <w:pPr>
        <w:pStyle w:val="Maintext"/>
        <w:rPr>
          <w:rFonts w:cs="Arial"/>
          <w:szCs w:val="22"/>
        </w:rPr>
      </w:pPr>
      <w:ins w:id="4099" w:author="Author">
        <w:r w:rsidRPr="00B465CE">
          <w:rPr>
            <w:rFonts w:cs="Arial"/>
            <w:b/>
            <w:color w:val="000000" w:themeColor="text1"/>
            <w:szCs w:val="22"/>
          </w:rPr>
          <w:fldChar w:fldCharType="begin"/>
        </w:r>
        <w:r>
          <w:rPr>
            <w:rFonts w:cs="Arial"/>
            <w:b/>
            <w:color w:val="000000" w:themeColor="text1"/>
            <w:szCs w:val="22"/>
          </w:rPr>
          <w:instrText>HYPERLINK  \l "r7_146"</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46</w:t>
        </w:r>
        <w:r w:rsidRPr="00B465CE">
          <w:rPr>
            <w:rFonts w:cs="Arial"/>
            <w:b/>
            <w:color w:val="000000" w:themeColor="text1"/>
            <w:szCs w:val="22"/>
          </w:rPr>
          <w:fldChar w:fldCharType="end"/>
        </w:r>
        <w:r w:rsidR="00743DCB">
          <w:rPr>
            <w:rFonts w:cs="Arial"/>
            <w:b/>
            <w:color w:val="000000" w:themeColor="text1"/>
            <w:szCs w:val="22"/>
          </w:rPr>
          <w:tab/>
        </w:r>
      </w:ins>
      <w:r w:rsidR="003C0ED4" w:rsidRPr="003A6D72">
        <w:rPr>
          <w:rFonts w:cs="Arial"/>
          <w:b/>
          <w:szCs w:val="22"/>
        </w:rPr>
        <w:t>Amount of transfer out</w:t>
      </w:r>
      <w:r w:rsidR="003C0ED4" w:rsidRPr="003A6D72">
        <w:rPr>
          <w:rFonts w:cs="Arial"/>
          <w:szCs w:val="22"/>
        </w:rPr>
        <w:t xml:space="preserve"> – the amount of </w:t>
      </w:r>
      <w:r w:rsidR="003C0ED4">
        <w:rPr>
          <w:rFonts w:cs="Arial"/>
          <w:szCs w:val="22"/>
        </w:rPr>
        <w:t>FMD</w:t>
      </w:r>
      <w:r w:rsidR="003C0ED4" w:rsidRPr="003A6D72">
        <w:rPr>
          <w:rFonts w:cs="Arial"/>
          <w:szCs w:val="22"/>
        </w:rPr>
        <w:t xml:space="preserve"> principal </w:t>
      </w:r>
      <w:r w:rsidR="003C0ED4">
        <w:rPr>
          <w:rFonts w:cs="Arial"/>
          <w:szCs w:val="22"/>
        </w:rPr>
        <w:t xml:space="preserve">or debit (where the debit type is not distinguishable) </w:t>
      </w:r>
      <w:r w:rsidR="003C0ED4" w:rsidRPr="006E25DE">
        <w:rPr>
          <w:rFonts w:cs="Arial"/>
          <w:szCs w:val="22"/>
        </w:rPr>
        <w:t xml:space="preserve">transferred out </w:t>
      </w:r>
      <w:r w:rsidR="003C0ED4">
        <w:rPr>
          <w:rFonts w:cs="Arial"/>
          <w:szCs w:val="22"/>
        </w:rPr>
        <w:t>as an FMD.</w:t>
      </w:r>
    </w:p>
    <w:p w:rsidR="003C0ED4" w:rsidRDefault="003C0ED4" w:rsidP="003C0ED4">
      <w:pPr>
        <w:pStyle w:val="Maintext"/>
        <w:rPr>
          <w:rFonts w:cs="Arial"/>
          <w:b/>
          <w:szCs w:val="22"/>
        </w:rPr>
      </w:pPr>
    </w:p>
    <w:p w:rsidR="003C0ED4" w:rsidRDefault="003C0ED4" w:rsidP="003C0ED4">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315076FA" wp14:editId="76F11ED9">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Pr>
          <w:rFonts w:cs="Arial"/>
          <w:noProof/>
          <w:szCs w:val="22"/>
        </w:rPr>
        <w:t xml:space="preserve">Up </w:t>
      </w:r>
      <w:r w:rsidRPr="00821325">
        <w:rPr>
          <w:rFonts w:cs="Arial"/>
          <w:noProof/>
          <w:szCs w:val="22"/>
        </w:rPr>
        <w:t>to eight debit</w:t>
      </w:r>
      <w:r>
        <w:rPr>
          <w:rFonts w:cs="Arial"/>
          <w:noProof/>
          <w:szCs w:val="22"/>
        </w:rPr>
        <w:t xml:space="preserve"> transactions </w:t>
      </w:r>
      <w:r w:rsidRPr="00821325">
        <w:rPr>
          <w:rFonts w:cs="Arial"/>
          <w:noProof/>
          <w:szCs w:val="22"/>
        </w:rPr>
        <w:t>may be reported in the</w:t>
      </w:r>
      <w:r>
        <w:rPr>
          <w:rFonts w:cs="Arial"/>
          <w:noProof/>
          <w:szCs w:val="22"/>
        </w:rPr>
        <w:t xml:space="preserve"> </w:t>
      </w:r>
      <w:r w:rsidRPr="00821325">
        <w:rPr>
          <w:rFonts w:cs="Arial"/>
          <w:noProof/>
          <w:szCs w:val="22"/>
        </w:rPr>
        <w:t xml:space="preserve">one </w:t>
      </w:r>
      <w:r w:rsidRPr="00C20C19">
        <w:rPr>
          <w:rFonts w:cs="Arial"/>
          <w:i/>
          <w:noProof/>
          <w:szCs w:val="22"/>
        </w:rPr>
        <w:t xml:space="preserve">Farm management </w:t>
      </w:r>
      <w:r>
        <w:rPr>
          <w:rFonts w:cs="Arial"/>
          <w:i/>
          <w:noProof/>
          <w:szCs w:val="22"/>
        </w:rPr>
        <w:t xml:space="preserve">deposit </w:t>
      </w:r>
      <w:r w:rsidRPr="00C20C19">
        <w:rPr>
          <w:rFonts w:cs="Arial"/>
          <w:i/>
          <w:noProof/>
          <w:szCs w:val="22"/>
        </w:rPr>
        <w:t>account data record</w:t>
      </w:r>
      <w:r w:rsidRPr="00821325">
        <w:rPr>
          <w:rFonts w:cs="Arial"/>
          <w:noProof/>
          <w:szCs w:val="22"/>
        </w:rPr>
        <w:t xml:space="preserve"> </w:t>
      </w:r>
      <w:r>
        <w:rPr>
          <w:rFonts w:cs="Arial"/>
          <w:noProof/>
          <w:szCs w:val="22"/>
        </w:rPr>
        <w:t xml:space="preserve">by using </w:t>
      </w:r>
      <w:r w:rsidRPr="00821325">
        <w:rPr>
          <w:rFonts w:cs="Arial"/>
          <w:noProof/>
          <w:szCs w:val="22"/>
        </w:rPr>
        <w:t>the</w:t>
      </w:r>
      <w:r>
        <w:rPr>
          <w:rFonts w:cs="Arial"/>
          <w:noProof/>
          <w:szCs w:val="22"/>
        </w:rPr>
        <w:t xml:space="preserve"> four </w:t>
      </w:r>
      <w:r w:rsidRPr="00F32629">
        <w:rPr>
          <w:rFonts w:cs="Arial"/>
          <w:i/>
          <w:noProof/>
          <w:szCs w:val="22"/>
        </w:rPr>
        <w:t>Amount of repayment</w:t>
      </w:r>
      <w:r w:rsidRPr="00821325">
        <w:rPr>
          <w:rFonts w:cs="Arial"/>
          <w:noProof/>
          <w:szCs w:val="22"/>
        </w:rPr>
        <w:t xml:space="preserve"> fields and </w:t>
      </w:r>
      <w:r>
        <w:rPr>
          <w:rFonts w:cs="Arial"/>
          <w:noProof/>
          <w:szCs w:val="22"/>
        </w:rPr>
        <w:t>the</w:t>
      </w:r>
      <w:r w:rsidRPr="00821325">
        <w:rPr>
          <w:rFonts w:cs="Arial"/>
          <w:noProof/>
          <w:szCs w:val="22"/>
        </w:rPr>
        <w:t xml:space="preserve"> four </w:t>
      </w:r>
      <w:r w:rsidRPr="00C20C19">
        <w:rPr>
          <w:rFonts w:cs="Arial"/>
          <w:i/>
          <w:noProof/>
          <w:szCs w:val="22"/>
        </w:rPr>
        <w:t>Amount of transfer out</w:t>
      </w:r>
      <w:r w:rsidRPr="00821325">
        <w:rPr>
          <w:rFonts w:cs="Arial"/>
          <w:noProof/>
          <w:szCs w:val="22"/>
        </w:rPr>
        <w:t xml:space="preserve"> fields.</w:t>
      </w:r>
    </w:p>
    <w:p w:rsidR="00743DCB" w:rsidRDefault="00743DCB" w:rsidP="00470D2A">
      <w:pPr>
        <w:pStyle w:val="Maintext"/>
        <w:rPr>
          <w:ins w:id="4100" w:author="Author"/>
          <w:rFonts w:cs="Arial"/>
          <w:b/>
          <w:color w:val="000000" w:themeColor="text1"/>
          <w:szCs w:val="22"/>
        </w:rPr>
      </w:pPr>
    </w:p>
    <w:bookmarkStart w:id="4101" w:name="d7_147"/>
    <w:bookmarkEnd w:id="4101"/>
    <w:p w:rsidR="003C0ED4" w:rsidRDefault="006129D9" w:rsidP="003C0ED4">
      <w:pPr>
        <w:pStyle w:val="Maintext"/>
        <w:rPr>
          <w:rFonts w:cs="Arial"/>
          <w:szCs w:val="22"/>
        </w:rPr>
      </w:pPr>
      <w:ins w:id="4102" w:author="Author">
        <w:r w:rsidRPr="00B465CE">
          <w:rPr>
            <w:rFonts w:cs="Arial"/>
            <w:b/>
            <w:color w:val="000000" w:themeColor="text1"/>
            <w:szCs w:val="22"/>
          </w:rPr>
          <w:fldChar w:fldCharType="begin"/>
        </w:r>
        <w:r>
          <w:rPr>
            <w:rFonts w:cs="Arial"/>
            <w:b/>
            <w:color w:val="000000" w:themeColor="text1"/>
            <w:szCs w:val="22"/>
          </w:rPr>
          <w:instrText>HYPERLINK  \l "r7_147"</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47</w:t>
        </w:r>
        <w:r w:rsidRPr="00B465CE">
          <w:rPr>
            <w:rFonts w:cs="Arial"/>
            <w:b/>
            <w:color w:val="000000" w:themeColor="text1"/>
            <w:szCs w:val="22"/>
          </w:rPr>
          <w:fldChar w:fldCharType="end"/>
        </w:r>
      </w:ins>
      <w:r w:rsidR="00470D2A" w:rsidRPr="003A6D72">
        <w:rPr>
          <w:rFonts w:cs="Arial"/>
          <w:szCs w:val="22"/>
        </w:rPr>
        <w:tab/>
      </w:r>
      <w:r w:rsidR="003C0ED4" w:rsidRPr="003A6D72">
        <w:rPr>
          <w:rFonts w:cs="Arial"/>
          <w:b/>
          <w:szCs w:val="22"/>
        </w:rPr>
        <w:t>Date of transfer out</w:t>
      </w:r>
      <w:r w:rsidR="003C0ED4">
        <w:rPr>
          <w:rFonts w:cs="Arial"/>
          <w:b/>
          <w:szCs w:val="22"/>
        </w:rPr>
        <w:t xml:space="preserve"> </w:t>
      </w:r>
      <w:r w:rsidR="003C0ED4" w:rsidRPr="003A6D72">
        <w:rPr>
          <w:rFonts w:cs="Arial"/>
          <w:szCs w:val="22"/>
        </w:rPr>
        <w:t>– the date the</w:t>
      </w:r>
      <w:r w:rsidR="003C0ED4">
        <w:rPr>
          <w:rFonts w:cs="Arial"/>
          <w:szCs w:val="22"/>
        </w:rPr>
        <w:t xml:space="preserve"> transfer or</w:t>
      </w:r>
      <w:r w:rsidR="003C0ED4" w:rsidRPr="003A6D72">
        <w:rPr>
          <w:rFonts w:cs="Arial"/>
          <w:szCs w:val="22"/>
        </w:rPr>
        <w:t xml:space="preserve"> </w:t>
      </w:r>
      <w:r w:rsidR="003C0ED4">
        <w:rPr>
          <w:rFonts w:cs="Arial"/>
          <w:szCs w:val="22"/>
        </w:rPr>
        <w:t>debit (where the debit type is not distinguishable)</w:t>
      </w:r>
      <w:r w:rsidR="003C0ED4" w:rsidRPr="003A6D72">
        <w:rPr>
          <w:rFonts w:cs="Arial"/>
          <w:szCs w:val="22"/>
        </w:rPr>
        <w:t xml:space="preserve">was transferred </w:t>
      </w:r>
      <w:r w:rsidR="003C0ED4">
        <w:rPr>
          <w:rFonts w:cs="Arial"/>
          <w:szCs w:val="22"/>
        </w:rPr>
        <w:t>as an FMD</w:t>
      </w:r>
      <w:r w:rsidR="003C0ED4" w:rsidRPr="003A6D72">
        <w:rPr>
          <w:rFonts w:cs="Arial"/>
          <w:szCs w:val="22"/>
        </w:rPr>
        <w:t>.</w:t>
      </w:r>
    </w:p>
    <w:p w:rsidR="003C0ED4" w:rsidRDefault="003C0ED4" w:rsidP="003C0ED4">
      <w:pPr>
        <w:pStyle w:val="Maintext"/>
        <w:rPr>
          <w:rFonts w:cs="Arial"/>
          <w:szCs w:val="22"/>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36B969F5" wp14:editId="0222B061">
            <wp:extent cx="171450" cy="171450"/>
            <wp:effectExtent l="0" t="0" r="0" b="0"/>
            <wp:docPr id="168" name="Picture 16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rFonts w:cs="Arial"/>
          <w:szCs w:val="22"/>
        </w:rPr>
        <w:t xml:space="preserve">This field should be completed if there is an amount </w:t>
      </w:r>
      <w:r>
        <w:rPr>
          <w:rFonts w:cs="Arial"/>
          <w:szCs w:val="22"/>
        </w:rPr>
        <w:t xml:space="preserve">at </w:t>
      </w:r>
      <w:r w:rsidRPr="00067F45">
        <w:rPr>
          <w:rFonts w:cs="Arial"/>
          <w:szCs w:val="22"/>
        </w:rPr>
        <w:t xml:space="preserve">the </w:t>
      </w:r>
      <w:r w:rsidRPr="00C20C19">
        <w:rPr>
          <w:rFonts w:cs="Arial"/>
          <w:i/>
          <w:szCs w:val="22"/>
        </w:rPr>
        <w:t>Amount of transfer out</w:t>
      </w:r>
      <w:r w:rsidRPr="00067F45">
        <w:rPr>
          <w:rFonts w:cs="Arial"/>
          <w:szCs w:val="22"/>
        </w:rPr>
        <w:t xml:space="preserve"> field</w:t>
      </w:r>
      <w:r>
        <w:rPr>
          <w:rFonts w:cs="Arial"/>
          <w:szCs w:val="22"/>
        </w:rPr>
        <w:t>. If only the month and year is available, zero fill the day. For example, if the deposit was transferred in January 2016, report as 00012016.</w:t>
      </w:r>
    </w:p>
    <w:p w:rsidR="003C0ED4" w:rsidRDefault="003C0ED4" w:rsidP="003C0ED4">
      <w:pPr>
        <w:pStyle w:val="Maintext"/>
        <w:rPr>
          <w:rFonts w:cs="Arial"/>
          <w:szCs w:val="22"/>
        </w:rPr>
      </w:pPr>
    </w:p>
    <w:bookmarkStart w:id="4103" w:name="d7_148"/>
    <w:bookmarkEnd w:id="4103"/>
    <w:p w:rsidR="003C0ED4" w:rsidRDefault="006129D9" w:rsidP="003C0ED4">
      <w:pPr>
        <w:pStyle w:val="Maintext"/>
        <w:rPr>
          <w:rFonts w:cs="Arial"/>
        </w:rPr>
      </w:pPr>
      <w:ins w:id="4104" w:author="Author">
        <w:r w:rsidRPr="00B465CE">
          <w:rPr>
            <w:rFonts w:cs="Arial"/>
            <w:b/>
            <w:color w:val="000000" w:themeColor="text1"/>
            <w:szCs w:val="22"/>
          </w:rPr>
          <w:lastRenderedPageBreak/>
          <w:fldChar w:fldCharType="begin"/>
        </w:r>
        <w:r>
          <w:rPr>
            <w:rFonts w:cs="Arial"/>
            <w:b/>
            <w:color w:val="000000" w:themeColor="text1"/>
            <w:szCs w:val="22"/>
          </w:rPr>
          <w:instrText>HYPERLINK  \l "r7_148"</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48</w:t>
        </w:r>
        <w:r w:rsidRPr="00B465CE">
          <w:rPr>
            <w:rFonts w:cs="Arial"/>
            <w:b/>
            <w:color w:val="000000" w:themeColor="text1"/>
            <w:szCs w:val="22"/>
          </w:rPr>
          <w:fldChar w:fldCharType="end"/>
        </w:r>
      </w:ins>
      <w:r w:rsidR="00470D2A" w:rsidRPr="003A6D72">
        <w:rPr>
          <w:rFonts w:cs="Arial"/>
          <w:szCs w:val="22"/>
        </w:rPr>
        <w:tab/>
      </w:r>
      <w:r w:rsidR="003C0ED4" w:rsidRPr="00B913BA">
        <w:rPr>
          <w:rFonts w:cs="Arial"/>
          <w:b/>
        </w:rPr>
        <w:t>Transferee BSB number</w:t>
      </w:r>
      <w:r w:rsidR="003C0ED4">
        <w:rPr>
          <w:rFonts w:cs="Arial"/>
          <w:b/>
        </w:rPr>
        <w:t xml:space="preserve"> </w:t>
      </w:r>
      <w:r w:rsidR="003C0ED4">
        <w:rPr>
          <w:rFonts w:cs="Arial"/>
        </w:rPr>
        <w:t>– the BSB number of the FMD provider where the deposit has been transferred.</w:t>
      </w:r>
    </w:p>
    <w:p w:rsidR="003C0ED4" w:rsidRDefault="003C0ED4" w:rsidP="003C0ED4">
      <w:pPr>
        <w:pStyle w:val="Maintext"/>
        <w:rPr>
          <w:rFonts w:cs="Arial"/>
        </w:rPr>
      </w:pPr>
    </w:p>
    <w:p w:rsidR="003C0ED4" w:rsidRPr="003A6D72" w:rsidRDefault="003C0ED4" w:rsidP="003C0ED4">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3F8C9D40" wp14:editId="10796D94">
            <wp:extent cx="171450" cy="171450"/>
            <wp:effectExtent l="0" t="0" r="0" b="0"/>
            <wp:docPr id="167" name="Picture 1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067F45">
        <w:rPr>
          <w:szCs w:val="22"/>
        </w:rPr>
        <w:t xml:space="preserve">This field </w:t>
      </w:r>
      <w:r>
        <w:rPr>
          <w:szCs w:val="22"/>
        </w:rPr>
        <w:t>should</w:t>
      </w:r>
      <w:r w:rsidRPr="00067F45">
        <w:rPr>
          <w:szCs w:val="22"/>
        </w:rPr>
        <w:t xml:space="preserve"> be completed if there is an amount at</w:t>
      </w:r>
      <w:r>
        <w:rPr>
          <w:szCs w:val="22"/>
        </w:rPr>
        <w:t xml:space="preserve"> </w:t>
      </w:r>
      <w:r w:rsidRPr="00067F45">
        <w:rPr>
          <w:szCs w:val="22"/>
        </w:rPr>
        <w:t xml:space="preserve">the </w:t>
      </w:r>
      <w:r w:rsidRPr="00C20C19">
        <w:rPr>
          <w:i/>
          <w:szCs w:val="22"/>
        </w:rPr>
        <w:t>Amount of transfer out</w:t>
      </w:r>
      <w:r w:rsidRPr="00067F45">
        <w:rPr>
          <w:szCs w:val="22"/>
        </w:rPr>
        <w:t xml:space="preserve"> field and the information is</w:t>
      </w:r>
      <w:r>
        <w:rPr>
          <w:szCs w:val="22"/>
        </w:rPr>
        <w:t xml:space="preserve"> </w:t>
      </w:r>
      <w:r w:rsidRPr="00067F45">
        <w:rPr>
          <w:szCs w:val="22"/>
        </w:rPr>
        <w:t xml:space="preserve">available. If </w:t>
      </w:r>
      <w:r>
        <w:rPr>
          <w:szCs w:val="22"/>
        </w:rPr>
        <w:t xml:space="preserve">the BSB is </w:t>
      </w:r>
      <w:r w:rsidRPr="00067F45">
        <w:rPr>
          <w:szCs w:val="22"/>
        </w:rPr>
        <w:t>unknown zero fill.</w:t>
      </w:r>
    </w:p>
    <w:p w:rsidR="00470D2A" w:rsidRPr="003A6D72" w:rsidRDefault="00470D2A" w:rsidP="003C0ED4">
      <w:pPr>
        <w:pStyle w:val="Maintext"/>
      </w:pPr>
    </w:p>
    <w:bookmarkStart w:id="4105" w:name="d7_149"/>
    <w:bookmarkEnd w:id="4105"/>
    <w:p w:rsidR="00470D2A" w:rsidRDefault="006129D9" w:rsidP="003C0ED4">
      <w:pPr>
        <w:pStyle w:val="Maintext"/>
        <w:rPr>
          <w:rFonts w:cs="Arial"/>
          <w:b/>
          <w:color w:val="000000"/>
          <w:szCs w:val="22"/>
        </w:rPr>
      </w:pPr>
      <w:ins w:id="4106" w:author="Author">
        <w:r w:rsidRPr="00B465CE">
          <w:rPr>
            <w:rFonts w:cs="Arial"/>
            <w:b/>
            <w:color w:val="000000" w:themeColor="text1"/>
            <w:szCs w:val="22"/>
          </w:rPr>
          <w:fldChar w:fldCharType="begin"/>
        </w:r>
        <w:r>
          <w:rPr>
            <w:rFonts w:cs="Arial"/>
            <w:b/>
            <w:color w:val="000000" w:themeColor="text1"/>
            <w:szCs w:val="22"/>
          </w:rPr>
          <w:instrText>HYPERLINK  \l "r7_149"</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49</w:t>
        </w:r>
        <w:r w:rsidRPr="00B465CE">
          <w:rPr>
            <w:rFonts w:cs="Arial"/>
            <w:b/>
            <w:color w:val="000000" w:themeColor="text1"/>
            <w:szCs w:val="22"/>
          </w:rPr>
          <w:fldChar w:fldCharType="end"/>
        </w:r>
      </w:ins>
      <w:r w:rsidR="00470D2A">
        <w:rPr>
          <w:rFonts w:cs="Arial"/>
          <w:b/>
          <w:szCs w:val="22"/>
        </w:rPr>
        <w:tab/>
      </w:r>
      <w:r w:rsidR="003C0ED4" w:rsidRPr="003A6D72">
        <w:rPr>
          <w:rFonts w:cs="Arial"/>
          <w:b/>
          <w:szCs w:val="22"/>
        </w:rPr>
        <w:t xml:space="preserve">TFN withholding tax deducted from repayments in </w:t>
      </w:r>
      <w:r w:rsidR="003C0ED4">
        <w:rPr>
          <w:rFonts w:cs="Arial"/>
          <w:b/>
          <w:szCs w:val="22"/>
        </w:rPr>
        <w:t xml:space="preserve">the </w:t>
      </w:r>
      <w:r w:rsidR="003C0ED4" w:rsidRPr="003A6D72">
        <w:rPr>
          <w:rFonts w:cs="Arial"/>
          <w:b/>
          <w:szCs w:val="22"/>
        </w:rPr>
        <w:t>financial year</w:t>
      </w:r>
      <w:r w:rsidR="003C0ED4" w:rsidRPr="003A6D72">
        <w:rPr>
          <w:rFonts w:cs="Arial"/>
          <w:szCs w:val="22"/>
        </w:rPr>
        <w:t xml:space="preserve"> – </w:t>
      </w:r>
      <w:r w:rsidR="003C0ED4" w:rsidRPr="003A6D72">
        <w:t>the total amount of TFN withholding tax deducted from repayments made during the financial year where a TFN or ABN has not been quoted.</w:t>
      </w:r>
    </w:p>
    <w:p w:rsidR="003C0ED4" w:rsidRDefault="003C0ED4" w:rsidP="003C0ED4">
      <w:pPr>
        <w:pStyle w:val="Maintext"/>
        <w:rPr>
          <w:rFonts w:cs="Arial"/>
          <w:b/>
          <w:color w:val="000000" w:themeColor="text1"/>
          <w:szCs w:val="22"/>
        </w:rPr>
      </w:pPr>
    </w:p>
    <w:bookmarkStart w:id="4107" w:name="d7_150"/>
    <w:bookmarkEnd w:id="4107"/>
    <w:p w:rsidR="003C0ED4" w:rsidRDefault="006129D9" w:rsidP="003C0ED4">
      <w:pPr>
        <w:pStyle w:val="Maintext"/>
        <w:rPr>
          <w:rFonts w:cs="Arial"/>
          <w:szCs w:val="22"/>
        </w:rPr>
      </w:pPr>
      <w:ins w:id="4108" w:author="Author">
        <w:r w:rsidRPr="00B465CE">
          <w:rPr>
            <w:rFonts w:cs="Arial"/>
            <w:b/>
            <w:color w:val="000000" w:themeColor="text1"/>
          </w:rPr>
          <w:fldChar w:fldCharType="begin"/>
        </w:r>
        <w:r>
          <w:rPr>
            <w:rFonts w:cs="Arial"/>
            <w:b/>
            <w:color w:val="000000" w:themeColor="text1"/>
          </w:rPr>
          <w:instrText>HYPERLINK  \l "r7_150"</w:instrText>
        </w:r>
        <w:r w:rsidRPr="00B465CE">
          <w:rPr>
            <w:rFonts w:cs="Arial"/>
            <w:b/>
            <w:color w:val="000000" w:themeColor="text1"/>
          </w:rPr>
          <w:fldChar w:fldCharType="separate"/>
        </w:r>
        <w:r w:rsidRPr="00B465CE">
          <w:rPr>
            <w:rStyle w:val="Hyperlink"/>
            <w:rFonts w:cs="Arial"/>
            <w:noProof w:val="0"/>
            <w:color w:val="000000" w:themeColor="text1"/>
            <w:u w:val="none"/>
          </w:rPr>
          <w:t>7.1</w:t>
        </w:r>
        <w:r>
          <w:rPr>
            <w:rStyle w:val="Hyperlink"/>
            <w:rFonts w:cs="Arial"/>
            <w:noProof w:val="0"/>
            <w:color w:val="000000" w:themeColor="text1"/>
            <w:u w:val="none"/>
          </w:rPr>
          <w:t>50</w:t>
        </w:r>
        <w:r w:rsidRPr="00B465CE">
          <w:rPr>
            <w:rFonts w:cs="Arial"/>
            <w:b/>
            <w:color w:val="000000" w:themeColor="text1"/>
          </w:rPr>
          <w:fldChar w:fldCharType="end"/>
        </w:r>
      </w:ins>
      <w:r w:rsidR="00470D2A" w:rsidRPr="003A6D72">
        <w:rPr>
          <w:rFonts w:cs="Arial"/>
          <w:szCs w:val="22"/>
        </w:rPr>
        <w:tab/>
      </w:r>
      <w:r w:rsidR="003C0ED4">
        <w:rPr>
          <w:rFonts w:cs="Arial"/>
          <w:b/>
          <w:szCs w:val="22"/>
        </w:rPr>
        <w:t xml:space="preserve">Amount of closing balance </w:t>
      </w:r>
      <w:r w:rsidR="003C0ED4">
        <w:rPr>
          <w:rFonts w:cs="Arial"/>
          <w:szCs w:val="22"/>
        </w:rPr>
        <w:t>– the amount of FMD in the account at the end of the financial year.</w:t>
      </w:r>
    </w:p>
    <w:p w:rsidR="003C0ED4" w:rsidRDefault="003C0ED4" w:rsidP="003C0ED4">
      <w:pPr>
        <w:pStyle w:val="Maintext"/>
        <w:rPr>
          <w:rFonts w:cs="Arial"/>
          <w:szCs w:val="22"/>
        </w:rPr>
      </w:pPr>
    </w:p>
    <w:p w:rsidR="003C0ED4" w:rsidRPr="00B83FFA" w:rsidRDefault="003C0ED4" w:rsidP="003C0ED4">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12F5DDE3" wp14:editId="7D4E1458">
            <wp:extent cx="171450" cy="171450"/>
            <wp:effectExtent l="0" t="0" r="0" b="0"/>
            <wp:docPr id="41" name="Picture 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ins w:id="4109" w:author="Author">
        <w:r>
          <w:rPr>
            <w:rFonts w:cs="Arial"/>
            <w:szCs w:val="22"/>
          </w:rPr>
          <w:t>If</w:t>
        </w:r>
        <w:r w:rsidRPr="00067F45">
          <w:rPr>
            <w:rFonts w:cs="Arial"/>
            <w:szCs w:val="22"/>
          </w:rPr>
          <w:t xml:space="preserve"> </w:t>
        </w:r>
      </w:ins>
      <w:r w:rsidRPr="00067F45">
        <w:rPr>
          <w:rFonts w:cs="Arial"/>
          <w:szCs w:val="22"/>
        </w:rPr>
        <w:t xml:space="preserve">more than one </w:t>
      </w:r>
      <w:r w:rsidRPr="00C20C19">
        <w:rPr>
          <w:rFonts w:cs="Arial"/>
          <w:i/>
          <w:szCs w:val="22"/>
        </w:rPr>
        <w:t>Farm management deposit account data record</w:t>
      </w:r>
      <w:r w:rsidRPr="00067F45">
        <w:rPr>
          <w:rFonts w:cs="Arial"/>
          <w:szCs w:val="22"/>
        </w:rPr>
        <w:t xml:space="preserve"> </w:t>
      </w:r>
      <w:r>
        <w:rPr>
          <w:rFonts w:cs="Arial"/>
          <w:szCs w:val="22"/>
        </w:rPr>
        <w:t xml:space="preserve">for the same account </w:t>
      </w:r>
      <w:r>
        <w:rPr>
          <w:rStyle w:val="MaintextCharChar"/>
          <w:i/>
        </w:rPr>
        <w:t>(</w:t>
      </w:r>
      <w:r w:rsidRPr="00D30ED2">
        <w:rPr>
          <w:rStyle w:val="MaintextCharChar"/>
        </w:rPr>
        <w:t>i.e</w:t>
      </w:r>
      <w:r>
        <w:rPr>
          <w:rStyle w:val="MaintextCharChar"/>
          <w:i/>
        </w:rPr>
        <w:t xml:space="preserve">. </w:t>
      </w:r>
      <w:r w:rsidRPr="0016480A">
        <w:rPr>
          <w:rStyle w:val="MaintextCharChar"/>
          <w:i/>
        </w:rPr>
        <w:t>Investment reference number</w:t>
      </w:r>
      <w:r>
        <w:rPr>
          <w:rStyle w:val="MaintextCharChar"/>
          <w:i/>
        </w:rPr>
        <w:t>)</w:t>
      </w:r>
      <w:r>
        <w:rPr>
          <w:rFonts w:cs="Arial"/>
          <w:szCs w:val="22"/>
        </w:rPr>
        <w:t xml:space="preserve"> is provided</w:t>
      </w:r>
      <w:r w:rsidRPr="00067F45">
        <w:rPr>
          <w:rFonts w:cs="Arial"/>
          <w:szCs w:val="22"/>
        </w:rPr>
        <w:t>, the amount reported at this field will be the</w:t>
      </w:r>
      <w:r>
        <w:rPr>
          <w:rFonts w:cs="Arial"/>
          <w:szCs w:val="22"/>
        </w:rPr>
        <w:t xml:space="preserve"> </w:t>
      </w:r>
      <w:r w:rsidRPr="00067F45">
        <w:rPr>
          <w:rFonts w:cs="Arial"/>
          <w:szCs w:val="22"/>
        </w:rPr>
        <w:t xml:space="preserve">same in each subsequent </w:t>
      </w:r>
      <w:r w:rsidRPr="00C20C19">
        <w:rPr>
          <w:rFonts w:cs="Arial"/>
          <w:i/>
          <w:szCs w:val="22"/>
        </w:rPr>
        <w:t>Farm management deposit account data record</w:t>
      </w:r>
      <w:r w:rsidRPr="00067F45">
        <w:rPr>
          <w:rFonts w:cs="Arial"/>
          <w:szCs w:val="22"/>
        </w:rPr>
        <w:t>.</w:t>
      </w:r>
    </w:p>
    <w:p w:rsidR="00470D2A" w:rsidRDefault="00470D2A" w:rsidP="003C0ED4">
      <w:pPr>
        <w:pStyle w:val="Maintext"/>
      </w:pPr>
    </w:p>
    <w:bookmarkStart w:id="4110" w:name="d7_151"/>
    <w:bookmarkEnd w:id="4110"/>
    <w:p w:rsidR="003C0ED4" w:rsidRDefault="006129D9" w:rsidP="003C0ED4">
      <w:pPr>
        <w:rPr>
          <w:ins w:id="4111" w:author="Author"/>
          <w:rFonts w:cs="Arial"/>
          <w:color w:val="000000" w:themeColor="text1"/>
          <w:szCs w:val="22"/>
        </w:rPr>
      </w:pPr>
      <w:ins w:id="4112" w:author="Author">
        <w:r w:rsidRPr="00B465CE">
          <w:rPr>
            <w:rFonts w:cs="Arial"/>
            <w:b/>
            <w:color w:val="000000" w:themeColor="text1"/>
            <w:szCs w:val="22"/>
          </w:rPr>
          <w:fldChar w:fldCharType="begin"/>
        </w:r>
        <w:r>
          <w:rPr>
            <w:rFonts w:cs="Arial"/>
            <w:b/>
            <w:color w:val="000000" w:themeColor="text1"/>
            <w:szCs w:val="22"/>
          </w:rPr>
          <w:instrText>HYPERLINK  \l "r7_151"</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w:t>
        </w:r>
        <w:r>
          <w:rPr>
            <w:rStyle w:val="Hyperlink"/>
            <w:rFonts w:cs="Arial"/>
            <w:noProof w:val="0"/>
            <w:color w:val="000000" w:themeColor="text1"/>
            <w:szCs w:val="22"/>
            <w:u w:val="none"/>
          </w:rPr>
          <w:t>151</w:t>
        </w:r>
        <w:r w:rsidRPr="00B465CE">
          <w:rPr>
            <w:rFonts w:cs="Arial"/>
            <w:b/>
            <w:color w:val="000000" w:themeColor="text1"/>
            <w:szCs w:val="22"/>
          </w:rPr>
          <w:fldChar w:fldCharType="end"/>
        </w:r>
      </w:ins>
      <w:r w:rsidR="00470D2A">
        <w:tab/>
      </w:r>
      <w:ins w:id="4113" w:author="Author">
        <w:r w:rsidR="003C0ED4">
          <w:rPr>
            <w:rFonts w:cs="Arial"/>
            <w:b/>
            <w:color w:val="000000" w:themeColor="text1"/>
            <w:szCs w:val="22"/>
          </w:rPr>
          <w:t xml:space="preserve">Interest offset account </w:t>
        </w:r>
        <w:r w:rsidR="003C0ED4">
          <w:rPr>
            <w:rFonts w:cs="Arial"/>
            <w:color w:val="000000" w:themeColor="text1"/>
            <w:szCs w:val="22"/>
          </w:rPr>
          <w:t>–</w:t>
        </w:r>
        <w:r w:rsidR="003C0ED4" w:rsidRPr="008D45B4">
          <w:rPr>
            <w:rFonts w:cs="Arial"/>
            <w:color w:val="000000" w:themeColor="text1"/>
            <w:szCs w:val="22"/>
          </w:rPr>
          <w:t xml:space="preserve"> </w:t>
        </w:r>
        <w:r w:rsidR="003C0ED4">
          <w:rPr>
            <w:rFonts w:cs="Arial"/>
            <w:color w:val="000000" w:themeColor="text1"/>
            <w:szCs w:val="22"/>
          </w:rPr>
          <w:t>indicates if this FMD account is being used as an interest offset account.</w:t>
        </w:r>
      </w:ins>
    </w:p>
    <w:p w:rsidR="003C0ED4" w:rsidRDefault="003C0ED4" w:rsidP="003C0ED4">
      <w:pPr>
        <w:rPr>
          <w:ins w:id="4114" w:author="Author"/>
          <w:rFonts w:cs="Arial"/>
          <w:color w:val="000000" w:themeColor="text1"/>
          <w:szCs w:val="22"/>
        </w:rPr>
      </w:pPr>
    </w:p>
    <w:p w:rsidR="003C0ED4" w:rsidRDefault="003C0ED4" w:rsidP="003C0ED4">
      <w:pPr>
        <w:pStyle w:val="Maintext"/>
        <w:rPr>
          <w:ins w:id="4115" w:author="Author"/>
        </w:rPr>
      </w:pPr>
      <w:ins w:id="4116" w:author="Author">
        <w:r w:rsidRPr="003A6D72">
          <w:t xml:space="preserve">This field must be set to one of the following </w:t>
        </w:r>
        <w:r>
          <w:t>values</w:t>
        </w:r>
        <w:r w:rsidRPr="003A6D72">
          <w:t>:</w:t>
        </w:r>
      </w:ins>
    </w:p>
    <w:p w:rsidR="003C0ED4" w:rsidRDefault="003C0ED4" w:rsidP="003C0ED4">
      <w:pPr>
        <w:pStyle w:val="Maintext"/>
        <w:rPr>
          <w:ins w:id="4117" w:author="Author"/>
        </w:rPr>
      </w:pPr>
      <w:ins w:id="4118" w:author="Author">
        <w:r>
          <w:rPr>
            <w:b/>
          </w:rPr>
          <w:t>Y</w:t>
        </w:r>
        <w:r>
          <w:t xml:space="preserve"> – Yes - if the account is used at any time during the year as an offset account</w:t>
        </w:r>
      </w:ins>
    </w:p>
    <w:p w:rsidR="003C0ED4" w:rsidRDefault="003C0ED4" w:rsidP="003C0ED4">
      <w:pPr>
        <w:pStyle w:val="Maintext"/>
        <w:rPr>
          <w:ins w:id="4119" w:author="Author"/>
          <w:b/>
        </w:rPr>
      </w:pPr>
      <w:ins w:id="4120" w:author="Author">
        <w:r>
          <w:rPr>
            <w:b/>
            <w:szCs w:val="22"/>
          </w:rPr>
          <w:t>N</w:t>
        </w:r>
        <w:r>
          <w:rPr>
            <w:szCs w:val="22"/>
          </w:rPr>
          <w:t xml:space="preserve"> – No</w:t>
        </w:r>
      </w:ins>
    </w:p>
    <w:p w:rsidR="00470D2A" w:rsidRDefault="00470D2A" w:rsidP="003C0ED4">
      <w:pPr>
        <w:pStyle w:val="Maintext"/>
        <w:rPr>
          <w:rFonts w:cs="Arial"/>
          <w:szCs w:val="22"/>
        </w:rPr>
      </w:pPr>
    </w:p>
    <w:bookmarkStart w:id="4121" w:name="d7_152"/>
    <w:bookmarkEnd w:id="4121"/>
    <w:p w:rsidR="00470D2A" w:rsidRPr="003A6D72" w:rsidRDefault="006129D9" w:rsidP="003C0ED4">
      <w:pPr>
        <w:pStyle w:val="Maintext"/>
      </w:pPr>
      <w:ins w:id="4122" w:author="Author">
        <w:r w:rsidRPr="00B465CE">
          <w:rPr>
            <w:rFonts w:cs="Arial"/>
            <w:b/>
            <w:color w:val="000000" w:themeColor="text1"/>
            <w:szCs w:val="22"/>
          </w:rPr>
          <w:fldChar w:fldCharType="begin"/>
        </w:r>
        <w:r>
          <w:rPr>
            <w:rFonts w:cs="Arial"/>
            <w:b/>
            <w:color w:val="000000" w:themeColor="text1"/>
            <w:szCs w:val="22"/>
          </w:rPr>
          <w:instrText>HYPERLINK  \l "r7_152"</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52</w:t>
        </w:r>
        <w:r w:rsidRPr="00B465CE">
          <w:rPr>
            <w:rFonts w:cs="Arial"/>
            <w:b/>
            <w:color w:val="000000" w:themeColor="text1"/>
            <w:szCs w:val="22"/>
          </w:rPr>
          <w:fldChar w:fldCharType="end"/>
        </w:r>
      </w:ins>
      <w:r w:rsidR="00470D2A" w:rsidRPr="003A6D72">
        <w:rPr>
          <w:rFonts w:cs="Arial"/>
          <w:szCs w:val="22"/>
        </w:rPr>
        <w:tab/>
      </w:r>
      <w:ins w:id="4123" w:author="Author">
        <w:r w:rsidR="00572FA3">
          <w:rPr>
            <w:b/>
          </w:rPr>
          <w:t>Record identifier</w:t>
        </w:r>
        <w:r w:rsidR="00572FA3">
          <w:t xml:space="preserve"> – </w:t>
        </w:r>
        <w:r w:rsidR="00572FA3" w:rsidRPr="003D7E28">
          <w:rPr>
            <w:rFonts w:cs="Arial"/>
            <w:szCs w:val="22"/>
          </w:rPr>
          <w:t xml:space="preserve">must be set to </w:t>
        </w:r>
        <w:r w:rsidR="00572FA3" w:rsidRPr="00F97436">
          <w:rPr>
            <w:rFonts w:cs="Arial"/>
            <w:b/>
            <w:szCs w:val="22"/>
          </w:rPr>
          <w:t>D</w:t>
        </w:r>
        <w:r w:rsidR="00572FA3">
          <w:rPr>
            <w:rFonts w:cs="Arial"/>
            <w:b/>
            <w:szCs w:val="22"/>
          </w:rPr>
          <w:t>SALESEC.</w:t>
        </w:r>
      </w:ins>
    </w:p>
    <w:p w:rsidR="00572FA3" w:rsidRDefault="00572FA3" w:rsidP="00572FA3">
      <w:pPr>
        <w:pStyle w:val="Maintext"/>
        <w:rPr>
          <w:rFonts w:cs="Arial"/>
          <w:b/>
          <w:color w:val="000000" w:themeColor="text1"/>
          <w:szCs w:val="22"/>
        </w:rPr>
      </w:pPr>
    </w:p>
    <w:bookmarkStart w:id="4124" w:name="d7_153"/>
    <w:bookmarkEnd w:id="4124"/>
    <w:p w:rsidR="00572FA3" w:rsidRPr="003A6D72" w:rsidRDefault="006129D9" w:rsidP="00572FA3">
      <w:pPr>
        <w:pStyle w:val="Maintext"/>
        <w:rPr>
          <w:ins w:id="4125" w:author="Author"/>
          <w:rFonts w:cs="Arial"/>
          <w:szCs w:val="22"/>
        </w:rPr>
      </w:pPr>
      <w:ins w:id="4126" w:author="Author">
        <w:r w:rsidRPr="00B465CE">
          <w:rPr>
            <w:rFonts w:cs="Arial"/>
            <w:b/>
            <w:color w:val="000000" w:themeColor="text1"/>
            <w:szCs w:val="22"/>
          </w:rPr>
          <w:fldChar w:fldCharType="begin"/>
        </w:r>
        <w:r>
          <w:rPr>
            <w:rFonts w:cs="Arial"/>
            <w:b/>
            <w:color w:val="000000" w:themeColor="text1"/>
            <w:szCs w:val="22"/>
          </w:rPr>
          <w:instrText>HYPERLINK  \l "r7_153"</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53</w:t>
        </w:r>
        <w:r w:rsidRPr="00B465CE">
          <w:rPr>
            <w:rFonts w:cs="Arial"/>
            <w:b/>
            <w:color w:val="000000" w:themeColor="text1"/>
            <w:szCs w:val="22"/>
          </w:rPr>
          <w:fldChar w:fldCharType="end"/>
        </w:r>
      </w:ins>
      <w:r w:rsidR="00470D2A" w:rsidRPr="003A6D72">
        <w:rPr>
          <w:rFonts w:cs="Arial"/>
          <w:szCs w:val="22"/>
        </w:rPr>
        <w:tab/>
      </w:r>
      <w:ins w:id="4127" w:author="Author">
        <w:r w:rsidR="00572FA3">
          <w:rPr>
            <w:b/>
          </w:rPr>
          <w:t xml:space="preserve">Sequence number of the DSALESEC record </w:t>
        </w:r>
        <w:r w:rsidR="00572FA3" w:rsidRPr="00806123">
          <w:t>-</w:t>
        </w:r>
        <w:r w:rsidR="00572FA3">
          <w:rPr>
            <w:b/>
          </w:rPr>
          <w:t xml:space="preserve"> </w:t>
        </w:r>
        <w:r w:rsidR="00572FA3" w:rsidRPr="003A6D72">
          <w:rPr>
            <w:rFonts w:cs="Arial"/>
            <w:szCs w:val="22"/>
          </w:rPr>
          <w:t xml:space="preserve">the sequence number of the </w:t>
        </w:r>
        <w:r w:rsidR="00572FA3">
          <w:rPr>
            <w:rFonts w:cs="Arial"/>
            <w:i/>
            <w:szCs w:val="22"/>
          </w:rPr>
          <w:t>Sale of securities</w:t>
        </w:r>
        <w:r w:rsidR="00572FA3" w:rsidRPr="003A6D72">
          <w:rPr>
            <w:rFonts w:cs="Arial"/>
            <w:i/>
            <w:szCs w:val="22"/>
          </w:rPr>
          <w:t xml:space="preserve"> data record</w:t>
        </w:r>
        <w:r w:rsidR="00572FA3" w:rsidRPr="003A6D72">
          <w:rPr>
            <w:rFonts w:cs="Arial"/>
            <w:szCs w:val="22"/>
          </w:rPr>
          <w:t xml:space="preserve"> in the AIIR. </w:t>
        </w:r>
      </w:ins>
    </w:p>
    <w:p w:rsidR="00572FA3" w:rsidRPr="0094397E" w:rsidRDefault="00572FA3" w:rsidP="00572FA3">
      <w:pPr>
        <w:pStyle w:val="Maintext"/>
        <w:rPr>
          <w:ins w:id="4128" w:author="Author"/>
          <w:sz w:val="16"/>
          <w:szCs w:val="16"/>
        </w:rPr>
      </w:pPr>
    </w:p>
    <w:p w:rsidR="00572FA3" w:rsidRDefault="00572FA3" w:rsidP="00572FA3">
      <w:pPr>
        <w:pStyle w:val="Maintext"/>
        <w:pBdr>
          <w:top w:val="single" w:sz="12" w:space="1" w:color="FFCC00"/>
          <w:left w:val="single" w:sz="12" w:space="4" w:color="FFCC00"/>
          <w:bottom w:val="single" w:sz="12" w:space="1" w:color="FFCC00"/>
          <w:right w:val="single" w:sz="12" w:space="4" w:color="FFCC00"/>
        </w:pBdr>
        <w:rPr>
          <w:ins w:id="4129" w:author="Author"/>
          <w:rFonts w:cs="Arial"/>
          <w:szCs w:val="22"/>
        </w:rPr>
      </w:pPr>
      <w:ins w:id="4130" w:author="Author">
        <w:r>
          <w:rPr>
            <w:rFonts w:cs="Arial"/>
            <w:noProof/>
            <w:szCs w:val="22"/>
          </w:rPr>
          <w:drawing>
            <wp:inline distT="0" distB="0" distL="0" distR="0" wp14:anchorId="2CFC52B1" wp14:editId="66FD1A67">
              <wp:extent cx="171450" cy="171450"/>
              <wp:effectExtent l="0" t="0" r="0" b="0"/>
              <wp:docPr id="210" name="Picture 2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sidRPr="00FA45B3">
          <w:rPr>
            <w:rFonts w:cs="Arial"/>
            <w:szCs w:val="22"/>
          </w:rPr>
          <w:t xml:space="preserve">This number will assist in identifying </w:t>
        </w:r>
        <w:r>
          <w:rPr>
            <w:rFonts w:cs="Arial"/>
            <w:i/>
            <w:szCs w:val="22"/>
          </w:rPr>
          <w:t>Sale of securities</w:t>
        </w:r>
        <w:r w:rsidRPr="0002372B">
          <w:rPr>
            <w:rFonts w:cs="Arial"/>
            <w:i/>
            <w:szCs w:val="22"/>
          </w:rPr>
          <w:t xml:space="preserve"> data records</w:t>
        </w:r>
        <w:r w:rsidRPr="00FA45B3">
          <w:rPr>
            <w:rFonts w:cs="Arial"/>
            <w:szCs w:val="22"/>
          </w:rPr>
          <w:t xml:space="preserve"> with errors and in linking corrected </w:t>
        </w:r>
        <w:r>
          <w:rPr>
            <w:rFonts w:cs="Arial"/>
            <w:i/>
            <w:szCs w:val="22"/>
          </w:rPr>
          <w:t>Sale of securities</w:t>
        </w:r>
        <w:r w:rsidRPr="0002372B">
          <w:rPr>
            <w:rFonts w:cs="Arial"/>
            <w:i/>
            <w:szCs w:val="22"/>
          </w:rPr>
          <w:t xml:space="preserve"> data records</w:t>
        </w:r>
        <w:r w:rsidRPr="00FA45B3">
          <w:rPr>
            <w:rFonts w:cs="Arial"/>
            <w:szCs w:val="22"/>
          </w:rPr>
          <w:t xml:space="preserve"> to </w:t>
        </w:r>
        <w:r w:rsidR="005A11EB">
          <w:rPr>
            <w:rFonts w:cs="Arial"/>
            <w:szCs w:val="22"/>
          </w:rPr>
          <w:t xml:space="preserve">the </w:t>
        </w:r>
        <w:r w:rsidRPr="00FA45B3">
          <w:rPr>
            <w:rFonts w:cs="Arial"/>
            <w:szCs w:val="22"/>
          </w:rPr>
          <w:t xml:space="preserve">original </w:t>
        </w:r>
        <w:r w:rsidR="00226FC3">
          <w:rPr>
            <w:rFonts w:cs="Arial"/>
            <w:i/>
            <w:szCs w:val="22"/>
          </w:rPr>
          <w:t>Sale of securities</w:t>
        </w:r>
        <w:r w:rsidR="00226FC3" w:rsidRPr="0002372B">
          <w:rPr>
            <w:rFonts w:cs="Arial"/>
            <w:i/>
            <w:szCs w:val="22"/>
          </w:rPr>
          <w:t xml:space="preserve"> </w:t>
        </w:r>
        <w:r w:rsidRPr="0002372B">
          <w:rPr>
            <w:rFonts w:cs="Arial"/>
            <w:i/>
            <w:szCs w:val="22"/>
          </w:rPr>
          <w:t>data records</w:t>
        </w:r>
        <w:r w:rsidRPr="00D23BBE">
          <w:rPr>
            <w:rFonts w:cs="Arial"/>
            <w:szCs w:val="22"/>
          </w:rPr>
          <w:t>.</w:t>
        </w:r>
      </w:ins>
    </w:p>
    <w:p w:rsidR="00572FA3" w:rsidRPr="0094397E" w:rsidRDefault="00572FA3" w:rsidP="00572FA3">
      <w:pPr>
        <w:pStyle w:val="Maintext"/>
        <w:pBdr>
          <w:top w:val="single" w:sz="12" w:space="1" w:color="FFCC00"/>
          <w:left w:val="single" w:sz="12" w:space="4" w:color="FFCC00"/>
          <w:bottom w:val="single" w:sz="12" w:space="1" w:color="FFCC00"/>
          <w:right w:val="single" w:sz="12" w:space="4" w:color="FFCC00"/>
        </w:pBdr>
        <w:rPr>
          <w:ins w:id="4131" w:author="Author"/>
          <w:sz w:val="16"/>
          <w:szCs w:val="16"/>
        </w:rPr>
      </w:pPr>
    </w:p>
    <w:p w:rsidR="00572FA3" w:rsidRDefault="00572FA3" w:rsidP="00572FA3">
      <w:pPr>
        <w:pStyle w:val="Maintext"/>
        <w:pBdr>
          <w:top w:val="single" w:sz="12" w:space="1" w:color="FFCC00"/>
          <w:left w:val="single" w:sz="12" w:space="4" w:color="FFCC00"/>
          <w:bottom w:val="single" w:sz="12" w:space="1" w:color="FFCC00"/>
          <w:right w:val="single" w:sz="12" w:space="4" w:color="FFCC00"/>
        </w:pBdr>
        <w:rPr>
          <w:ins w:id="4132" w:author="Author"/>
          <w:rFonts w:cs="Arial"/>
          <w:szCs w:val="22"/>
        </w:rPr>
      </w:pPr>
      <w:ins w:id="4133" w:author="Author">
        <w:r>
          <w:t xml:space="preserve">Where the </w:t>
        </w:r>
        <w:r w:rsidRPr="0002372B">
          <w:rPr>
            <w:i/>
          </w:rPr>
          <w:t>Type of report</w:t>
        </w:r>
        <w:r>
          <w:t xml:space="preserve"> </w:t>
        </w:r>
        <w:r w:rsidRPr="00C52CF8">
          <w:t>field</w:t>
        </w:r>
        <w:r>
          <w:t xml:space="preserve"> = </w:t>
        </w:r>
        <w:r w:rsidRPr="00FA45B3">
          <w:rPr>
            <w:b/>
          </w:rPr>
          <w:t>A</w:t>
        </w:r>
        <w:r>
          <w:t xml:space="preserve"> (original) or </w:t>
        </w:r>
        <w:r w:rsidRPr="00FA45B3">
          <w:rPr>
            <w:b/>
          </w:rPr>
          <w:t>R</w:t>
        </w:r>
        <w:r>
          <w:t xml:space="preserve"> (replacement), the sequence number of the </w:t>
        </w:r>
        <w:r>
          <w:rPr>
            <w:rFonts w:cs="Arial"/>
            <w:i/>
            <w:szCs w:val="22"/>
          </w:rPr>
          <w:t>Sale of securities level</w:t>
        </w:r>
        <w:r w:rsidRPr="0002372B">
          <w:rPr>
            <w:rFonts w:cs="Arial"/>
            <w:i/>
            <w:szCs w:val="22"/>
          </w:rPr>
          <w:t xml:space="preserve"> </w:t>
        </w:r>
        <w:r w:rsidRPr="0002372B">
          <w:rPr>
            <w:i/>
          </w:rPr>
          <w:t>data record</w:t>
        </w:r>
        <w:r>
          <w:t xml:space="preserve"> should be the sequence number of the record in the current AIIR. Where the </w:t>
        </w:r>
        <w:r w:rsidRPr="0002372B">
          <w:rPr>
            <w:i/>
          </w:rPr>
          <w:t>Type of report</w:t>
        </w:r>
        <w:r>
          <w:t xml:space="preserve"> </w:t>
        </w:r>
        <w:r w:rsidRPr="00C52CF8">
          <w:t>field</w:t>
        </w:r>
        <w:r>
          <w:t xml:space="preserve"> = </w:t>
        </w:r>
        <w:r w:rsidRPr="00FA45B3">
          <w:rPr>
            <w:b/>
          </w:rPr>
          <w:t>C</w:t>
        </w:r>
        <w:r>
          <w:t xml:space="preserve"> (corrected), the sequence number of the corrected </w:t>
        </w:r>
        <w:r>
          <w:rPr>
            <w:rFonts w:cs="Arial"/>
            <w:i/>
            <w:szCs w:val="22"/>
          </w:rPr>
          <w:t>Sale of securities</w:t>
        </w:r>
        <w:r w:rsidR="00226FC3">
          <w:rPr>
            <w:rFonts w:cs="Arial"/>
            <w:i/>
            <w:szCs w:val="22"/>
          </w:rPr>
          <w:t xml:space="preserve"> </w:t>
        </w:r>
        <w:r w:rsidRPr="0002372B">
          <w:rPr>
            <w:i/>
          </w:rPr>
          <w:t>data record</w:t>
        </w:r>
        <w:r>
          <w:t xml:space="preserve"> should be the sequence number of the record in the original AIIR.</w:t>
        </w:r>
      </w:ins>
    </w:p>
    <w:p w:rsidR="00030A13" w:rsidRDefault="00030A13">
      <w:pPr>
        <w:rPr>
          <w:ins w:id="4134" w:author="Author"/>
        </w:rPr>
      </w:pPr>
      <w:ins w:id="4135" w:author="Author">
        <w:r>
          <w:br w:type="page"/>
        </w:r>
      </w:ins>
    </w:p>
    <w:bookmarkStart w:id="4136" w:name="d7_154"/>
    <w:bookmarkEnd w:id="4136"/>
    <w:p w:rsidR="00572FA3" w:rsidRDefault="006129D9" w:rsidP="00572FA3">
      <w:pPr>
        <w:rPr>
          <w:ins w:id="4137" w:author="Author"/>
          <w:color w:val="000000" w:themeColor="text1"/>
        </w:rPr>
      </w:pPr>
      <w:ins w:id="4138" w:author="Author">
        <w:r w:rsidRPr="00B465CE">
          <w:rPr>
            <w:rFonts w:cs="Arial"/>
            <w:b/>
            <w:color w:val="000000" w:themeColor="text1"/>
            <w:szCs w:val="22"/>
          </w:rPr>
          <w:lastRenderedPageBreak/>
          <w:fldChar w:fldCharType="begin"/>
        </w:r>
        <w:r>
          <w:rPr>
            <w:rFonts w:cs="Arial"/>
            <w:b/>
            <w:color w:val="000000" w:themeColor="text1"/>
            <w:szCs w:val="22"/>
          </w:rPr>
          <w:instrText>HYPERLINK  \l "r7_154"</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w:t>
        </w:r>
        <w:r>
          <w:rPr>
            <w:rStyle w:val="Hyperlink"/>
            <w:rFonts w:cs="Arial"/>
            <w:noProof w:val="0"/>
            <w:color w:val="000000" w:themeColor="text1"/>
            <w:szCs w:val="22"/>
            <w:u w:val="none"/>
          </w:rPr>
          <w:t>154</w:t>
        </w:r>
        <w:r w:rsidRPr="00B465CE">
          <w:rPr>
            <w:rFonts w:cs="Arial"/>
            <w:b/>
            <w:color w:val="000000" w:themeColor="text1"/>
            <w:szCs w:val="22"/>
          </w:rPr>
          <w:fldChar w:fldCharType="end"/>
        </w:r>
      </w:ins>
      <w:r w:rsidR="00470D2A">
        <w:rPr>
          <w:rFonts w:cs="Arial"/>
          <w:b/>
          <w:szCs w:val="22"/>
        </w:rPr>
        <w:tab/>
      </w:r>
      <w:ins w:id="4139" w:author="Author">
        <w:r w:rsidR="00572FA3">
          <w:rPr>
            <w:b/>
            <w:color w:val="000000" w:themeColor="text1"/>
          </w:rPr>
          <w:t xml:space="preserve">Reporting transaction or CGT calculations </w:t>
        </w:r>
        <w:r w:rsidR="00572FA3">
          <w:rPr>
            <w:color w:val="000000" w:themeColor="text1"/>
          </w:rPr>
          <w:t xml:space="preserve">– the method of reporting in the </w:t>
        </w:r>
        <w:r w:rsidR="00572FA3">
          <w:rPr>
            <w:i/>
            <w:color w:val="000000" w:themeColor="text1"/>
          </w:rPr>
          <w:t>Sale of security data record</w:t>
        </w:r>
        <w:r w:rsidR="00572FA3">
          <w:rPr>
            <w:color w:val="000000" w:themeColor="text1"/>
          </w:rPr>
          <w:t xml:space="preserve">, that is, transaction data or CGT summary information. </w:t>
        </w:r>
      </w:ins>
    </w:p>
    <w:p w:rsidR="00572FA3" w:rsidRDefault="00572FA3" w:rsidP="00572FA3">
      <w:pPr>
        <w:rPr>
          <w:ins w:id="4140" w:author="Author"/>
          <w:color w:val="000000" w:themeColor="text1"/>
        </w:rPr>
      </w:pPr>
    </w:p>
    <w:p w:rsidR="00572FA3" w:rsidRPr="003A6D72" w:rsidRDefault="00572FA3" w:rsidP="00572FA3">
      <w:pPr>
        <w:pStyle w:val="Maintext"/>
        <w:rPr>
          <w:ins w:id="4141" w:author="Author"/>
          <w:rFonts w:cs="Arial"/>
          <w:szCs w:val="22"/>
        </w:rPr>
      </w:pPr>
      <w:ins w:id="4142" w:author="Author">
        <w:r>
          <w:t>This field must contain one of the following v</w:t>
        </w:r>
        <w:r>
          <w:rPr>
            <w:rFonts w:cs="Arial"/>
            <w:szCs w:val="22"/>
          </w:rPr>
          <w:t>alid values:</w:t>
        </w:r>
      </w:ins>
    </w:p>
    <w:p w:rsidR="00572FA3" w:rsidRDefault="00572FA3" w:rsidP="00572FA3">
      <w:pPr>
        <w:rPr>
          <w:ins w:id="4143" w:author="Author"/>
          <w:color w:val="000000" w:themeColor="text1"/>
        </w:rPr>
      </w:pPr>
      <w:ins w:id="4144" w:author="Author">
        <w:r>
          <w:rPr>
            <w:b/>
            <w:color w:val="000000" w:themeColor="text1"/>
          </w:rPr>
          <w:t xml:space="preserve">CGT </w:t>
        </w:r>
        <w:r w:rsidR="00003A9B">
          <w:rPr>
            <w:color w:val="000000" w:themeColor="text1"/>
          </w:rPr>
          <w:t>–</w:t>
        </w:r>
        <w:r>
          <w:rPr>
            <w:color w:val="000000" w:themeColor="text1"/>
          </w:rPr>
          <w:t xml:space="preserve"> CGT</w:t>
        </w:r>
        <w:r w:rsidR="00003A9B">
          <w:rPr>
            <w:color w:val="000000" w:themeColor="text1"/>
          </w:rPr>
          <w:t xml:space="preserve"> </w:t>
        </w:r>
        <w:r>
          <w:rPr>
            <w:color w:val="000000" w:themeColor="text1"/>
          </w:rPr>
          <w:t xml:space="preserve"> summary information</w:t>
        </w:r>
      </w:ins>
    </w:p>
    <w:p w:rsidR="00572FA3" w:rsidRDefault="00572FA3" w:rsidP="00572FA3">
      <w:pPr>
        <w:rPr>
          <w:ins w:id="4145" w:author="Author"/>
          <w:color w:val="000000" w:themeColor="text1"/>
        </w:rPr>
      </w:pPr>
      <w:ins w:id="4146" w:author="Author">
        <w:r>
          <w:rPr>
            <w:b/>
            <w:color w:val="000000" w:themeColor="text1"/>
          </w:rPr>
          <w:t xml:space="preserve">TRN </w:t>
        </w:r>
        <w:r>
          <w:rPr>
            <w:color w:val="000000" w:themeColor="text1"/>
          </w:rPr>
          <w:t>– Transaction data</w:t>
        </w:r>
      </w:ins>
    </w:p>
    <w:p w:rsidR="00162992" w:rsidRDefault="00162992" w:rsidP="00572FA3">
      <w:pPr>
        <w:rPr>
          <w:ins w:id="4147" w:author="Author"/>
          <w:rFonts w:cs="Arial"/>
          <w:lang w:eastAsia="en-US"/>
        </w:rPr>
      </w:pPr>
    </w:p>
    <w:p w:rsidR="00470D2A" w:rsidRPr="00A41C17" w:rsidRDefault="00F62183" w:rsidP="00A41C17">
      <w:pPr>
        <w:pStyle w:val="Maintext"/>
        <w:pBdr>
          <w:top w:val="single" w:sz="12" w:space="1" w:color="FFCC00"/>
          <w:left w:val="single" w:sz="12" w:space="4" w:color="FFCC00"/>
          <w:bottom w:val="single" w:sz="12" w:space="1" w:color="FFCC00"/>
          <w:right w:val="single" w:sz="12" w:space="4" w:color="FFCC00"/>
        </w:pBdr>
        <w:rPr>
          <w:rFonts w:cs="Arial"/>
          <w:szCs w:val="22"/>
        </w:rPr>
      </w:pPr>
      <w:ins w:id="4148" w:author="Author">
        <w:r>
          <w:pict w14:anchorId="03D48907">
            <v:shape id="_x0000_i1031" type="#_x0000_t75" alt="attention_pms" style="width:13.5pt;height:13.5pt;visibility:visible;mso-wrap-style:square">
              <v:imagedata r:id="rId43" o:title="attention_pms"/>
            </v:shape>
          </w:pict>
        </w:r>
        <w:r w:rsidR="00162992">
          <w:t xml:space="preserve"> </w:t>
        </w:r>
        <w:r w:rsidR="00572FA3" w:rsidRPr="00162992">
          <w:rPr>
            <w:rFonts w:cs="Arial"/>
            <w:szCs w:val="22"/>
          </w:rPr>
          <w:t>The ATO’s preference is to receive transaction data. However trustees and fund managers can elect to either report all transaction information using the TRN fields or report summary information when the investment is transferred or sold using the CGT fields. It is up to the reporter to choose the method for reporting for each client of each investment. Where TRN reporting is initially used, the reporter can change to reporting using CGT summary information at anytime.</w:t>
        </w:r>
      </w:ins>
    </w:p>
    <w:p w:rsidR="00572FA3" w:rsidRDefault="00572FA3" w:rsidP="003C0ED4">
      <w:pPr>
        <w:pStyle w:val="Maintext"/>
        <w:rPr>
          <w:rFonts w:cs="Arial"/>
          <w:b/>
          <w:color w:val="000000" w:themeColor="text1"/>
          <w:szCs w:val="22"/>
        </w:rPr>
      </w:pPr>
    </w:p>
    <w:bookmarkStart w:id="4149" w:name="d7_155"/>
    <w:bookmarkEnd w:id="4149"/>
    <w:p w:rsidR="00CD46CF" w:rsidRPr="00B26957" w:rsidRDefault="006129D9" w:rsidP="00CD46CF">
      <w:pPr>
        <w:pStyle w:val="Maintext"/>
        <w:rPr>
          <w:ins w:id="4150" w:author="Author"/>
          <w:b/>
          <w:color w:val="000000" w:themeColor="text1"/>
        </w:rPr>
      </w:pPr>
      <w:ins w:id="4151" w:author="Author">
        <w:r w:rsidRPr="00B465CE">
          <w:rPr>
            <w:rFonts w:cs="Arial"/>
            <w:b/>
            <w:color w:val="000000" w:themeColor="text1"/>
            <w:szCs w:val="22"/>
          </w:rPr>
          <w:fldChar w:fldCharType="begin"/>
        </w:r>
        <w:r>
          <w:rPr>
            <w:rFonts w:cs="Arial"/>
            <w:b/>
            <w:color w:val="000000" w:themeColor="text1"/>
            <w:szCs w:val="22"/>
          </w:rPr>
          <w:instrText>HYPERLINK  \l "r7_155"</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55</w:t>
        </w:r>
        <w:r w:rsidRPr="00B465CE">
          <w:rPr>
            <w:rFonts w:cs="Arial"/>
            <w:b/>
            <w:color w:val="000000" w:themeColor="text1"/>
            <w:szCs w:val="22"/>
          </w:rPr>
          <w:fldChar w:fldCharType="end"/>
        </w:r>
        <w:r w:rsidR="00CD46CF">
          <w:rPr>
            <w:rFonts w:cs="Arial"/>
            <w:b/>
            <w:color w:val="000000" w:themeColor="text1"/>
            <w:szCs w:val="22"/>
          </w:rPr>
          <w:tab/>
        </w:r>
        <w:r w:rsidR="00CD46CF">
          <w:rPr>
            <w:b/>
          </w:rPr>
          <w:t>T</w:t>
        </w:r>
        <w:r w:rsidR="00CD46CF" w:rsidRPr="00F56118">
          <w:rPr>
            <w:b/>
          </w:rPr>
          <w:t xml:space="preserve">ransaction reason code </w:t>
        </w:r>
        <w:r w:rsidR="00CD46CF">
          <w:t>– identifies</w:t>
        </w:r>
        <w:r w:rsidR="00CD46CF" w:rsidRPr="00E05CB8">
          <w:t xml:space="preserve"> the reason for the transaction.</w:t>
        </w:r>
      </w:ins>
    </w:p>
    <w:p w:rsidR="00CD46CF" w:rsidRPr="00B841E1" w:rsidRDefault="00CD46CF" w:rsidP="00CD46CF">
      <w:pPr>
        <w:pStyle w:val="Maintext"/>
        <w:rPr>
          <w:ins w:id="4152" w:author="Author"/>
          <w:sz w:val="16"/>
          <w:szCs w:val="16"/>
        </w:rPr>
      </w:pPr>
    </w:p>
    <w:p w:rsidR="00CD46CF" w:rsidRDefault="00CD46CF" w:rsidP="00CD46CF">
      <w:pPr>
        <w:pStyle w:val="Maintext"/>
        <w:rPr>
          <w:ins w:id="4153" w:author="Author"/>
        </w:rPr>
      </w:pPr>
      <w:ins w:id="4154" w:author="Author">
        <w:r>
          <w:t>This field must contain one of the following valid values</w:t>
        </w:r>
        <w:r w:rsidRPr="00B71F30">
          <w:t>:</w:t>
        </w:r>
      </w:ins>
    </w:p>
    <w:p w:rsidR="00CD46CF" w:rsidRDefault="00CD46CF" w:rsidP="00CD46CF">
      <w:pPr>
        <w:pStyle w:val="Maintext"/>
        <w:rPr>
          <w:ins w:id="4155" w:author="Author"/>
        </w:rPr>
      </w:pPr>
      <w:ins w:id="4156" w:author="Author">
        <w:r w:rsidRPr="00EC14C2">
          <w:rPr>
            <w:b/>
          </w:rPr>
          <w:t>ALP</w:t>
        </w:r>
        <w:r>
          <w:t xml:space="preserve"> – </w:t>
        </w:r>
        <w:r w:rsidR="00162992">
          <w:t>a</w:t>
        </w:r>
        <w:r>
          <w:t xml:space="preserve">llotment - partially paid </w:t>
        </w:r>
      </w:ins>
    </w:p>
    <w:p w:rsidR="00CD46CF" w:rsidRDefault="00CD46CF" w:rsidP="00CD46CF">
      <w:pPr>
        <w:pStyle w:val="Maintext"/>
        <w:rPr>
          <w:ins w:id="4157" w:author="Author"/>
        </w:rPr>
      </w:pPr>
      <w:ins w:id="4158" w:author="Author">
        <w:r>
          <w:rPr>
            <w:b/>
          </w:rPr>
          <w:t>ALT</w:t>
        </w:r>
        <w:r w:rsidRPr="00B71F30">
          <w:t xml:space="preserve"> – allotment</w:t>
        </w:r>
      </w:ins>
    </w:p>
    <w:p w:rsidR="00CD46CF" w:rsidRPr="00B71F30" w:rsidRDefault="00CD46CF" w:rsidP="00CD46CF">
      <w:pPr>
        <w:pStyle w:val="Maintext"/>
        <w:rPr>
          <w:ins w:id="4159" w:author="Author"/>
        </w:rPr>
      </w:pPr>
      <w:ins w:id="4160" w:author="Author">
        <w:r>
          <w:rPr>
            <w:b/>
          </w:rPr>
          <w:t>DVS</w:t>
        </w:r>
        <w:r w:rsidRPr="00B71F30">
          <w:t xml:space="preserve"> – divestment</w:t>
        </w:r>
      </w:ins>
    </w:p>
    <w:p w:rsidR="00CD46CF" w:rsidRDefault="00CD46CF" w:rsidP="00CD46CF">
      <w:pPr>
        <w:pStyle w:val="Maintext"/>
        <w:rPr>
          <w:ins w:id="4161" w:author="Author"/>
        </w:rPr>
      </w:pPr>
      <w:ins w:id="4162" w:author="Author">
        <w:r w:rsidRPr="008247A6">
          <w:rPr>
            <w:b/>
          </w:rPr>
          <w:t>INF</w:t>
        </w:r>
        <w:r>
          <w:t xml:space="preserve"> – </w:t>
        </w:r>
        <w:r w:rsidR="00162992">
          <w:t>i</w:t>
        </w:r>
        <w:r>
          <w:t>nformation statement</w:t>
        </w:r>
      </w:ins>
    </w:p>
    <w:p w:rsidR="00CD46CF" w:rsidRPr="00B71F30" w:rsidRDefault="00CD46CF" w:rsidP="00CD46CF">
      <w:pPr>
        <w:pStyle w:val="Maintext"/>
        <w:rPr>
          <w:ins w:id="4163" w:author="Author"/>
        </w:rPr>
      </w:pPr>
      <w:ins w:id="4164" w:author="Author">
        <w:r w:rsidRPr="008B38F2">
          <w:rPr>
            <w:b/>
          </w:rPr>
          <w:t>INP</w:t>
        </w:r>
        <w:r>
          <w:t xml:space="preserve"> </w:t>
        </w:r>
        <w:r w:rsidRPr="00B71F30">
          <w:t>–</w:t>
        </w:r>
        <w:r>
          <w:t xml:space="preserve"> </w:t>
        </w:r>
        <w:r w:rsidRPr="008B38F2">
          <w:t>information statement with incomplete purchase information</w:t>
        </w:r>
      </w:ins>
    </w:p>
    <w:p w:rsidR="00CD46CF" w:rsidRDefault="00CD46CF" w:rsidP="00CD46CF">
      <w:pPr>
        <w:pStyle w:val="Maintext"/>
        <w:rPr>
          <w:ins w:id="4165" w:author="Author"/>
        </w:rPr>
      </w:pPr>
      <w:ins w:id="4166" w:author="Author">
        <w:r>
          <w:rPr>
            <w:b/>
          </w:rPr>
          <w:t>RWN</w:t>
        </w:r>
        <w:r w:rsidRPr="00B71F30">
          <w:t xml:space="preserve"> – restructures with no rollover available</w:t>
        </w:r>
      </w:ins>
    </w:p>
    <w:p w:rsidR="00CD46CF" w:rsidRPr="00B71F30" w:rsidRDefault="00CD46CF" w:rsidP="00CD46CF">
      <w:pPr>
        <w:pStyle w:val="Maintext"/>
        <w:rPr>
          <w:ins w:id="4167" w:author="Author"/>
        </w:rPr>
      </w:pPr>
      <w:ins w:id="4168" w:author="Author">
        <w:r>
          <w:rPr>
            <w:b/>
          </w:rPr>
          <w:t>RWR</w:t>
        </w:r>
        <w:r w:rsidRPr="00B71F30">
          <w:t xml:space="preserve"> – restructures with rollover available</w:t>
        </w:r>
      </w:ins>
    </w:p>
    <w:p w:rsidR="00CD46CF" w:rsidRPr="00B71F30" w:rsidRDefault="00CD46CF" w:rsidP="00CD46CF">
      <w:pPr>
        <w:pStyle w:val="Maintext"/>
        <w:rPr>
          <w:ins w:id="4169" w:author="Author"/>
        </w:rPr>
      </w:pPr>
      <w:ins w:id="4170" w:author="Author">
        <w:r w:rsidRPr="000C3DE7">
          <w:rPr>
            <w:b/>
          </w:rPr>
          <w:t>TDP</w:t>
        </w:r>
        <w:r>
          <w:t xml:space="preserve"> – </w:t>
        </w:r>
        <w:r w:rsidR="00162992">
          <w:t>t</w:t>
        </w:r>
        <w:r>
          <w:t>ax deferred payment</w:t>
        </w:r>
      </w:ins>
    </w:p>
    <w:p w:rsidR="00162992" w:rsidRDefault="00162992" w:rsidP="00CD46CF">
      <w:pPr>
        <w:pStyle w:val="Maintext"/>
        <w:rPr>
          <w:ins w:id="4171" w:author="Author"/>
          <w:rFonts w:cs="Arial"/>
          <w:b/>
          <w:color w:val="000000" w:themeColor="text1"/>
          <w:szCs w:val="22"/>
        </w:rPr>
      </w:pPr>
    </w:p>
    <w:bookmarkStart w:id="4172" w:name="d7_156"/>
    <w:bookmarkEnd w:id="4172"/>
    <w:p w:rsidR="00CD46CF" w:rsidRDefault="006129D9" w:rsidP="00CD46CF">
      <w:pPr>
        <w:pStyle w:val="Maintext"/>
        <w:rPr>
          <w:ins w:id="4173" w:author="Author"/>
        </w:rPr>
      </w:pPr>
      <w:ins w:id="4174" w:author="Author">
        <w:r w:rsidRPr="00B465CE">
          <w:rPr>
            <w:rFonts w:cs="Arial"/>
            <w:b/>
            <w:color w:val="000000" w:themeColor="text1"/>
            <w:szCs w:val="22"/>
          </w:rPr>
          <w:fldChar w:fldCharType="begin"/>
        </w:r>
        <w:r>
          <w:rPr>
            <w:rFonts w:cs="Arial"/>
            <w:b/>
            <w:color w:val="000000" w:themeColor="text1"/>
            <w:szCs w:val="22"/>
          </w:rPr>
          <w:instrText>HYPERLINK  \l "r7_156"</w:instrText>
        </w:r>
        <w:r w:rsidRPr="00B465CE">
          <w:rPr>
            <w:rFonts w:cs="Arial"/>
            <w:b/>
            <w:color w:val="000000" w:themeColor="text1"/>
            <w:szCs w:val="22"/>
          </w:rPr>
          <w:fldChar w:fldCharType="separate"/>
        </w:r>
        <w:r w:rsidRPr="00B465CE">
          <w:rPr>
            <w:rStyle w:val="Hyperlink"/>
            <w:rFonts w:cs="Arial"/>
            <w:noProof w:val="0"/>
            <w:color w:val="000000" w:themeColor="text1"/>
            <w:szCs w:val="22"/>
            <w:u w:val="none"/>
          </w:rPr>
          <w:t>7.1</w:t>
        </w:r>
        <w:r>
          <w:rPr>
            <w:rStyle w:val="Hyperlink"/>
            <w:rFonts w:cs="Arial"/>
            <w:noProof w:val="0"/>
            <w:color w:val="000000" w:themeColor="text1"/>
            <w:szCs w:val="22"/>
            <w:u w:val="none"/>
          </w:rPr>
          <w:t>56</w:t>
        </w:r>
        <w:r w:rsidRPr="00B465CE">
          <w:rPr>
            <w:rFonts w:cs="Arial"/>
            <w:b/>
            <w:color w:val="000000" w:themeColor="text1"/>
            <w:szCs w:val="22"/>
          </w:rPr>
          <w:fldChar w:fldCharType="end"/>
        </w:r>
      </w:ins>
      <w:r w:rsidR="00470D2A" w:rsidRPr="003A6D72">
        <w:rPr>
          <w:rFonts w:cs="Arial"/>
          <w:szCs w:val="22"/>
        </w:rPr>
        <w:tab/>
      </w:r>
      <w:ins w:id="4175" w:author="Author">
        <w:r w:rsidR="00CD46CF" w:rsidRPr="000C3DE7">
          <w:rPr>
            <w:b/>
          </w:rPr>
          <w:t xml:space="preserve">Transaction sub-type </w:t>
        </w:r>
        <w:r w:rsidR="00CD46CF">
          <w:rPr>
            <w:b/>
          </w:rPr>
          <w:t xml:space="preserve">code </w:t>
        </w:r>
        <w:r w:rsidR="00CD46CF" w:rsidRPr="000C3DE7">
          <w:t xml:space="preserve">– </w:t>
        </w:r>
        <w:r w:rsidR="00CD46CF">
          <w:t>identifies</w:t>
        </w:r>
        <w:r w:rsidR="00CD46CF" w:rsidRPr="000C3DE7">
          <w:t xml:space="preserve"> the sub-type of the transaction reason code.</w:t>
        </w:r>
      </w:ins>
    </w:p>
    <w:p w:rsidR="00CD46CF" w:rsidRPr="00B841E1" w:rsidRDefault="00CD46CF" w:rsidP="00CD46CF">
      <w:pPr>
        <w:pStyle w:val="Maintext"/>
        <w:rPr>
          <w:ins w:id="4176" w:author="Author"/>
          <w:sz w:val="16"/>
          <w:szCs w:val="16"/>
        </w:rPr>
      </w:pPr>
    </w:p>
    <w:p w:rsidR="00CD46CF" w:rsidRDefault="00CD46CF" w:rsidP="00CD46CF">
      <w:pPr>
        <w:pStyle w:val="Maintext"/>
        <w:rPr>
          <w:ins w:id="4177" w:author="Author"/>
        </w:rPr>
      </w:pPr>
      <w:ins w:id="4178" w:author="Author">
        <w:r>
          <w:t xml:space="preserve">Where the </w:t>
        </w:r>
        <w:r w:rsidRPr="006B7C39">
          <w:rPr>
            <w:i/>
          </w:rPr>
          <w:t>Transaction reason code</w:t>
        </w:r>
        <w:r>
          <w:t xml:space="preserve"> field is </w:t>
        </w:r>
        <w:r>
          <w:rPr>
            <w:b/>
            <w:bCs/>
          </w:rPr>
          <w:t>ALP</w:t>
        </w:r>
        <w:r>
          <w:t xml:space="preserve"> – allotment – partially paid, this field must contain one of the following valid values:</w:t>
        </w:r>
      </w:ins>
    </w:p>
    <w:p w:rsidR="00CD46CF" w:rsidRDefault="00CD46CF" w:rsidP="00CD46CF">
      <w:pPr>
        <w:pStyle w:val="Maintext"/>
        <w:rPr>
          <w:ins w:id="4179" w:author="Author"/>
        </w:rPr>
      </w:pPr>
      <w:ins w:id="4180" w:author="Author">
        <w:r>
          <w:rPr>
            <w:b/>
            <w:bCs/>
          </w:rPr>
          <w:t xml:space="preserve">BSD </w:t>
        </w:r>
        <w:r>
          <w:t>– bonus securities treated as a dividend</w:t>
        </w:r>
      </w:ins>
    </w:p>
    <w:p w:rsidR="00CD46CF" w:rsidRDefault="00CD46CF" w:rsidP="00CD46CF">
      <w:pPr>
        <w:pStyle w:val="Maintext"/>
        <w:rPr>
          <w:ins w:id="4181" w:author="Author"/>
        </w:rPr>
      </w:pPr>
      <w:ins w:id="4182" w:author="Author">
        <w:r>
          <w:rPr>
            <w:b/>
            <w:bCs/>
          </w:rPr>
          <w:t>BSN</w:t>
        </w:r>
        <w:r>
          <w:t xml:space="preserve"> – bonus securities not treated as a dividend</w:t>
        </w:r>
      </w:ins>
    </w:p>
    <w:p w:rsidR="00CD46CF" w:rsidRDefault="00CD46CF" w:rsidP="00CD46CF">
      <w:pPr>
        <w:pStyle w:val="Maintext"/>
        <w:rPr>
          <w:ins w:id="4183" w:author="Author"/>
        </w:rPr>
      </w:pPr>
      <w:ins w:id="4184" w:author="Author">
        <w:r>
          <w:rPr>
            <w:b/>
            <w:bCs/>
          </w:rPr>
          <w:t>IPO</w:t>
        </w:r>
        <w:r>
          <w:t xml:space="preserve"> – </w:t>
        </w:r>
        <w:r w:rsidR="00785A66">
          <w:t>float</w:t>
        </w:r>
        <w:r>
          <w:t>/IPO</w:t>
        </w:r>
      </w:ins>
    </w:p>
    <w:p w:rsidR="00CD46CF" w:rsidRDefault="00CD46CF" w:rsidP="00CD46CF">
      <w:pPr>
        <w:pStyle w:val="Maintext"/>
        <w:rPr>
          <w:ins w:id="4185" w:author="Author"/>
        </w:rPr>
      </w:pPr>
      <w:ins w:id="4186" w:author="Author">
        <w:r>
          <w:rPr>
            <w:b/>
            <w:bCs/>
          </w:rPr>
          <w:t xml:space="preserve">PAR </w:t>
        </w:r>
        <w:r>
          <w:t xml:space="preserve">– </w:t>
        </w:r>
        <w:r w:rsidRPr="00EC14C2">
          <w:rPr>
            <w:color w:val="000000" w:themeColor="text1"/>
          </w:rPr>
          <w:t>generic</w:t>
        </w:r>
        <w:r>
          <w:t xml:space="preserve"> partially paid allotment</w:t>
        </w:r>
      </w:ins>
    </w:p>
    <w:p w:rsidR="00CD46CF" w:rsidRDefault="00CD46CF" w:rsidP="00CD46CF">
      <w:pPr>
        <w:pStyle w:val="Maintext"/>
        <w:rPr>
          <w:ins w:id="4187" w:author="Author"/>
        </w:rPr>
      </w:pPr>
    </w:p>
    <w:p w:rsidR="00CD46CF" w:rsidRPr="000C3DE7" w:rsidRDefault="00CD46CF" w:rsidP="00CD46CF">
      <w:pPr>
        <w:pStyle w:val="Maintext"/>
        <w:rPr>
          <w:ins w:id="4188" w:author="Author"/>
        </w:rPr>
      </w:pPr>
      <w:ins w:id="4189" w:author="Author">
        <w:r w:rsidRPr="000C3DE7">
          <w:t xml:space="preserve">Where </w:t>
        </w:r>
        <w:r>
          <w:t xml:space="preserve">the </w:t>
        </w:r>
        <w:r w:rsidRPr="000C3DE7">
          <w:rPr>
            <w:i/>
          </w:rPr>
          <w:t>Transaction reason code</w:t>
        </w:r>
        <w:r w:rsidRPr="000C3DE7">
          <w:t xml:space="preserve"> field is reported as </w:t>
        </w:r>
        <w:r>
          <w:rPr>
            <w:b/>
          </w:rPr>
          <w:t>ALT</w:t>
        </w:r>
        <w:r w:rsidRPr="000C3DE7">
          <w:t xml:space="preserve"> – allotment, </w:t>
        </w:r>
        <w:r>
          <w:t>this field must contain one of the following valid values:</w:t>
        </w:r>
      </w:ins>
    </w:p>
    <w:p w:rsidR="00CD46CF" w:rsidRPr="000C3DE7" w:rsidRDefault="00CD46CF" w:rsidP="00CD46CF">
      <w:pPr>
        <w:pStyle w:val="Maintext"/>
        <w:rPr>
          <w:ins w:id="4190" w:author="Author"/>
        </w:rPr>
      </w:pPr>
      <w:ins w:id="4191" w:author="Author">
        <w:r>
          <w:rPr>
            <w:b/>
          </w:rPr>
          <w:t>BSD</w:t>
        </w:r>
        <w:r w:rsidRPr="000C3DE7">
          <w:t xml:space="preserve"> – bonus </w:t>
        </w:r>
        <w:r>
          <w:t>securities</w:t>
        </w:r>
        <w:r w:rsidRPr="000C3DE7">
          <w:t xml:space="preserve"> treated as a dividend</w:t>
        </w:r>
      </w:ins>
    </w:p>
    <w:p w:rsidR="00CD46CF" w:rsidRPr="000C3DE7" w:rsidRDefault="00CD46CF" w:rsidP="00CD46CF">
      <w:pPr>
        <w:pStyle w:val="Maintext"/>
        <w:rPr>
          <w:ins w:id="4192" w:author="Author"/>
        </w:rPr>
      </w:pPr>
      <w:ins w:id="4193" w:author="Author">
        <w:r>
          <w:rPr>
            <w:b/>
          </w:rPr>
          <w:t>BSN</w:t>
        </w:r>
        <w:r w:rsidRPr="000C3DE7">
          <w:t xml:space="preserve"> – bonus </w:t>
        </w:r>
        <w:r>
          <w:t>securities</w:t>
        </w:r>
        <w:r w:rsidRPr="000C3DE7">
          <w:t xml:space="preserve"> </w:t>
        </w:r>
        <w:r>
          <w:t>not treated as a dividend</w:t>
        </w:r>
      </w:ins>
    </w:p>
    <w:p w:rsidR="00CD46CF" w:rsidRPr="000C3DE7" w:rsidRDefault="00CD46CF" w:rsidP="00CD46CF">
      <w:pPr>
        <w:pStyle w:val="Maintext"/>
        <w:rPr>
          <w:ins w:id="4194" w:author="Author"/>
        </w:rPr>
      </w:pPr>
      <w:ins w:id="4195" w:author="Author">
        <w:r>
          <w:rPr>
            <w:b/>
          </w:rPr>
          <w:t>CON</w:t>
        </w:r>
        <w:r w:rsidRPr="000C3DE7">
          <w:t xml:space="preserve"> – conversion</w:t>
        </w:r>
      </w:ins>
    </w:p>
    <w:p w:rsidR="00CD46CF" w:rsidRPr="000C3DE7" w:rsidRDefault="00CD46CF" w:rsidP="00CD46CF">
      <w:pPr>
        <w:pStyle w:val="Maintext"/>
        <w:rPr>
          <w:ins w:id="4196" w:author="Author"/>
        </w:rPr>
      </w:pPr>
      <w:ins w:id="4197" w:author="Author">
        <w:r>
          <w:rPr>
            <w:b/>
          </w:rPr>
          <w:t>DRP</w:t>
        </w:r>
        <w:r w:rsidRPr="000C3DE7">
          <w:t xml:space="preserve"> – dividend reinvestment plan</w:t>
        </w:r>
      </w:ins>
    </w:p>
    <w:p w:rsidR="00CD46CF" w:rsidRPr="000C3DE7" w:rsidRDefault="00CD46CF" w:rsidP="00CD46CF">
      <w:pPr>
        <w:pStyle w:val="Maintext"/>
        <w:rPr>
          <w:ins w:id="4198" w:author="Author"/>
        </w:rPr>
      </w:pPr>
      <w:ins w:id="4199" w:author="Author">
        <w:r>
          <w:rPr>
            <w:b/>
          </w:rPr>
          <w:t>EXC</w:t>
        </w:r>
        <w:r w:rsidRPr="000C3DE7">
          <w:t xml:space="preserve"> – rights/O</w:t>
        </w:r>
        <w:r>
          <w:t>p</w:t>
        </w:r>
        <w:r w:rsidRPr="000C3DE7">
          <w:t>tion exercise</w:t>
        </w:r>
      </w:ins>
    </w:p>
    <w:p w:rsidR="00CD46CF" w:rsidRDefault="00CD46CF" w:rsidP="00CD46CF">
      <w:pPr>
        <w:pStyle w:val="Maintext"/>
        <w:rPr>
          <w:ins w:id="4200" w:author="Author"/>
          <w:b/>
        </w:rPr>
      </w:pPr>
      <w:ins w:id="4201" w:author="Author">
        <w:r>
          <w:rPr>
            <w:b/>
          </w:rPr>
          <w:t xml:space="preserve">INV </w:t>
        </w:r>
        <w:r w:rsidRPr="000C3DE7">
          <w:t xml:space="preserve">– </w:t>
        </w:r>
        <w:r w:rsidR="00162992">
          <w:t>i</w:t>
        </w:r>
        <w:r w:rsidRPr="000C3DE7">
          <w:t>nvestment (buy)</w:t>
        </w:r>
      </w:ins>
    </w:p>
    <w:p w:rsidR="00CD46CF" w:rsidRPr="000C3DE7" w:rsidRDefault="00CD46CF" w:rsidP="00CD46CF">
      <w:pPr>
        <w:pStyle w:val="Maintext"/>
        <w:rPr>
          <w:ins w:id="4202" w:author="Author"/>
        </w:rPr>
      </w:pPr>
      <w:ins w:id="4203" w:author="Author">
        <w:r>
          <w:rPr>
            <w:b/>
          </w:rPr>
          <w:t>IPO</w:t>
        </w:r>
        <w:r w:rsidRPr="000C3DE7">
          <w:t xml:space="preserve"> – </w:t>
        </w:r>
        <w:r w:rsidR="00785A66">
          <w:t>float</w:t>
        </w:r>
        <w:r w:rsidRPr="000C3DE7">
          <w:t>/IPO</w:t>
        </w:r>
      </w:ins>
    </w:p>
    <w:p w:rsidR="00CD46CF" w:rsidRPr="00B23EC4" w:rsidRDefault="00CD46CF" w:rsidP="00CD46CF">
      <w:pPr>
        <w:pStyle w:val="Maintext"/>
        <w:rPr>
          <w:ins w:id="4204" w:author="Author"/>
          <w:szCs w:val="22"/>
        </w:rPr>
      </w:pPr>
    </w:p>
    <w:p w:rsidR="00CD46CF" w:rsidRPr="00F56118" w:rsidRDefault="00CD46CF" w:rsidP="00CD46CF">
      <w:pPr>
        <w:pBdr>
          <w:top w:val="single" w:sz="12" w:space="1" w:color="FFCC00"/>
          <w:left w:val="single" w:sz="12" w:space="4" w:color="FFCC00"/>
          <w:bottom w:val="single" w:sz="12" w:space="1" w:color="FFCC00"/>
          <w:right w:val="single" w:sz="12" w:space="4" w:color="FFCC00"/>
        </w:pBdr>
        <w:rPr>
          <w:ins w:id="4205" w:author="Author"/>
        </w:rPr>
      </w:pPr>
      <w:ins w:id="4206" w:author="Author">
        <w:r w:rsidRPr="00F56118">
          <w:rPr>
            <w:noProof/>
          </w:rPr>
          <w:lastRenderedPageBreak/>
          <w:drawing>
            <wp:inline distT="0" distB="0" distL="0" distR="0" wp14:anchorId="0A7C975C" wp14:editId="68C75A4B">
              <wp:extent cx="171450" cy="171450"/>
              <wp:effectExtent l="0" t="0" r="0" b="0"/>
              <wp:docPr id="213" name="Picture 2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56118">
          <w:t xml:space="preserve"> </w:t>
        </w:r>
        <w:r>
          <w:t xml:space="preserve">Allotments resulting from employee share schemes will be captured through the </w:t>
        </w:r>
        <w:r w:rsidRPr="00256E09">
          <w:rPr>
            <w:i/>
          </w:rPr>
          <w:t>Employee share scheme annual report</w:t>
        </w:r>
        <w:r>
          <w:t>.</w:t>
        </w:r>
      </w:ins>
    </w:p>
    <w:p w:rsidR="00CD46CF" w:rsidRPr="00B841E1" w:rsidRDefault="00CD46CF" w:rsidP="00CD46CF">
      <w:pPr>
        <w:pStyle w:val="Maintext"/>
        <w:rPr>
          <w:ins w:id="4207" w:author="Author"/>
          <w:sz w:val="16"/>
          <w:szCs w:val="16"/>
        </w:rPr>
      </w:pPr>
    </w:p>
    <w:p w:rsidR="00CD46CF" w:rsidRDefault="00CD46CF" w:rsidP="00CD46CF">
      <w:pPr>
        <w:pStyle w:val="Maintext"/>
        <w:rPr>
          <w:ins w:id="4208" w:author="Author"/>
        </w:rPr>
      </w:pPr>
      <w:ins w:id="4209" w:author="Author">
        <w:r>
          <w:t xml:space="preserve">Where the </w:t>
        </w:r>
        <w:r>
          <w:rPr>
            <w:i/>
          </w:rPr>
          <w:t>T</w:t>
        </w:r>
        <w:r w:rsidRPr="00F97436">
          <w:rPr>
            <w:i/>
          </w:rPr>
          <w:t>ransaction reason code</w:t>
        </w:r>
        <w:r>
          <w:t xml:space="preserve"> field is </w:t>
        </w:r>
        <w:r w:rsidR="00256E09">
          <w:t>report</w:t>
        </w:r>
        <w:r w:rsidR="003C7F4C">
          <w:t>ed</w:t>
        </w:r>
        <w:r w:rsidR="00256E09">
          <w:t xml:space="preserve"> as </w:t>
        </w:r>
        <w:r>
          <w:rPr>
            <w:b/>
          </w:rPr>
          <w:t>DVS</w:t>
        </w:r>
        <w:r>
          <w:t xml:space="preserve"> – divestment, this field must contain one of the following valid values:</w:t>
        </w:r>
      </w:ins>
    </w:p>
    <w:p w:rsidR="00CD46CF" w:rsidRDefault="00CD46CF" w:rsidP="00CD46CF">
      <w:pPr>
        <w:pStyle w:val="Maintext"/>
        <w:rPr>
          <w:ins w:id="4210" w:author="Author"/>
        </w:rPr>
      </w:pPr>
      <w:ins w:id="4211" w:author="Author">
        <w:r>
          <w:rPr>
            <w:b/>
          </w:rPr>
          <w:t>CAA</w:t>
        </w:r>
        <w:r>
          <w:t xml:space="preserve"> – cancellation – arms length</w:t>
        </w:r>
      </w:ins>
    </w:p>
    <w:p w:rsidR="00CD46CF" w:rsidRDefault="00CD46CF" w:rsidP="00CD46CF">
      <w:pPr>
        <w:pStyle w:val="Maintext"/>
        <w:rPr>
          <w:ins w:id="4212" w:author="Author"/>
        </w:rPr>
      </w:pPr>
      <w:ins w:id="4213" w:author="Author">
        <w:r>
          <w:rPr>
            <w:b/>
          </w:rPr>
          <w:t>CNA</w:t>
        </w:r>
        <w:r>
          <w:t xml:space="preserve"> – cancellation – not arms length</w:t>
        </w:r>
      </w:ins>
    </w:p>
    <w:p w:rsidR="00CD46CF" w:rsidRPr="008B38F2" w:rsidRDefault="00CD46CF" w:rsidP="00CD46CF">
      <w:pPr>
        <w:textAlignment w:val="top"/>
        <w:rPr>
          <w:ins w:id="4214" w:author="Author"/>
        </w:rPr>
      </w:pPr>
      <w:ins w:id="4215" w:author="Author">
        <w:r>
          <w:rPr>
            <w:b/>
          </w:rPr>
          <w:t xml:space="preserve">DNP </w:t>
        </w:r>
        <w:r w:rsidRPr="008B38F2">
          <w:t>–</w:t>
        </w:r>
        <w:r>
          <w:rPr>
            <w:b/>
          </w:rPr>
          <w:t xml:space="preserve"> </w:t>
        </w:r>
        <w:r>
          <w:t>d</w:t>
        </w:r>
        <w:r w:rsidRPr="008B38F2">
          <w:t>isposal with incomplete purchase information (for CGT summary reporting only)</w:t>
        </w:r>
      </w:ins>
    </w:p>
    <w:p w:rsidR="00CD46CF" w:rsidRDefault="00CD46CF" w:rsidP="00CD46CF">
      <w:pPr>
        <w:pStyle w:val="Maintext"/>
        <w:rPr>
          <w:ins w:id="4216" w:author="Author"/>
        </w:rPr>
      </w:pPr>
      <w:ins w:id="4217" w:author="Author">
        <w:r>
          <w:rPr>
            <w:b/>
          </w:rPr>
          <w:t>FOR</w:t>
        </w:r>
        <w:r>
          <w:t xml:space="preserve"> – forfeiture</w:t>
        </w:r>
      </w:ins>
    </w:p>
    <w:p w:rsidR="00CD46CF" w:rsidRDefault="00CD46CF" w:rsidP="00CD46CF">
      <w:pPr>
        <w:pStyle w:val="Maintext"/>
        <w:rPr>
          <w:ins w:id="4218" w:author="Author"/>
        </w:rPr>
      </w:pPr>
      <w:ins w:id="4219" w:author="Author">
        <w:r>
          <w:rPr>
            <w:b/>
          </w:rPr>
          <w:t>LQN</w:t>
        </w:r>
        <w:r>
          <w:t xml:space="preserve"> – liquidation</w:t>
        </w:r>
      </w:ins>
    </w:p>
    <w:p w:rsidR="00CD46CF" w:rsidRDefault="00CD46CF" w:rsidP="00CD46CF">
      <w:pPr>
        <w:pStyle w:val="Maintext"/>
        <w:rPr>
          <w:ins w:id="4220" w:author="Author"/>
        </w:rPr>
      </w:pPr>
      <w:ins w:id="4221" w:author="Author">
        <w:r>
          <w:rPr>
            <w:b/>
          </w:rPr>
          <w:t>OBB</w:t>
        </w:r>
        <w:r>
          <w:t xml:space="preserve"> – off market buy back</w:t>
        </w:r>
      </w:ins>
    </w:p>
    <w:p w:rsidR="00CD46CF" w:rsidRDefault="00CD46CF" w:rsidP="00CD46CF">
      <w:pPr>
        <w:pStyle w:val="Maintext"/>
        <w:rPr>
          <w:ins w:id="4222" w:author="Author"/>
        </w:rPr>
      </w:pPr>
      <w:ins w:id="4223" w:author="Author">
        <w:r>
          <w:rPr>
            <w:b/>
          </w:rPr>
          <w:t>WDL</w:t>
        </w:r>
        <w:r>
          <w:t xml:space="preserve"> – withdrawal (sale or transfer)</w:t>
        </w:r>
      </w:ins>
    </w:p>
    <w:p w:rsidR="00CD46CF" w:rsidRDefault="00CD46CF" w:rsidP="00CD46CF">
      <w:pPr>
        <w:pStyle w:val="Maintext"/>
        <w:rPr>
          <w:ins w:id="4224" w:author="Author"/>
        </w:rPr>
      </w:pPr>
    </w:p>
    <w:p w:rsidR="00CD46CF" w:rsidRPr="000C3DE7" w:rsidRDefault="00CD46CF" w:rsidP="00CD46CF">
      <w:pPr>
        <w:pStyle w:val="Maintext"/>
        <w:rPr>
          <w:ins w:id="4225" w:author="Author"/>
        </w:rPr>
      </w:pPr>
      <w:ins w:id="4226" w:author="Author">
        <w:r w:rsidRPr="000C3DE7">
          <w:t xml:space="preserve">Where </w:t>
        </w:r>
        <w:r>
          <w:t xml:space="preserve">the </w:t>
        </w:r>
        <w:r w:rsidRPr="000C3DE7">
          <w:rPr>
            <w:i/>
          </w:rPr>
          <w:t>Transaction reason code</w:t>
        </w:r>
        <w:r w:rsidRPr="000C3DE7">
          <w:t xml:space="preserve"> field is reported as </w:t>
        </w:r>
        <w:r>
          <w:rPr>
            <w:b/>
          </w:rPr>
          <w:t>INF</w:t>
        </w:r>
        <w:r w:rsidRPr="000C3DE7">
          <w:t xml:space="preserve"> – </w:t>
        </w:r>
        <w:r>
          <w:t>information statement</w:t>
        </w:r>
        <w:r w:rsidRPr="000C3DE7">
          <w:t xml:space="preserve">, </w:t>
        </w:r>
        <w:r>
          <w:t>this field must contain one of the following valid values</w:t>
        </w:r>
        <w:r w:rsidRPr="000C3DE7">
          <w:t>:</w:t>
        </w:r>
      </w:ins>
    </w:p>
    <w:p w:rsidR="00CD46CF" w:rsidRDefault="00CD46CF" w:rsidP="00CD46CF">
      <w:pPr>
        <w:pStyle w:val="Maintext"/>
        <w:rPr>
          <w:ins w:id="4227" w:author="Author"/>
        </w:rPr>
      </w:pPr>
      <w:ins w:id="4228" w:author="Author">
        <w:r w:rsidRPr="005E16B3">
          <w:rPr>
            <w:b/>
          </w:rPr>
          <w:t>CAP</w:t>
        </w:r>
        <w:r>
          <w:t xml:space="preserve"> – </w:t>
        </w:r>
        <w:r w:rsidR="00162992">
          <w:t>c</w:t>
        </w:r>
        <w:r>
          <w:t>all paid</w:t>
        </w:r>
      </w:ins>
    </w:p>
    <w:p w:rsidR="00CD46CF" w:rsidRDefault="00CD46CF" w:rsidP="00CD46CF">
      <w:pPr>
        <w:pStyle w:val="Maintext"/>
        <w:rPr>
          <w:ins w:id="4229" w:author="Author"/>
        </w:rPr>
      </w:pPr>
      <w:ins w:id="4230" w:author="Author">
        <w:r w:rsidRPr="00B26957">
          <w:rPr>
            <w:b/>
          </w:rPr>
          <w:t>SUM</w:t>
        </w:r>
        <w:r>
          <w:t xml:space="preserve"> – </w:t>
        </w:r>
        <w:r w:rsidR="00162992">
          <w:t>s</w:t>
        </w:r>
        <w:r>
          <w:t>ummary of position</w:t>
        </w:r>
      </w:ins>
    </w:p>
    <w:p w:rsidR="00CD46CF" w:rsidRDefault="00CD46CF" w:rsidP="00CD46CF">
      <w:pPr>
        <w:pStyle w:val="Maintext"/>
        <w:rPr>
          <w:ins w:id="4231" w:author="Author"/>
        </w:rPr>
      </w:pPr>
      <w:ins w:id="4232" w:author="Author">
        <w:r w:rsidRPr="00AC32BD">
          <w:rPr>
            <w:b/>
          </w:rPr>
          <w:t>TRA</w:t>
        </w:r>
        <w:r>
          <w:t xml:space="preserve"> – transfer with changes to both legal and beneficial ownership</w:t>
        </w:r>
      </w:ins>
    </w:p>
    <w:p w:rsidR="00CD46CF" w:rsidRDefault="00CB7DDA" w:rsidP="00CD46CF">
      <w:pPr>
        <w:pStyle w:val="Maintext"/>
        <w:rPr>
          <w:ins w:id="4233" w:author="Author"/>
        </w:rPr>
      </w:pPr>
      <w:ins w:id="4234" w:author="Author">
        <w:r>
          <w:rPr>
            <w:b/>
          </w:rPr>
          <w:t>TRL</w:t>
        </w:r>
        <w:r w:rsidR="00CD46CF">
          <w:t xml:space="preserve"> – transfer out with change to legal ownership but not benefic</w:t>
        </w:r>
        <w:r w:rsidR="000249C8">
          <w:t>i</w:t>
        </w:r>
        <w:r w:rsidR="00CD46CF">
          <w:t>al ownership –</w:t>
        </w:r>
        <w:r>
          <w:t xml:space="preserve"> </w:t>
        </w:r>
        <w:r w:rsidR="00CD46CF">
          <w:t>transactions reported under this code will not be provided to the taxpayer</w:t>
        </w:r>
      </w:ins>
    </w:p>
    <w:p w:rsidR="00CD46CF" w:rsidRDefault="00CB7DDA" w:rsidP="00CD46CF">
      <w:pPr>
        <w:pStyle w:val="Maintext"/>
        <w:rPr>
          <w:ins w:id="4235" w:author="Author"/>
        </w:rPr>
      </w:pPr>
      <w:ins w:id="4236" w:author="Author">
        <w:r>
          <w:rPr>
            <w:b/>
          </w:rPr>
          <w:t>TRB</w:t>
        </w:r>
        <w:r w:rsidR="00CD46CF">
          <w:t xml:space="preserve"> – transfer out to new beneficiary  with no change to legal ownership</w:t>
        </w:r>
      </w:ins>
    </w:p>
    <w:p w:rsidR="00CD46CF" w:rsidRDefault="00CD46CF" w:rsidP="00CD46CF">
      <w:pPr>
        <w:pStyle w:val="Maintext"/>
        <w:rPr>
          <w:ins w:id="4237" w:author="Author"/>
        </w:rPr>
      </w:pPr>
    </w:p>
    <w:p w:rsidR="00CD46CF" w:rsidRPr="000C3DE7" w:rsidRDefault="00CD46CF" w:rsidP="00CD46CF">
      <w:pPr>
        <w:pStyle w:val="Maintext"/>
        <w:rPr>
          <w:ins w:id="4238" w:author="Author"/>
        </w:rPr>
      </w:pPr>
      <w:ins w:id="4239" w:author="Author">
        <w:r w:rsidRPr="000C3DE7">
          <w:t xml:space="preserve">Where </w:t>
        </w:r>
        <w:r>
          <w:t xml:space="preserve">the </w:t>
        </w:r>
        <w:r w:rsidRPr="000C3DE7">
          <w:rPr>
            <w:i/>
          </w:rPr>
          <w:t>Transaction reason code</w:t>
        </w:r>
        <w:r w:rsidRPr="000C3DE7">
          <w:t xml:space="preserve"> field is reported as </w:t>
        </w:r>
        <w:r>
          <w:rPr>
            <w:b/>
          </w:rPr>
          <w:t>INP</w:t>
        </w:r>
        <w:r w:rsidRPr="000C3DE7">
          <w:t xml:space="preserve"> – </w:t>
        </w:r>
        <w:r>
          <w:t>information statement with incomplete purchase information</w:t>
        </w:r>
        <w:r w:rsidRPr="000C3DE7">
          <w:t xml:space="preserve">, </w:t>
        </w:r>
        <w:r>
          <w:t>this field must contain one of the following valid values</w:t>
        </w:r>
        <w:r w:rsidRPr="000C3DE7">
          <w:t>:</w:t>
        </w:r>
      </w:ins>
    </w:p>
    <w:p w:rsidR="00CD46CF" w:rsidRDefault="00CD46CF" w:rsidP="00CD46CF">
      <w:pPr>
        <w:pStyle w:val="Maintext"/>
        <w:rPr>
          <w:ins w:id="4240" w:author="Author"/>
        </w:rPr>
      </w:pPr>
      <w:ins w:id="4241" w:author="Author">
        <w:r w:rsidRPr="00B26957">
          <w:rPr>
            <w:b/>
          </w:rPr>
          <w:t>SUM</w:t>
        </w:r>
        <w:r>
          <w:t xml:space="preserve"> – </w:t>
        </w:r>
        <w:r w:rsidR="00162992">
          <w:t>s</w:t>
        </w:r>
        <w:r>
          <w:t>ummary of position</w:t>
        </w:r>
      </w:ins>
    </w:p>
    <w:p w:rsidR="00CD46CF" w:rsidRDefault="00CD46CF" w:rsidP="00CD46CF">
      <w:pPr>
        <w:pStyle w:val="Maintext"/>
        <w:rPr>
          <w:ins w:id="4242" w:author="Author"/>
        </w:rPr>
      </w:pPr>
      <w:ins w:id="4243" w:author="Author">
        <w:r w:rsidRPr="00AC32BD">
          <w:rPr>
            <w:b/>
          </w:rPr>
          <w:t>TRA</w:t>
        </w:r>
        <w:r>
          <w:t xml:space="preserve"> – transfer with changes to both legal and beneficial ownership</w:t>
        </w:r>
      </w:ins>
    </w:p>
    <w:p w:rsidR="00CD46CF" w:rsidRDefault="00CD46CF" w:rsidP="00CD46CF">
      <w:pPr>
        <w:pStyle w:val="Maintext"/>
        <w:rPr>
          <w:ins w:id="4244" w:author="Author"/>
        </w:rPr>
      </w:pPr>
      <w:ins w:id="4245" w:author="Author">
        <w:r>
          <w:rPr>
            <w:b/>
          </w:rPr>
          <w:t>TRL</w:t>
        </w:r>
        <w:r>
          <w:t xml:space="preserve"> – transfer out with change to legal ownership but not beneficial ownership –</w:t>
        </w:r>
        <w:r w:rsidR="00CB7DDA">
          <w:t xml:space="preserve"> </w:t>
        </w:r>
        <w:r>
          <w:t>transactions reported under this code will not be provided to the taxpayer</w:t>
        </w:r>
      </w:ins>
    </w:p>
    <w:p w:rsidR="00CD46CF" w:rsidRDefault="00CD46CF" w:rsidP="00CD46CF">
      <w:pPr>
        <w:pStyle w:val="Maintext"/>
        <w:rPr>
          <w:ins w:id="4246" w:author="Author"/>
        </w:rPr>
      </w:pPr>
      <w:ins w:id="4247" w:author="Author">
        <w:r>
          <w:rPr>
            <w:b/>
          </w:rPr>
          <w:t>TRB</w:t>
        </w:r>
        <w:r>
          <w:t xml:space="preserve"> – transfer out to new beneficiary  with no change to legal ownership</w:t>
        </w:r>
      </w:ins>
    </w:p>
    <w:p w:rsidR="00CD46CF" w:rsidRDefault="00CD46CF" w:rsidP="00CD46CF">
      <w:pPr>
        <w:pStyle w:val="Maintext"/>
        <w:rPr>
          <w:ins w:id="4248" w:author="Author"/>
        </w:rPr>
      </w:pPr>
    </w:p>
    <w:p w:rsidR="00CD46CF" w:rsidRDefault="00CD46CF" w:rsidP="00CD46CF">
      <w:pPr>
        <w:pStyle w:val="Maintext"/>
        <w:rPr>
          <w:ins w:id="4249" w:author="Author"/>
        </w:rPr>
      </w:pPr>
      <w:ins w:id="4250" w:author="Author">
        <w:r>
          <w:t xml:space="preserve">Where the </w:t>
        </w:r>
        <w:r w:rsidRPr="00E347BB">
          <w:rPr>
            <w:i/>
          </w:rPr>
          <w:t>Transaction reason code</w:t>
        </w:r>
        <w:r>
          <w:t xml:space="preserve"> field is reported as </w:t>
        </w:r>
        <w:r>
          <w:rPr>
            <w:b/>
          </w:rPr>
          <w:t>RWR</w:t>
        </w:r>
        <w:r>
          <w:t xml:space="preserve"> or </w:t>
        </w:r>
        <w:r w:rsidRPr="000C3DE7">
          <w:rPr>
            <w:b/>
          </w:rPr>
          <w:t>RNR</w:t>
        </w:r>
        <w:r>
          <w:t xml:space="preserve"> – restructures with </w:t>
        </w:r>
        <w:r w:rsidR="00785A66">
          <w:t xml:space="preserve">or without </w:t>
        </w:r>
        <w:r>
          <w:t>rollover available, this field must contain one of the following valid values:</w:t>
        </w:r>
      </w:ins>
    </w:p>
    <w:p w:rsidR="00CD46CF" w:rsidRDefault="00CD46CF" w:rsidP="00CD46CF">
      <w:pPr>
        <w:pStyle w:val="Maintext"/>
        <w:rPr>
          <w:ins w:id="4251" w:author="Author"/>
        </w:rPr>
      </w:pPr>
      <w:ins w:id="4252" w:author="Author">
        <w:r>
          <w:rPr>
            <w:b/>
          </w:rPr>
          <w:t>DEM</w:t>
        </w:r>
        <w:r>
          <w:t xml:space="preserve"> – demerger</w:t>
        </w:r>
      </w:ins>
    </w:p>
    <w:p w:rsidR="00CD46CF" w:rsidRDefault="00CD46CF" w:rsidP="00CD46CF">
      <w:pPr>
        <w:pStyle w:val="Maintext"/>
        <w:rPr>
          <w:ins w:id="4253" w:author="Author"/>
        </w:rPr>
      </w:pPr>
      <w:ins w:id="4254" w:author="Author">
        <w:r>
          <w:rPr>
            <w:b/>
          </w:rPr>
          <w:t>DMU</w:t>
        </w:r>
        <w:r>
          <w:t xml:space="preserve"> – demutualisation</w:t>
        </w:r>
      </w:ins>
    </w:p>
    <w:p w:rsidR="00CD46CF" w:rsidRDefault="00CD46CF" w:rsidP="00CD46CF">
      <w:pPr>
        <w:pStyle w:val="Maintext"/>
        <w:rPr>
          <w:ins w:id="4255" w:author="Author"/>
        </w:rPr>
      </w:pPr>
      <w:ins w:id="4256" w:author="Author">
        <w:r>
          <w:rPr>
            <w:b/>
          </w:rPr>
          <w:t>MER</w:t>
        </w:r>
        <w:r>
          <w:t xml:space="preserve"> – merger</w:t>
        </w:r>
      </w:ins>
    </w:p>
    <w:p w:rsidR="00CD46CF" w:rsidRDefault="00CD46CF" w:rsidP="00CD46CF">
      <w:pPr>
        <w:pStyle w:val="Maintext"/>
        <w:rPr>
          <w:ins w:id="4257" w:author="Author"/>
        </w:rPr>
      </w:pPr>
      <w:ins w:id="4258" w:author="Author">
        <w:r>
          <w:rPr>
            <w:b/>
          </w:rPr>
          <w:t>REC</w:t>
        </w:r>
        <w:r>
          <w:t xml:space="preserve"> – reconstruction</w:t>
        </w:r>
      </w:ins>
    </w:p>
    <w:p w:rsidR="00CD46CF" w:rsidRDefault="00CD46CF" w:rsidP="00CD46CF">
      <w:pPr>
        <w:pStyle w:val="Maintext"/>
        <w:rPr>
          <w:ins w:id="4259" w:author="Author"/>
        </w:rPr>
      </w:pPr>
      <w:ins w:id="4260" w:author="Author">
        <w:r>
          <w:rPr>
            <w:b/>
          </w:rPr>
          <w:t>SFS</w:t>
        </w:r>
        <w:r>
          <w:t xml:space="preserve"> – scrip for scrip</w:t>
        </w:r>
      </w:ins>
    </w:p>
    <w:p w:rsidR="00CD46CF" w:rsidRDefault="00CD46CF" w:rsidP="00CD46CF">
      <w:pPr>
        <w:pStyle w:val="Maintext"/>
        <w:rPr>
          <w:ins w:id="4261" w:author="Author"/>
        </w:rPr>
      </w:pPr>
    </w:p>
    <w:p w:rsidR="00CD46CF" w:rsidRDefault="00CD46CF" w:rsidP="00CD46CF">
      <w:pPr>
        <w:pStyle w:val="Maintext"/>
        <w:rPr>
          <w:ins w:id="4262" w:author="Author"/>
        </w:rPr>
      </w:pPr>
      <w:ins w:id="4263" w:author="Author">
        <w:r>
          <w:t>Where</w:t>
        </w:r>
        <w:r w:rsidRPr="000C3DE7">
          <w:t xml:space="preserve"> </w:t>
        </w:r>
        <w:r>
          <w:t xml:space="preserve">the </w:t>
        </w:r>
        <w:r w:rsidRPr="000C3DE7">
          <w:rPr>
            <w:i/>
          </w:rPr>
          <w:t>Transaction reason code</w:t>
        </w:r>
        <w:r w:rsidRPr="000C3DE7">
          <w:t xml:space="preserve"> field is reported as </w:t>
        </w:r>
        <w:r>
          <w:rPr>
            <w:b/>
          </w:rPr>
          <w:t>TDP</w:t>
        </w:r>
        <w:r w:rsidRPr="000C3DE7">
          <w:t xml:space="preserve"> – </w:t>
        </w:r>
        <w:r>
          <w:t>tax deferred payments,</w:t>
        </w:r>
        <w:r w:rsidRPr="006B7C39">
          <w:t xml:space="preserve"> </w:t>
        </w:r>
        <w:r>
          <w:t>this field must contain one of the following valid values:</w:t>
        </w:r>
      </w:ins>
    </w:p>
    <w:p w:rsidR="00CD46CF" w:rsidRDefault="00CD46CF" w:rsidP="00CD46CF">
      <w:pPr>
        <w:pStyle w:val="Maintext"/>
        <w:rPr>
          <w:ins w:id="4264" w:author="Author"/>
        </w:rPr>
      </w:pPr>
      <w:ins w:id="4265" w:author="Author">
        <w:r>
          <w:rPr>
            <w:b/>
          </w:rPr>
          <w:t>ISA</w:t>
        </w:r>
        <w:r>
          <w:t xml:space="preserve"> – </w:t>
        </w:r>
        <w:r w:rsidR="00162992">
          <w:t>i</w:t>
        </w:r>
        <w:r>
          <w:t>n-specie allotment</w:t>
        </w:r>
        <w:r w:rsidRPr="00272AF5">
          <w:t xml:space="preserve"> </w:t>
        </w:r>
      </w:ins>
    </w:p>
    <w:p w:rsidR="00CD46CF" w:rsidRPr="00975F70" w:rsidRDefault="00CD46CF" w:rsidP="00CD46CF">
      <w:pPr>
        <w:pStyle w:val="Maintext"/>
        <w:rPr>
          <w:ins w:id="4266" w:author="Author"/>
        </w:rPr>
      </w:pPr>
      <w:ins w:id="4267" w:author="Author">
        <w:r w:rsidRPr="00EC14C2">
          <w:rPr>
            <w:b/>
          </w:rPr>
          <w:t xml:space="preserve">RET </w:t>
        </w:r>
        <w:r w:rsidRPr="00975F70">
          <w:t xml:space="preserve">– </w:t>
        </w:r>
        <w:r w:rsidR="00162992">
          <w:t>r</w:t>
        </w:r>
        <w:r w:rsidRPr="00975F70">
          <w:t>eturn of capital</w:t>
        </w:r>
      </w:ins>
    </w:p>
    <w:p w:rsidR="00CD46CF" w:rsidRDefault="00CD46CF" w:rsidP="00CD46CF">
      <w:pPr>
        <w:pStyle w:val="Maintext"/>
        <w:rPr>
          <w:ins w:id="4268" w:author="Author"/>
        </w:rPr>
      </w:pPr>
    </w:p>
    <w:p w:rsidR="00CD46CF" w:rsidRPr="00334213" w:rsidRDefault="00CD46CF" w:rsidP="00CD46CF">
      <w:pPr>
        <w:pStyle w:val="Maintext"/>
        <w:pBdr>
          <w:top w:val="single" w:sz="12" w:space="1" w:color="FFCC00"/>
          <w:left w:val="single" w:sz="12" w:space="4" w:color="FFCC00"/>
          <w:bottom w:val="single" w:sz="12" w:space="1" w:color="FFCC00"/>
          <w:right w:val="single" w:sz="12" w:space="4" w:color="FFCC00"/>
        </w:pBdr>
        <w:rPr>
          <w:ins w:id="4269" w:author="Author"/>
          <w:color w:val="000000" w:themeColor="text1"/>
        </w:rPr>
      </w:pPr>
      <w:ins w:id="4270" w:author="Author">
        <w:r w:rsidRPr="00334213">
          <w:rPr>
            <w:rFonts w:cs="Arial"/>
            <w:noProof/>
            <w:color w:val="000000" w:themeColor="text1"/>
            <w:szCs w:val="22"/>
          </w:rPr>
          <w:drawing>
            <wp:inline distT="0" distB="0" distL="0" distR="0" wp14:anchorId="42DFE017" wp14:editId="21A49AF7">
              <wp:extent cx="171450" cy="171450"/>
              <wp:effectExtent l="0" t="0" r="0" b="0"/>
              <wp:docPr id="225" name="Picture 2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CD46CF" w:rsidRDefault="00CD46CF" w:rsidP="00CD46CF">
      <w:pPr>
        <w:rPr>
          <w:ins w:id="4271" w:author="Author"/>
          <w:b/>
          <w:color w:val="000000" w:themeColor="text1"/>
        </w:rPr>
      </w:pPr>
    </w:p>
    <w:bookmarkStart w:id="4272" w:name="d7_157"/>
    <w:bookmarkEnd w:id="4272"/>
    <w:p w:rsidR="00CD46CF" w:rsidRDefault="006129D9" w:rsidP="00CD46CF">
      <w:pPr>
        <w:pStyle w:val="Maintext"/>
        <w:rPr>
          <w:ins w:id="4273" w:author="Author"/>
        </w:rPr>
      </w:pPr>
      <w:ins w:id="4274" w:author="Author">
        <w:r w:rsidRPr="00B465CE">
          <w:rPr>
            <w:b/>
            <w:color w:val="000000" w:themeColor="text1"/>
          </w:rPr>
          <w:lastRenderedPageBreak/>
          <w:fldChar w:fldCharType="begin"/>
        </w:r>
        <w:r>
          <w:rPr>
            <w:b/>
            <w:color w:val="000000" w:themeColor="text1"/>
          </w:rPr>
          <w:instrText>HYPERLINK  \l "r7_157"</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57</w:t>
        </w:r>
        <w:r w:rsidRPr="00B465CE">
          <w:rPr>
            <w:b/>
            <w:color w:val="000000" w:themeColor="text1"/>
          </w:rPr>
          <w:fldChar w:fldCharType="end"/>
        </w:r>
      </w:ins>
      <w:r w:rsidR="00470D2A">
        <w:rPr>
          <w:rFonts w:cs="Arial"/>
        </w:rPr>
        <w:tab/>
      </w:r>
      <w:ins w:id="4275" w:author="Author">
        <w:r w:rsidR="00CD46CF">
          <w:rPr>
            <w:b/>
            <w:color w:val="000000" w:themeColor="text1"/>
          </w:rPr>
          <w:t xml:space="preserve">Balance before </w:t>
        </w:r>
        <w:r w:rsidR="00CD46CF">
          <w:rPr>
            <w:b/>
          </w:rPr>
          <w:t xml:space="preserve">transaction </w:t>
        </w:r>
        <w:r w:rsidR="00CD46CF" w:rsidRPr="00B71F30">
          <w:t xml:space="preserve">– </w:t>
        </w:r>
        <w:r w:rsidR="00CD46CF">
          <w:t xml:space="preserve">the number of securities held at the start of the reporting period </w:t>
        </w:r>
        <w:r w:rsidR="00694D03">
          <w:t xml:space="preserve">or </w:t>
        </w:r>
        <w:r w:rsidR="00CD46CF">
          <w:t>before the current transaction is taken into account.</w:t>
        </w:r>
      </w:ins>
    </w:p>
    <w:p w:rsidR="00CD46CF" w:rsidRDefault="00CD46CF" w:rsidP="00CD46CF">
      <w:pPr>
        <w:pStyle w:val="Maintext"/>
        <w:rPr>
          <w:ins w:id="4276" w:author="Author"/>
        </w:rPr>
      </w:pPr>
    </w:p>
    <w:p w:rsidR="00CD46CF" w:rsidRPr="00334213" w:rsidRDefault="00CD46CF" w:rsidP="00CD46CF">
      <w:pPr>
        <w:pStyle w:val="Maintext"/>
        <w:pBdr>
          <w:top w:val="single" w:sz="12" w:space="1" w:color="FFCC00"/>
          <w:left w:val="single" w:sz="12" w:space="4" w:color="FFCC00"/>
          <w:bottom w:val="single" w:sz="12" w:space="1" w:color="FFCC00"/>
          <w:right w:val="single" w:sz="12" w:space="4" w:color="FFCC00"/>
        </w:pBdr>
        <w:rPr>
          <w:ins w:id="4277" w:author="Author"/>
          <w:color w:val="000000" w:themeColor="text1"/>
        </w:rPr>
      </w:pPr>
      <w:ins w:id="4278" w:author="Author">
        <w:r w:rsidRPr="00334213">
          <w:rPr>
            <w:rFonts w:cs="Arial"/>
            <w:noProof/>
            <w:color w:val="000000" w:themeColor="text1"/>
            <w:szCs w:val="22"/>
          </w:rPr>
          <w:drawing>
            <wp:inline distT="0" distB="0" distL="0" distR="0" wp14:anchorId="7EABF2E0" wp14:editId="259166F9">
              <wp:extent cx="171450" cy="171450"/>
              <wp:effectExtent l="0" t="0" r="0" b="0"/>
              <wp:docPr id="82" name="Picture 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C518DB" w:rsidRDefault="00C518DB" w:rsidP="0020793D">
      <w:pPr>
        <w:pStyle w:val="Maintext"/>
        <w:rPr>
          <w:ins w:id="4279" w:author="Author"/>
          <w:b/>
          <w:color w:val="000000" w:themeColor="text1"/>
        </w:rPr>
      </w:pPr>
    </w:p>
    <w:bookmarkStart w:id="4280" w:name="d7_158"/>
    <w:bookmarkEnd w:id="4280"/>
    <w:p w:rsidR="00CD46CF" w:rsidRDefault="006129D9" w:rsidP="00CD46CF">
      <w:pPr>
        <w:pStyle w:val="Maintext"/>
        <w:rPr>
          <w:ins w:id="4281" w:author="Author"/>
        </w:rPr>
      </w:pPr>
      <w:ins w:id="4282" w:author="Author">
        <w:r w:rsidRPr="00B465CE">
          <w:rPr>
            <w:b/>
            <w:color w:val="000000" w:themeColor="text1"/>
          </w:rPr>
          <w:fldChar w:fldCharType="begin"/>
        </w:r>
        <w:r>
          <w:rPr>
            <w:b/>
            <w:color w:val="000000" w:themeColor="text1"/>
          </w:rPr>
          <w:instrText>HYPERLINK  \l "r7_158"</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58</w:t>
        </w:r>
        <w:r w:rsidRPr="00B465CE">
          <w:rPr>
            <w:b/>
            <w:color w:val="000000" w:themeColor="text1"/>
          </w:rPr>
          <w:fldChar w:fldCharType="end"/>
        </w:r>
      </w:ins>
      <w:r w:rsidR="00470D2A" w:rsidRPr="00F925C5">
        <w:rPr>
          <w:rFonts w:cs="Arial"/>
          <w:b/>
          <w:szCs w:val="22"/>
        </w:rPr>
        <w:t xml:space="preserve"> </w:t>
      </w:r>
      <w:r w:rsidR="00470D2A">
        <w:rPr>
          <w:rFonts w:cs="Arial"/>
          <w:szCs w:val="22"/>
        </w:rPr>
        <w:t xml:space="preserve"> </w:t>
      </w:r>
      <w:ins w:id="4283" w:author="Author">
        <w:r w:rsidR="00CD46CF">
          <w:rPr>
            <w:b/>
            <w:color w:val="000000" w:themeColor="text1"/>
          </w:rPr>
          <w:t>Transaction date</w:t>
        </w:r>
        <w:r w:rsidR="00CD46CF">
          <w:rPr>
            <w:b/>
          </w:rPr>
          <w:t xml:space="preserve"> </w:t>
        </w:r>
        <w:r w:rsidR="00CD46CF">
          <w:t>– t</w:t>
        </w:r>
        <w:r w:rsidR="00CD46CF" w:rsidRPr="00F56118">
          <w:t xml:space="preserve">he date the transaction took place. </w:t>
        </w:r>
      </w:ins>
    </w:p>
    <w:p w:rsidR="00CD46CF" w:rsidRDefault="00CD46CF" w:rsidP="00CD46CF">
      <w:pPr>
        <w:pStyle w:val="Maintext"/>
        <w:rPr>
          <w:ins w:id="4284" w:author="Author"/>
        </w:rPr>
      </w:pPr>
    </w:p>
    <w:p w:rsidR="00CD46CF" w:rsidRPr="00334213" w:rsidRDefault="00CD46CF" w:rsidP="00CD46CF">
      <w:pPr>
        <w:pStyle w:val="Maintext"/>
        <w:pBdr>
          <w:top w:val="single" w:sz="12" w:space="1" w:color="FFCC00"/>
          <w:left w:val="single" w:sz="12" w:space="4" w:color="FFCC00"/>
          <w:bottom w:val="single" w:sz="12" w:space="1" w:color="FFCC00"/>
          <w:right w:val="single" w:sz="12" w:space="4" w:color="FFCC00"/>
        </w:pBdr>
        <w:rPr>
          <w:ins w:id="4285" w:author="Author"/>
          <w:color w:val="000000" w:themeColor="text1"/>
        </w:rPr>
      </w:pPr>
      <w:ins w:id="4286" w:author="Author">
        <w:r w:rsidRPr="00334213">
          <w:rPr>
            <w:rFonts w:cs="Arial"/>
            <w:noProof/>
            <w:color w:val="000000" w:themeColor="text1"/>
            <w:szCs w:val="22"/>
          </w:rPr>
          <w:drawing>
            <wp:inline distT="0" distB="0" distL="0" distR="0" wp14:anchorId="55262E26" wp14:editId="34C53D13">
              <wp:extent cx="171450" cy="171450"/>
              <wp:effectExtent l="0" t="0" r="0" b="0"/>
              <wp:docPr id="220" name="Picture 2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sidR="00256E09">
          <w:rPr>
            <w:color w:val="000000" w:themeColor="text1"/>
          </w:rPr>
          <w:t>, this field must be reported.</w:t>
        </w:r>
        <w:r>
          <w:rPr>
            <w:color w:val="000000" w:themeColor="text1"/>
          </w:rPr>
          <w:t xml:space="preserve"> </w:t>
        </w:r>
      </w:ins>
    </w:p>
    <w:p w:rsidR="00C518DB" w:rsidRDefault="00C518DB">
      <w:pPr>
        <w:pStyle w:val="Maintext"/>
        <w:rPr>
          <w:ins w:id="4287" w:author="Author"/>
          <w:rFonts w:cs="Arial"/>
          <w:szCs w:val="22"/>
        </w:rPr>
      </w:pPr>
    </w:p>
    <w:bookmarkStart w:id="4288" w:name="d7_159"/>
    <w:bookmarkEnd w:id="4288"/>
    <w:p w:rsidR="00572FA3" w:rsidRPr="001F023D" w:rsidRDefault="006129D9" w:rsidP="00572FA3">
      <w:pPr>
        <w:rPr>
          <w:ins w:id="4289" w:author="Author"/>
          <w:b/>
          <w:color w:val="000000" w:themeColor="text1"/>
        </w:rPr>
      </w:pPr>
      <w:ins w:id="4290" w:author="Author">
        <w:r w:rsidRPr="00B465CE">
          <w:rPr>
            <w:b/>
            <w:color w:val="000000" w:themeColor="text1"/>
          </w:rPr>
          <w:fldChar w:fldCharType="begin"/>
        </w:r>
        <w:r>
          <w:rPr>
            <w:b/>
            <w:color w:val="000000" w:themeColor="text1"/>
          </w:rPr>
          <w:instrText>HYPERLINK  \l "r7_159"</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59</w:t>
        </w:r>
        <w:r w:rsidRPr="00B465CE">
          <w:rPr>
            <w:b/>
            <w:color w:val="000000" w:themeColor="text1"/>
          </w:rPr>
          <w:fldChar w:fldCharType="end"/>
        </w:r>
      </w:ins>
      <w:r w:rsidR="00470D2A">
        <w:rPr>
          <w:rFonts w:cs="Arial"/>
          <w:b/>
          <w:szCs w:val="22"/>
        </w:rPr>
        <w:tab/>
      </w:r>
      <w:ins w:id="4291" w:author="Author">
        <w:r w:rsidR="00572FA3">
          <w:rPr>
            <w:b/>
            <w:color w:val="000000" w:themeColor="text1"/>
          </w:rPr>
          <w:t xml:space="preserve">Transaction reference </w:t>
        </w:r>
        <w:r w:rsidR="00572FA3">
          <w:t>– the reference assigned internally by either the share registry or the listed entity to uniquely identify this transaction.</w:t>
        </w:r>
      </w:ins>
    </w:p>
    <w:p w:rsidR="00572FA3" w:rsidRDefault="00572FA3" w:rsidP="00572FA3">
      <w:pPr>
        <w:pStyle w:val="Maintext"/>
        <w:rPr>
          <w:ins w:id="4292"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293" w:author="Author"/>
          <w:color w:val="000000" w:themeColor="text1"/>
        </w:rPr>
      </w:pPr>
      <w:ins w:id="4294" w:author="Author">
        <w:r w:rsidRPr="00334213">
          <w:rPr>
            <w:rFonts w:cs="Arial"/>
            <w:noProof/>
            <w:color w:val="000000" w:themeColor="text1"/>
            <w:szCs w:val="22"/>
          </w:rPr>
          <w:drawing>
            <wp:inline distT="0" distB="0" distL="0" distR="0" wp14:anchorId="287AA7FE" wp14:editId="048B847B">
              <wp:extent cx="171450" cy="171450"/>
              <wp:effectExtent l="0" t="0" r="0" b="0"/>
              <wp:docPr id="226" name="Picture 2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470D2A" w:rsidRDefault="00470D2A" w:rsidP="003C0ED4">
      <w:pPr>
        <w:pStyle w:val="Maintext"/>
      </w:pPr>
    </w:p>
    <w:bookmarkStart w:id="4295" w:name="d7_160"/>
    <w:bookmarkEnd w:id="4295"/>
    <w:p w:rsidR="00572FA3" w:rsidRPr="00B26957" w:rsidRDefault="006129D9" w:rsidP="00572FA3">
      <w:pPr>
        <w:rPr>
          <w:ins w:id="4296" w:author="Author"/>
          <w:b/>
          <w:color w:val="000000" w:themeColor="text1"/>
        </w:rPr>
      </w:pPr>
      <w:ins w:id="4297" w:author="Author">
        <w:r w:rsidRPr="00B465CE">
          <w:rPr>
            <w:b/>
            <w:color w:val="000000" w:themeColor="text1"/>
          </w:rPr>
          <w:fldChar w:fldCharType="begin"/>
        </w:r>
        <w:r>
          <w:rPr>
            <w:b/>
            <w:color w:val="000000" w:themeColor="text1"/>
          </w:rPr>
          <w:instrText>HYPERLINK  \l "r7_160"</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60</w:t>
        </w:r>
        <w:r w:rsidRPr="00B465CE">
          <w:rPr>
            <w:b/>
            <w:color w:val="000000" w:themeColor="text1"/>
          </w:rPr>
          <w:fldChar w:fldCharType="end"/>
        </w:r>
      </w:ins>
      <w:r w:rsidR="00470D2A">
        <w:rPr>
          <w:rFonts w:cs="Arial"/>
          <w:b/>
          <w:szCs w:val="22"/>
        </w:rPr>
        <w:tab/>
      </w:r>
      <w:ins w:id="4298" w:author="Author">
        <w:r w:rsidR="00572FA3" w:rsidRPr="00F56118">
          <w:rPr>
            <w:b/>
          </w:rPr>
          <w:t xml:space="preserve">Transaction impact </w:t>
        </w:r>
        <w:r w:rsidR="00572FA3">
          <w:rPr>
            <w:b/>
          </w:rPr>
          <w:t xml:space="preserve">code </w:t>
        </w:r>
        <w:r w:rsidR="00572FA3">
          <w:t xml:space="preserve">– </w:t>
        </w:r>
        <w:r w:rsidR="00572FA3" w:rsidRPr="00B841E1">
          <w:t>indicates the impact of the transaction</w:t>
        </w:r>
      </w:ins>
    </w:p>
    <w:p w:rsidR="00572FA3" w:rsidRDefault="00572FA3" w:rsidP="00572FA3">
      <w:pPr>
        <w:pStyle w:val="Maintext"/>
        <w:rPr>
          <w:ins w:id="4299" w:author="Author"/>
          <w:color w:val="FF0000"/>
        </w:rPr>
      </w:pPr>
    </w:p>
    <w:p w:rsidR="00572FA3" w:rsidRPr="00E347BB" w:rsidRDefault="00572FA3" w:rsidP="00572FA3">
      <w:pPr>
        <w:pStyle w:val="Maintext"/>
        <w:rPr>
          <w:ins w:id="4300" w:author="Author"/>
        </w:rPr>
      </w:pPr>
      <w:ins w:id="4301" w:author="Author">
        <w:r w:rsidRPr="00E347BB">
          <w:t>Valid values are:</w:t>
        </w:r>
      </w:ins>
    </w:p>
    <w:p w:rsidR="006B7C39" w:rsidRDefault="006B7C39" w:rsidP="006B7C39">
      <w:pPr>
        <w:pStyle w:val="Maintext"/>
        <w:rPr>
          <w:ins w:id="4302" w:author="Author"/>
        </w:rPr>
      </w:pPr>
      <w:ins w:id="4303" w:author="Author">
        <w:r w:rsidRPr="00B7638D">
          <w:rPr>
            <w:b/>
          </w:rPr>
          <w:t>D</w:t>
        </w:r>
        <w:r w:rsidRPr="00E347BB">
          <w:t xml:space="preserve"> – decrease</w:t>
        </w:r>
      </w:ins>
    </w:p>
    <w:p w:rsidR="00572FA3" w:rsidRPr="00E347BB" w:rsidRDefault="00572FA3" w:rsidP="00572FA3">
      <w:pPr>
        <w:pStyle w:val="Maintext"/>
        <w:rPr>
          <w:ins w:id="4304" w:author="Author"/>
        </w:rPr>
      </w:pPr>
      <w:ins w:id="4305" w:author="Author">
        <w:r w:rsidRPr="00B7638D">
          <w:rPr>
            <w:b/>
          </w:rPr>
          <w:t>I</w:t>
        </w:r>
        <w:r w:rsidRPr="00E347BB">
          <w:t xml:space="preserve"> – increase</w:t>
        </w:r>
      </w:ins>
    </w:p>
    <w:p w:rsidR="00572FA3" w:rsidRDefault="00572FA3" w:rsidP="00572FA3">
      <w:pPr>
        <w:pStyle w:val="Maintext"/>
        <w:rPr>
          <w:ins w:id="4306" w:author="Author"/>
        </w:rPr>
      </w:pPr>
      <w:ins w:id="4307" w:author="Author">
        <w:r w:rsidRPr="00B34467">
          <w:rPr>
            <w:b/>
          </w:rPr>
          <w:t>Z</w:t>
        </w:r>
        <w:r>
          <w:t xml:space="preserve"> – indicates movement quantity equals zero</w:t>
        </w:r>
      </w:ins>
    </w:p>
    <w:p w:rsidR="00572FA3" w:rsidRDefault="00572FA3" w:rsidP="00572FA3">
      <w:pPr>
        <w:pStyle w:val="Maintext"/>
        <w:rPr>
          <w:ins w:id="4308"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09" w:author="Author"/>
          <w:color w:val="000000" w:themeColor="text1"/>
        </w:rPr>
      </w:pPr>
      <w:ins w:id="4310" w:author="Author">
        <w:r w:rsidRPr="00334213">
          <w:rPr>
            <w:rFonts w:cs="Arial"/>
            <w:noProof/>
            <w:color w:val="000000" w:themeColor="text1"/>
            <w:szCs w:val="22"/>
          </w:rPr>
          <w:drawing>
            <wp:inline distT="0" distB="0" distL="0" distR="0" wp14:anchorId="19AE0ED5" wp14:editId="457BB5E7">
              <wp:extent cx="171450" cy="171450"/>
              <wp:effectExtent l="0" t="0" r="0" b="0"/>
              <wp:docPr id="227" name="Picture 2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470D2A" w:rsidRDefault="00470D2A">
      <w:pPr>
        <w:pStyle w:val="Maintext"/>
        <w:rPr>
          <w:rFonts w:cs="Arial"/>
          <w:b/>
          <w:szCs w:val="22"/>
        </w:rPr>
      </w:pPr>
    </w:p>
    <w:bookmarkStart w:id="4311" w:name="d7_161"/>
    <w:bookmarkEnd w:id="4311"/>
    <w:p w:rsidR="00572FA3" w:rsidRPr="0015333A" w:rsidRDefault="006129D9" w:rsidP="00572FA3">
      <w:pPr>
        <w:rPr>
          <w:ins w:id="4312" w:author="Author"/>
          <w:b/>
        </w:rPr>
      </w:pPr>
      <w:ins w:id="4313" w:author="Author">
        <w:r w:rsidRPr="00B465CE">
          <w:rPr>
            <w:b/>
            <w:color w:val="000000" w:themeColor="text1"/>
          </w:rPr>
          <w:fldChar w:fldCharType="begin"/>
        </w:r>
        <w:r>
          <w:rPr>
            <w:b/>
            <w:color w:val="000000" w:themeColor="text1"/>
          </w:rPr>
          <w:instrText>HYPERLINK  \l "r7_161"</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61</w:t>
        </w:r>
        <w:r w:rsidRPr="00B465CE">
          <w:rPr>
            <w:b/>
            <w:color w:val="000000" w:themeColor="text1"/>
          </w:rPr>
          <w:fldChar w:fldCharType="end"/>
        </w:r>
        <w:r w:rsidR="00DF4A79">
          <w:rPr>
            <w:rFonts w:cs="Arial"/>
            <w:b/>
            <w:color w:val="000000" w:themeColor="text1"/>
            <w:szCs w:val="22"/>
          </w:rPr>
          <w:tab/>
        </w:r>
        <w:r w:rsidR="00572FA3">
          <w:rPr>
            <w:b/>
          </w:rPr>
          <w:t xml:space="preserve">Quantity </w:t>
        </w:r>
        <w:r w:rsidR="00572FA3">
          <w:t>– the number of securities that either increased or decreased the investor’s holdings.</w:t>
        </w:r>
      </w:ins>
    </w:p>
    <w:p w:rsidR="00572FA3" w:rsidRDefault="00572FA3" w:rsidP="00572FA3">
      <w:pPr>
        <w:pStyle w:val="Maintext"/>
        <w:rPr>
          <w:ins w:id="4314"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15" w:author="Author"/>
          <w:color w:val="000000" w:themeColor="text1"/>
        </w:rPr>
      </w:pPr>
      <w:ins w:id="4316" w:author="Author">
        <w:r w:rsidRPr="00334213">
          <w:rPr>
            <w:rFonts w:cs="Arial"/>
            <w:noProof/>
            <w:color w:val="000000" w:themeColor="text1"/>
            <w:szCs w:val="22"/>
          </w:rPr>
          <w:drawing>
            <wp:inline distT="0" distB="0" distL="0" distR="0" wp14:anchorId="1AE1FC93" wp14:editId="6AA35423">
              <wp:extent cx="171450" cy="171450"/>
              <wp:effectExtent l="0" t="0" r="0" b="0"/>
              <wp:docPr id="228" name="Picture 2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743DCB" w:rsidRDefault="00743DCB" w:rsidP="00743DCB">
      <w:pPr>
        <w:rPr>
          <w:ins w:id="4317" w:author="Author"/>
          <w:b/>
        </w:rPr>
      </w:pPr>
    </w:p>
    <w:bookmarkStart w:id="4318" w:name="d7_162"/>
    <w:bookmarkEnd w:id="4318"/>
    <w:p w:rsidR="00572FA3" w:rsidRDefault="006129D9" w:rsidP="00572FA3">
      <w:pPr>
        <w:pStyle w:val="Maintext"/>
        <w:rPr>
          <w:ins w:id="4319" w:author="Author"/>
        </w:rPr>
      </w:pPr>
      <w:ins w:id="4320" w:author="Author">
        <w:r w:rsidRPr="00B465CE">
          <w:rPr>
            <w:b/>
            <w:color w:val="000000" w:themeColor="text1"/>
          </w:rPr>
          <w:fldChar w:fldCharType="begin"/>
        </w:r>
        <w:r>
          <w:rPr>
            <w:b/>
            <w:color w:val="000000" w:themeColor="text1"/>
          </w:rPr>
          <w:instrText>HYPERLINK  \l "r7_162"</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62</w:t>
        </w:r>
        <w:r w:rsidRPr="00B465CE">
          <w:rPr>
            <w:b/>
            <w:color w:val="000000" w:themeColor="text1"/>
          </w:rPr>
          <w:fldChar w:fldCharType="end"/>
        </w:r>
        <w:r w:rsidR="00743DCB">
          <w:rPr>
            <w:b/>
          </w:rPr>
          <w:tab/>
        </w:r>
        <w:r w:rsidR="00572FA3">
          <w:rPr>
            <w:b/>
          </w:rPr>
          <w:t>Price per security</w:t>
        </w:r>
        <w:r w:rsidR="00572FA3">
          <w:t xml:space="preserve"> – the </w:t>
        </w:r>
        <w:r w:rsidR="006B7C39">
          <w:t>p</w:t>
        </w:r>
        <w:r w:rsidR="00572FA3">
          <w:t xml:space="preserve">rice per security the securities were </w:t>
        </w:r>
        <w:r w:rsidR="000959B6">
          <w:t xml:space="preserve">bought or </w:t>
        </w:r>
        <w:r w:rsidR="00572FA3">
          <w:t>sold for.</w:t>
        </w:r>
      </w:ins>
    </w:p>
    <w:p w:rsidR="00572FA3" w:rsidRPr="00DD3519" w:rsidRDefault="00572FA3" w:rsidP="00572FA3">
      <w:pPr>
        <w:pStyle w:val="Maintext"/>
        <w:rPr>
          <w:ins w:id="4321" w:author="Author"/>
          <w:sz w:val="16"/>
          <w:szCs w:val="16"/>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22" w:author="Author"/>
          <w:color w:val="000000" w:themeColor="text1"/>
        </w:rPr>
      </w:pPr>
      <w:ins w:id="4323" w:author="Author">
        <w:r w:rsidRPr="00334213">
          <w:rPr>
            <w:rFonts w:cs="Arial"/>
            <w:noProof/>
            <w:color w:val="000000" w:themeColor="text1"/>
            <w:szCs w:val="22"/>
          </w:rPr>
          <w:drawing>
            <wp:inline distT="0" distB="0" distL="0" distR="0" wp14:anchorId="56D1DB31" wp14:editId="4BD2DBEA">
              <wp:extent cx="171450" cy="171450"/>
              <wp:effectExtent l="0" t="0" r="0" b="0"/>
              <wp:docPr id="215" name="Picture 2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This amount is to be reported to 6 decimal places</w:t>
        </w:r>
        <w:r w:rsidRPr="00334213">
          <w:rPr>
            <w:rFonts w:cs="Arial"/>
            <w:color w:val="000000" w:themeColor="text1"/>
            <w:szCs w:val="22"/>
          </w:rPr>
          <w:t>.</w:t>
        </w:r>
        <w:r>
          <w:rPr>
            <w:rFonts w:cs="Arial"/>
            <w:color w:val="000000" w:themeColor="text1"/>
            <w:szCs w:val="22"/>
          </w:rPr>
          <w:t xml:space="preserve"> Do not include the decimal point in this field.</w:t>
        </w:r>
      </w:ins>
    </w:p>
    <w:p w:rsidR="00162992" w:rsidRDefault="00162992" w:rsidP="00572FA3">
      <w:pPr>
        <w:pStyle w:val="Maintext"/>
        <w:rPr>
          <w:ins w:id="4324" w:author="Author"/>
          <w:b/>
          <w:color w:val="000000" w:themeColor="text1"/>
        </w:rPr>
      </w:pPr>
    </w:p>
    <w:bookmarkStart w:id="4325" w:name="d7_163"/>
    <w:bookmarkEnd w:id="4325"/>
    <w:p w:rsidR="00572FA3" w:rsidRDefault="006129D9" w:rsidP="00572FA3">
      <w:pPr>
        <w:pStyle w:val="Maintext"/>
        <w:rPr>
          <w:ins w:id="4326" w:author="Author"/>
        </w:rPr>
      </w:pPr>
      <w:ins w:id="4327" w:author="Author">
        <w:r w:rsidRPr="00B465CE">
          <w:rPr>
            <w:b/>
            <w:color w:val="000000" w:themeColor="text1"/>
          </w:rPr>
          <w:fldChar w:fldCharType="begin"/>
        </w:r>
        <w:r>
          <w:rPr>
            <w:b/>
            <w:color w:val="000000" w:themeColor="text1"/>
          </w:rPr>
          <w:instrText>HYPERLINK  \l "r7_163"</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63</w:t>
        </w:r>
        <w:r w:rsidRPr="00B465CE">
          <w:rPr>
            <w:b/>
            <w:color w:val="000000" w:themeColor="text1"/>
          </w:rPr>
          <w:fldChar w:fldCharType="end"/>
        </w:r>
        <w:r w:rsidR="00743DCB">
          <w:rPr>
            <w:b/>
            <w:color w:val="000000" w:themeColor="text1"/>
          </w:rPr>
          <w:tab/>
        </w:r>
        <w:r w:rsidR="00572FA3">
          <w:rPr>
            <w:b/>
            <w:color w:val="000000" w:themeColor="text1"/>
          </w:rPr>
          <w:t>Total payment to investor</w:t>
        </w:r>
        <w:r w:rsidR="00572FA3">
          <w:rPr>
            <w:b/>
          </w:rPr>
          <w:t xml:space="preserve"> </w:t>
        </w:r>
        <w:r w:rsidR="00572FA3">
          <w:t xml:space="preserve">– the total value of the transaction. This field is used when the investor is receiving a benefit, while the </w:t>
        </w:r>
        <w:r w:rsidR="005A11EB" w:rsidRPr="00BE1404">
          <w:rPr>
            <w:i/>
          </w:rPr>
          <w:t>P</w:t>
        </w:r>
        <w:r w:rsidR="00572FA3" w:rsidRPr="003E2233">
          <w:rPr>
            <w:i/>
          </w:rPr>
          <w:t>rice per security</w:t>
        </w:r>
        <w:r w:rsidR="00572FA3">
          <w:t xml:space="preserve"> field is used when the investor is purchasing or selling securities. </w:t>
        </w:r>
      </w:ins>
    </w:p>
    <w:p w:rsidR="00162992" w:rsidRDefault="00162992" w:rsidP="00572FA3">
      <w:pPr>
        <w:pStyle w:val="Maintext"/>
        <w:rPr>
          <w:ins w:id="4328" w:author="Author"/>
        </w:rPr>
      </w:pPr>
    </w:p>
    <w:p w:rsidR="007D171F" w:rsidRPr="00334213" w:rsidRDefault="007D171F" w:rsidP="007D171F">
      <w:pPr>
        <w:pStyle w:val="Maintext"/>
        <w:pBdr>
          <w:top w:val="single" w:sz="12" w:space="1" w:color="FFCC00"/>
          <w:left w:val="single" w:sz="12" w:space="4" w:color="FFCC00"/>
          <w:bottom w:val="single" w:sz="12" w:space="1" w:color="FFCC00"/>
          <w:right w:val="single" w:sz="12" w:space="4" w:color="FFCC00"/>
        </w:pBdr>
        <w:rPr>
          <w:ins w:id="4329" w:author="Author"/>
          <w:color w:val="000000" w:themeColor="text1"/>
        </w:rPr>
      </w:pPr>
      <w:ins w:id="4330" w:author="Author">
        <w:r w:rsidRPr="00334213">
          <w:rPr>
            <w:rFonts w:cs="Arial"/>
            <w:noProof/>
            <w:color w:val="000000" w:themeColor="text1"/>
            <w:szCs w:val="22"/>
          </w:rPr>
          <w:drawing>
            <wp:inline distT="0" distB="0" distL="0" distR="0" wp14:anchorId="093491A7" wp14:editId="40C45E27">
              <wp:extent cx="171450" cy="171450"/>
              <wp:effectExtent l="0" t="0" r="0" b="0"/>
              <wp:docPr id="36" name="Picture 3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ins>
      <w:r>
        <w:rPr>
          <w:b/>
          <w:color w:val="000000" w:themeColor="text1"/>
        </w:rPr>
        <w:t xml:space="preserve"> </w:t>
      </w:r>
      <w:ins w:id="4331" w:author="Author">
        <w:r w:rsidR="0073565A" w:rsidRPr="007D171F">
          <w:rPr>
            <w:color w:val="000000" w:themeColor="text1"/>
          </w:rPr>
          <w:t>and</w:t>
        </w:r>
        <w:r w:rsidR="0073565A">
          <w:rPr>
            <w:b/>
            <w:color w:val="000000" w:themeColor="text1"/>
          </w:rPr>
          <w:t xml:space="preserve"> </w:t>
        </w:r>
        <w:r w:rsidR="0073565A">
          <w:rPr>
            <w:rFonts w:cs="Arial"/>
            <w:color w:val="000000" w:themeColor="text1"/>
            <w:szCs w:val="22"/>
          </w:rPr>
          <w:t xml:space="preserve">the </w:t>
        </w:r>
        <w:r w:rsidR="00922E5F" w:rsidRPr="00922E5F">
          <w:rPr>
            <w:i/>
          </w:rPr>
          <w:t>Transaction sub-type code</w:t>
        </w:r>
      </w:ins>
      <w:r>
        <w:rPr>
          <w:rFonts w:cs="Arial"/>
          <w:color w:val="000000" w:themeColor="text1"/>
          <w:szCs w:val="22"/>
        </w:rPr>
        <w:t xml:space="preserve"> </w:t>
      </w:r>
      <w:ins w:id="4332" w:author="Author">
        <w:r w:rsidR="0073565A">
          <w:rPr>
            <w:rFonts w:cs="Arial"/>
            <w:color w:val="000000" w:themeColor="text1"/>
            <w:szCs w:val="22"/>
          </w:rPr>
          <w:t xml:space="preserve">field is </w:t>
        </w:r>
        <w:r w:rsidR="0073565A" w:rsidRPr="00F27F9B">
          <w:rPr>
            <w:rFonts w:cs="Arial"/>
            <w:b/>
            <w:color w:val="000000" w:themeColor="text1"/>
            <w:szCs w:val="22"/>
          </w:rPr>
          <w:t>RET</w:t>
        </w:r>
        <w:r w:rsidR="0073565A">
          <w:rPr>
            <w:rFonts w:cs="Arial"/>
            <w:b/>
            <w:color w:val="000000" w:themeColor="text1"/>
            <w:szCs w:val="22"/>
          </w:rPr>
          <w:t xml:space="preserve">, </w:t>
        </w:r>
        <w:r w:rsidR="0073565A" w:rsidRPr="00DF0BD7">
          <w:rPr>
            <w:rFonts w:cs="Arial"/>
            <w:color w:val="000000" w:themeColor="text1"/>
            <w:szCs w:val="22"/>
          </w:rPr>
          <w:t>this field</w:t>
        </w:r>
        <w:r w:rsidR="0073565A">
          <w:rPr>
            <w:rFonts w:cs="Arial"/>
            <w:b/>
            <w:color w:val="000000" w:themeColor="text1"/>
            <w:szCs w:val="22"/>
          </w:rPr>
          <w:t xml:space="preserve"> </w:t>
        </w:r>
        <w:r w:rsidR="0073565A">
          <w:rPr>
            <w:rFonts w:cs="Arial"/>
            <w:color w:val="000000" w:themeColor="text1"/>
            <w:szCs w:val="22"/>
          </w:rPr>
          <w:t>is mand</w:t>
        </w:r>
        <w:r w:rsidR="00A331CB">
          <w:rPr>
            <w:rFonts w:cs="Arial"/>
            <w:color w:val="000000" w:themeColor="text1"/>
            <w:szCs w:val="22"/>
          </w:rPr>
          <w:t>at</w:t>
        </w:r>
        <w:r w:rsidR="0073565A">
          <w:rPr>
            <w:rFonts w:cs="Arial"/>
            <w:color w:val="000000" w:themeColor="text1"/>
            <w:szCs w:val="22"/>
          </w:rPr>
          <w:t>ory</w:t>
        </w:r>
        <w:r w:rsidR="006B7C39">
          <w:rPr>
            <w:rFonts w:cs="Arial"/>
            <w:color w:val="000000" w:themeColor="text1"/>
            <w:szCs w:val="22"/>
          </w:rPr>
          <w:t xml:space="preserve"> and</w:t>
        </w:r>
        <w:r w:rsidR="0073565A">
          <w:rPr>
            <w:color w:val="000000" w:themeColor="text1"/>
          </w:rPr>
          <w:t xml:space="preserve"> </w:t>
        </w:r>
        <w:r>
          <w:rPr>
            <w:color w:val="000000" w:themeColor="text1"/>
          </w:rPr>
          <w:t>must be reported.</w:t>
        </w:r>
      </w:ins>
    </w:p>
    <w:p w:rsidR="007D171F" w:rsidRDefault="007D171F" w:rsidP="007D171F">
      <w:pPr>
        <w:rPr>
          <w:b/>
          <w:color w:val="000000" w:themeColor="text1"/>
        </w:rPr>
      </w:pPr>
    </w:p>
    <w:bookmarkStart w:id="4333" w:name="d7_164"/>
    <w:bookmarkEnd w:id="4333"/>
    <w:p w:rsidR="00572FA3" w:rsidRPr="0015333A" w:rsidRDefault="006129D9" w:rsidP="00572FA3">
      <w:pPr>
        <w:rPr>
          <w:ins w:id="4334" w:author="Author"/>
          <w:b/>
        </w:rPr>
      </w:pPr>
      <w:ins w:id="4335" w:author="Author">
        <w:r w:rsidRPr="00B465CE">
          <w:rPr>
            <w:b/>
            <w:color w:val="000000" w:themeColor="text1"/>
          </w:rPr>
          <w:fldChar w:fldCharType="begin"/>
        </w:r>
        <w:r>
          <w:rPr>
            <w:b/>
            <w:color w:val="000000" w:themeColor="text1"/>
          </w:rPr>
          <w:instrText>HYPERLINK  \l "r7_164"</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64</w:t>
        </w:r>
        <w:r w:rsidRPr="00B465CE">
          <w:rPr>
            <w:b/>
            <w:color w:val="000000" w:themeColor="text1"/>
          </w:rPr>
          <w:fldChar w:fldCharType="end"/>
        </w:r>
        <w:r w:rsidR="00743DCB">
          <w:rPr>
            <w:b/>
            <w:color w:val="000000" w:themeColor="text1"/>
          </w:rPr>
          <w:tab/>
        </w:r>
        <w:r w:rsidR="00572FA3" w:rsidRPr="00CD624D">
          <w:rPr>
            <w:b/>
          </w:rPr>
          <w:t xml:space="preserve">Currency used to calculate </w:t>
        </w:r>
        <w:r w:rsidR="00572FA3">
          <w:t>– must c</w:t>
        </w:r>
        <w:r w:rsidR="00572FA3" w:rsidRPr="00CD624D">
          <w:t xml:space="preserve">ontain the ISO </w:t>
        </w:r>
        <w:r w:rsidR="00572FA3">
          <w:t xml:space="preserve">4217, </w:t>
        </w:r>
        <w:r w:rsidR="00572FA3" w:rsidRPr="00CD624D">
          <w:t xml:space="preserve">3 character currency code </w:t>
        </w:r>
        <w:r w:rsidR="00572FA3">
          <w:t xml:space="preserve">that </w:t>
        </w:r>
        <w:r w:rsidR="00572FA3" w:rsidRPr="00CD624D">
          <w:t xml:space="preserve">identifies the currency used to calculate unit movements and currency amounts. </w:t>
        </w:r>
      </w:ins>
    </w:p>
    <w:p w:rsidR="00572FA3" w:rsidRDefault="00572FA3" w:rsidP="00572FA3">
      <w:pPr>
        <w:pStyle w:val="Maintext"/>
        <w:rPr>
          <w:ins w:id="4336"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37" w:author="Author"/>
          <w:color w:val="000000" w:themeColor="text1"/>
        </w:rPr>
      </w:pPr>
      <w:ins w:id="4338" w:author="Author">
        <w:r w:rsidRPr="00334213">
          <w:rPr>
            <w:rFonts w:cs="Arial"/>
            <w:noProof/>
            <w:color w:val="000000" w:themeColor="text1"/>
            <w:szCs w:val="22"/>
          </w:rPr>
          <w:drawing>
            <wp:inline distT="0" distB="0" distL="0" distR="0" wp14:anchorId="3B5C7433" wp14:editId="64E2A822">
              <wp:extent cx="171450" cy="171450"/>
              <wp:effectExtent l="0" t="0" r="0" b="0"/>
              <wp:docPr id="231" name="Picture 2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743DCB" w:rsidRDefault="00743DCB" w:rsidP="00572FA3">
      <w:pPr>
        <w:pStyle w:val="Maintext"/>
        <w:rPr>
          <w:ins w:id="4339" w:author="Author"/>
          <w:b/>
          <w:color w:val="000000" w:themeColor="text1"/>
        </w:rPr>
      </w:pPr>
    </w:p>
    <w:bookmarkStart w:id="4340" w:name="d7_165"/>
    <w:bookmarkEnd w:id="4340"/>
    <w:p w:rsidR="00572FA3" w:rsidRDefault="006129D9" w:rsidP="00572FA3">
      <w:pPr>
        <w:pStyle w:val="Maintext"/>
        <w:rPr>
          <w:ins w:id="4341" w:author="Author"/>
        </w:rPr>
      </w:pPr>
      <w:ins w:id="4342" w:author="Author">
        <w:r w:rsidRPr="00B465CE">
          <w:rPr>
            <w:b/>
            <w:color w:val="000000" w:themeColor="text1"/>
          </w:rPr>
          <w:fldChar w:fldCharType="begin"/>
        </w:r>
        <w:r>
          <w:rPr>
            <w:b/>
            <w:color w:val="000000" w:themeColor="text1"/>
          </w:rPr>
          <w:instrText>HYPERLINK  \l "r7_165"</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65</w:t>
        </w:r>
        <w:r w:rsidRPr="00B465CE">
          <w:rPr>
            <w:b/>
            <w:color w:val="000000" w:themeColor="text1"/>
          </w:rPr>
          <w:fldChar w:fldCharType="end"/>
        </w:r>
        <w:r w:rsidR="00743DCB">
          <w:rPr>
            <w:b/>
            <w:color w:val="000000" w:themeColor="text1"/>
          </w:rPr>
          <w:tab/>
        </w:r>
        <w:r w:rsidR="00572FA3">
          <w:rPr>
            <w:b/>
            <w:color w:val="000000" w:themeColor="text1"/>
          </w:rPr>
          <w:t>Currency exchange rate used to calculate</w:t>
        </w:r>
        <w:r w:rsidR="00572FA3">
          <w:t xml:space="preserve"> – this indicates the exchange rate used to calculate the payment to the investor. Must be expressed as the amount of foreign currency necessary to buy 1 Australian dollar.</w:t>
        </w:r>
      </w:ins>
    </w:p>
    <w:p w:rsidR="00572FA3" w:rsidRDefault="00572FA3" w:rsidP="00572FA3">
      <w:pPr>
        <w:pStyle w:val="Maintext"/>
        <w:rPr>
          <w:ins w:id="4343"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44" w:author="Author"/>
          <w:color w:val="000000" w:themeColor="text1"/>
        </w:rPr>
      </w:pPr>
      <w:ins w:id="4345" w:author="Author">
        <w:r w:rsidRPr="00334213">
          <w:rPr>
            <w:rFonts w:cs="Arial"/>
            <w:noProof/>
            <w:color w:val="000000" w:themeColor="text1"/>
            <w:szCs w:val="22"/>
          </w:rPr>
          <w:drawing>
            <wp:inline distT="0" distB="0" distL="0" distR="0" wp14:anchorId="3D4A24E8" wp14:editId="6076B9D6">
              <wp:extent cx="171450" cy="171450"/>
              <wp:effectExtent l="0" t="0" r="0" b="0"/>
              <wp:docPr id="232" name="Picture 2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572FA3" w:rsidRPr="00DD3519" w:rsidRDefault="00572FA3" w:rsidP="00572FA3">
      <w:pPr>
        <w:pStyle w:val="Maintext"/>
        <w:rPr>
          <w:ins w:id="4346" w:author="Author"/>
          <w:sz w:val="16"/>
          <w:szCs w:val="16"/>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47" w:author="Author"/>
          <w:color w:val="000000" w:themeColor="text1"/>
        </w:rPr>
      </w:pPr>
      <w:ins w:id="4348" w:author="Author">
        <w:r w:rsidRPr="00334213">
          <w:rPr>
            <w:rFonts w:cs="Arial"/>
            <w:noProof/>
            <w:color w:val="000000" w:themeColor="text1"/>
            <w:szCs w:val="22"/>
          </w:rPr>
          <w:drawing>
            <wp:inline distT="0" distB="0" distL="0" distR="0" wp14:anchorId="45C4339D" wp14:editId="12FCE4F4">
              <wp:extent cx="171450" cy="171450"/>
              <wp:effectExtent l="0" t="0" r="0" b="0"/>
              <wp:docPr id="40" name="Picture 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For the </w:t>
        </w:r>
        <w:r w:rsidRPr="00F82317">
          <w:rPr>
            <w:i/>
          </w:rPr>
          <w:t>Currency exchange rate used to calculate</w:t>
        </w:r>
        <w:r>
          <w:t xml:space="preserve"> field,  amounts are to be reported to 6 decimal places</w:t>
        </w:r>
        <w:r w:rsidRPr="00334213">
          <w:rPr>
            <w:rFonts w:cs="Arial"/>
            <w:color w:val="000000" w:themeColor="text1"/>
            <w:szCs w:val="22"/>
          </w:rPr>
          <w:t xml:space="preserve">. </w:t>
        </w:r>
        <w:r>
          <w:rPr>
            <w:rFonts w:cs="Arial"/>
            <w:color w:val="000000" w:themeColor="text1"/>
            <w:szCs w:val="22"/>
          </w:rPr>
          <w:t>Do not include the decimal point in this field.</w:t>
        </w:r>
      </w:ins>
    </w:p>
    <w:p w:rsidR="00743DCB" w:rsidRDefault="00743DCB" w:rsidP="00572FA3">
      <w:pPr>
        <w:pStyle w:val="Maintext"/>
        <w:rPr>
          <w:ins w:id="4349" w:author="Author"/>
          <w:b/>
          <w:color w:val="000000" w:themeColor="text1"/>
        </w:rPr>
      </w:pPr>
    </w:p>
    <w:bookmarkStart w:id="4350" w:name="d7_166"/>
    <w:bookmarkEnd w:id="4350"/>
    <w:p w:rsidR="00572FA3" w:rsidRDefault="006129D9" w:rsidP="00C7454F">
      <w:pPr>
        <w:pStyle w:val="Maintext"/>
        <w:rPr>
          <w:ins w:id="4351" w:author="Author"/>
          <w:rFonts w:ascii="Verdana" w:hAnsi="Verdana"/>
          <w:color w:val="FF0000"/>
          <w:sz w:val="17"/>
          <w:szCs w:val="17"/>
        </w:rPr>
      </w:pPr>
      <w:ins w:id="4352" w:author="Author">
        <w:r w:rsidRPr="00B465CE">
          <w:rPr>
            <w:b/>
            <w:color w:val="000000" w:themeColor="text1"/>
          </w:rPr>
          <w:fldChar w:fldCharType="begin"/>
        </w:r>
        <w:r>
          <w:rPr>
            <w:b/>
            <w:color w:val="000000" w:themeColor="text1"/>
          </w:rPr>
          <w:instrText>HYPERLINK  \l "r7_166"</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66</w:t>
        </w:r>
        <w:r w:rsidRPr="00B465CE">
          <w:rPr>
            <w:b/>
            <w:color w:val="000000" w:themeColor="text1"/>
          </w:rPr>
          <w:fldChar w:fldCharType="end"/>
        </w:r>
        <w:r w:rsidR="00743DCB">
          <w:rPr>
            <w:b/>
            <w:color w:val="000000" w:themeColor="text1"/>
          </w:rPr>
          <w:tab/>
        </w:r>
        <w:r w:rsidR="00743DCB" w:rsidRPr="00585548">
          <w:rPr>
            <w:b/>
          </w:rPr>
          <w:t xml:space="preserve"> </w:t>
        </w:r>
        <w:r w:rsidR="00572FA3">
          <w:rPr>
            <w:b/>
            <w:color w:val="000000" w:themeColor="text1"/>
          </w:rPr>
          <w:t xml:space="preserve">Related </w:t>
        </w:r>
        <w:r w:rsidR="00C518DB">
          <w:rPr>
            <w:b/>
            <w:color w:val="000000" w:themeColor="text1"/>
          </w:rPr>
          <w:t>identifier</w:t>
        </w:r>
        <w:r w:rsidR="00572FA3" w:rsidRPr="006651B1">
          <w:t xml:space="preserve"> </w:t>
        </w:r>
        <w:r w:rsidR="00572FA3">
          <w:t xml:space="preserve">- </w:t>
        </w:r>
        <w:r w:rsidR="00C7454F" w:rsidRPr="008B38F2">
          <w:rPr>
            <w:rFonts w:cs="Arial"/>
            <w:color w:val="000000" w:themeColor="text1"/>
            <w:szCs w:val="22"/>
          </w:rPr>
          <w:t>Where a corporate action has impacts across more than one security, this field should be used to report the other APIR, security code or ABN. For example, where the in-specie distribution of securities in ABC is the result of a return of capital from DEF, the linked security code field should report DEF to allow the data to be linked.</w:t>
        </w:r>
      </w:ins>
    </w:p>
    <w:p w:rsidR="00C7454F" w:rsidRDefault="00C7454F" w:rsidP="00C7454F">
      <w:pPr>
        <w:pStyle w:val="Maintext"/>
        <w:rPr>
          <w:ins w:id="4353" w:author="Author"/>
        </w:rPr>
      </w:pPr>
    </w:p>
    <w:p w:rsidR="00572FA3" w:rsidRPr="0022247E" w:rsidRDefault="00572FA3" w:rsidP="00572FA3">
      <w:pPr>
        <w:pStyle w:val="Maintext"/>
        <w:pBdr>
          <w:top w:val="single" w:sz="12" w:space="1" w:color="FFC000"/>
          <w:left w:val="single" w:sz="12" w:space="4" w:color="FFC000"/>
          <w:bottom w:val="single" w:sz="12" w:space="1" w:color="FFC000"/>
          <w:right w:val="single" w:sz="12" w:space="4" w:color="FFC000"/>
        </w:pBdr>
        <w:rPr>
          <w:ins w:id="4354" w:author="Author"/>
        </w:rPr>
      </w:pPr>
      <w:ins w:id="4355" w:author="Author">
        <w:r>
          <w:rPr>
            <w:noProof/>
          </w:rPr>
          <w:drawing>
            <wp:inline distT="0" distB="0" distL="0" distR="0" wp14:anchorId="60F99B5A" wp14:editId="62C9AB74">
              <wp:extent cx="171450" cy="171450"/>
              <wp:effectExtent l="0" t="0" r="0" b="0"/>
              <wp:docPr id="212"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Style w:val="MaintextCharChar"/>
          </w:rPr>
          <w:t xml:space="preserve"> </w:t>
        </w:r>
        <w:r w:rsidR="00C7454F">
          <w:rPr>
            <w:rStyle w:val="MaintextCharChar"/>
          </w:rPr>
          <w:t>All</w:t>
        </w:r>
        <w:r w:rsidR="00C7454F" w:rsidRPr="00C7454F">
          <w:rPr>
            <w:rFonts w:ascii="Verdana" w:hAnsi="Verdana"/>
            <w:color w:val="000000"/>
            <w:sz w:val="17"/>
            <w:szCs w:val="17"/>
          </w:rPr>
          <w:t xml:space="preserve"> </w:t>
        </w:r>
        <w:r w:rsidR="00C7454F" w:rsidRPr="008B38F2">
          <w:rPr>
            <w:rStyle w:val="MaintextCharChar"/>
          </w:rPr>
          <w:t>APIR codes will be exactly 9 characters with the last two characters as the ISO 3166-2 country code of the participant. All security codes for listed securities will be a minimum of 3 characters and exactly match the code used to identify the security on the relevant financial market, such as the ASX. All ABNs for unlisted securities will be exactly 11 characters.</w:t>
        </w:r>
      </w:ins>
    </w:p>
    <w:p w:rsidR="00C7454F" w:rsidRDefault="00C7454F" w:rsidP="00572FA3">
      <w:pPr>
        <w:rPr>
          <w:ins w:id="4356" w:author="Author"/>
          <w:b/>
          <w:color w:val="000000" w:themeColor="text1"/>
        </w:rPr>
      </w:pPr>
    </w:p>
    <w:bookmarkStart w:id="4357" w:name="d7_167"/>
    <w:bookmarkEnd w:id="4357"/>
    <w:p w:rsidR="00572FA3" w:rsidRDefault="006129D9" w:rsidP="00572FA3">
      <w:pPr>
        <w:rPr>
          <w:ins w:id="4358" w:author="Author"/>
          <w:b/>
          <w:color w:val="000000" w:themeColor="text1"/>
        </w:rPr>
      </w:pPr>
      <w:ins w:id="4359" w:author="Author">
        <w:r w:rsidRPr="00B465CE">
          <w:rPr>
            <w:b/>
            <w:color w:val="000000" w:themeColor="text1"/>
          </w:rPr>
          <w:fldChar w:fldCharType="begin"/>
        </w:r>
        <w:r>
          <w:rPr>
            <w:b/>
            <w:color w:val="000000" w:themeColor="text1"/>
          </w:rPr>
          <w:instrText>HYPERLINK  \l "r7_167"</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67</w:t>
        </w:r>
        <w:r w:rsidRPr="00B465CE">
          <w:rPr>
            <w:b/>
            <w:color w:val="000000" w:themeColor="text1"/>
          </w:rPr>
          <w:fldChar w:fldCharType="end"/>
        </w:r>
        <w:r w:rsidR="00743DCB">
          <w:rPr>
            <w:b/>
          </w:rPr>
          <w:tab/>
        </w:r>
        <w:r w:rsidR="00572FA3">
          <w:rPr>
            <w:b/>
            <w:color w:val="000000" w:themeColor="text1"/>
          </w:rPr>
          <w:t>Transaction fees</w:t>
        </w:r>
        <w:r w:rsidR="00572FA3">
          <w:rPr>
            <w:b/>
          </w:rPr>
          <w:t xml:space="preserve"> </w:t>
        </w:r>
        <w:r w:rsidR="00572FA3" w:rsidRPr="00575BF2">
          <w:t>–</w:t>
        </w:r>
        <w:r w:rsidR="00572FA3">
          <w:rPr>
            <w:b/>
          </w:rPr>
          <w:t xml:space="preserve"> </w:t>
        </w:r>
        <w:r w:rsidR="00572FA3" w:rsidRPr="002051A5">
          <w:t xml:space="preserve">any </w:t>
        </w:r>
        <w:r w:rsidR="00572FA3">
          <w:t>fees charged that would form part of the cost base of the asset.</w:t>
        </w:r>
      </w:ins>
    </w:p>
    <w:p w:rsidR="00572FA3" w:rsidRDefault="00572FA3" w:rsidP="00572FA3">
      <w:pPr>
        <w:pStyle w:val="Maintext"/>
        <w:rPr>
          <w:ins w:id="4360"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61" w:author="Author"/>
          <w:color w:val="000000" w:themeColor="text1"/>
        </w:rPr>
      </w:pPr>
      <w:ins w:id="4362" w:author="Author">
        <w:r w:rsidRPr="00334213">
          <w:rPr>
            <w:rFonts w:cs="Arial"/>
            <w:noProof/>
            <w:color w:val="000000" w:themeColor="text1"/>
            <w:szCs w:val="22"/>
          </w:rPr>
          <w:drawing>
            <wp:inline distT="0" distB="0" distL="0" distR="0" wp14:anchorId="127F2C8F" wp14:editId="33DD1E1A">
              <wp:extent cx="171450" cy="171450"/>
              <wp:effectExtent l="0" t="0" r="0" b="0"/>
              <wp:docPr id="234" name="Picture 2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743DCB" w:rsidRDefault="00743DCB" w:rsidP="00572FA3">
      <w:pPr>
        <w:pStyle w:val="Maintext"/>
        <w:rPr>
          <w:ins w:id="4363" w:author="Author"/>
        </w:rPr>
      </w:pPr>
    </w:p>
    <w:bookmarkStart w:id="4364" w:name="d7_168"/>
    <w:bookmarkEnd w:id="4364"/>
    <w:p w:rsidR="00572FA3" w:rsidRDefault="006129D9" w:rsidP="00572FA3">
      <w:pPr>
        <w:pStyle w:val="Maintext"/>
      </w:pPr>
      <w:ins w:id="4365" w:author="Author">
        <w:r w:rsidRPr="00B465CE">
          <w:rPr>
            <w:b/>
            <w:color w:val="000000" w:themeColor="text1"/>
          </w:rPr>
          <w:fldChar w:fldCharType="begin"/>
        </w:r>
        <w:r>
          <w:rPr>
            <w:b/>
            <w:color w:val="000000" w:themeColor="text1"/>
          </w:rPr>
          <w:instrText>HYPERLINK  \l "r7_168"</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68</w:t>
        </w:r>
        <w:r w:rsidRPr="00B465CE">
          <w:rPr>
            <w:b/>
            <w:color w:val="000000" w:themeColor="text1"/>
          </w:rPr>
          <w:fldChar w:fldCharType="end"/>
        </w:r>
        <w:r w:rsidR="00743DCB">
          <w:rPr>
            <w:b/>
            <w:color w:val="000000" w:themeColor="text1"/>
          </w:rPr>
          <w:tab/>
        </w:r>
        <w:r w:rsidR="00572FA3">
          <w:rPr>
            <w:b/>
          </w:rPr>
          <w:t xml:space="preserve">Balance after transaction </w:t>
        </w:r>
        <w:r w:rsidR="00572FA3" w:rsidRPr="009652B3">
          <w:t>–</w:t>
        </w:r>
        <w:r w:rsidR="00572FA3">
          <w:t xml:space="preserve"> </w:t>
        </w:r>
        <w:r w:rsidR="00960C8B">
          <w:t>the number of securities held at the end of the reporting period after the current transaction is taken into account.</w:t>
        </w:r>
      </w:ins>
    </w:p>
    <w:p w:rsidR="007D171F" w:rsidRDefault="007D171F" w:rsidP="00572FA3">
      <w:pPr>
        <w:pStyle w:val="Maintext"/>
        <w:rPr>
          <w:ins w:id="4366"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67" w:author="Author"/>
          <w:color w:val="000000" w:themeColor="text1"/>
        </w:rPr>
      </w:pPr>
      <w:ins w:id="4368" w:author="Author">
        <w:r w:rsidRPr="00334213">
          <w:rPr>
            <w:rFonts w:cs="Arial"/>
            <w:noProof/>
            <w:color w:val="000000" w:themeColor="text1"/>
            <w:szCs w:val="22"/>
          </w:rPr>
          <w:drawing>
            <wp:inline distT="0" distB="0" distL="0" distR="0" wp14:anchorId="6009265B" wp14:editId="5A1165A5">
              <wp:extent cx="171450" cy="171450"/>
              <wp:effectExtent l="0" t="0" r="0" b="0"/>
              <wp:docPr id="235" name="Picture 23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sidRPr="00B53179">
          <w:rPr>
            <w:b/>
            <w:color w:val="000000" w:themeColor="text1"/>
          </w:rPr>
          <w:t>TRN</w:t>
        </w:r>
        <w:r>
          <w:rPr>
            <w:color w:val="000000" w:themeColor="text1"/>
          </w:rPr>
          <w:t>, this field must be reported.</w:t>
        </w:r>
      </w:ins>
    </w:p>
    <w:p w:rsidR="00743DCB" w:rsidRPr="001F023D" w:rsidRDefault="00743DCB" w:rsidP="00572FA3">
      <w:pPr>
        <w:rPr>
          <w:ins w:id="4369" w:author="Author"/>
          <w:b/>
          <w:color w:val="000000" w:themeColor="text1"/>
        </w:rPr>
      </w:pPr>
    </w:p>
    <w:bookmarkStart w:id="4370" w:name="d7_169"/>
    <w:bookmarkEnd w:id="4370"/>
    <w:p w:rsidR="00572FA3" w:rsidRDefault="005E7B1C" w:rsidP="00572FA3">
      <w:pPr>
        <w:pStyle w:val="Maintext"/>
        <w:rPr>
          <w:ins w:id="4371" w:author="Author"/>
          <w:color w:val="000000" w:themeColor="text1"/>
        </w:rPr>
      </w:pPr>
      <w:ins w:id="4372" w:author="Author">
        <w:r w:rsidRPr="00B465CE">
          <w:rPr>
            <w:b/>
            <w:color w:val="000000" w:themeColor="text1"/>
          </w:rPr>
          <w:fldChar w:fldCharType="begin"/>
        </w:r>
        <w:r>
          <w:rPr>
            <w:b/>
            <w:color w:val="000000" w:themeColor="text1"/>
          </w:rPr>
          <w:instrText>HYPERLINK  \l "r7_169"</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69</w:t>
        </w:r>
        <w:r w:rsidRPr="00B465CE">
          <w:rPr>
            <w:b/>
            <w:color w:val="000000" w:themeColor="text1"/>
          </w:rPr>
          <w:fldChar w:fldCharType="end"/>
        </w:r>
        <w:r w:rsidR="00743DCB">
          <w:rPr>
            <w:b/>
            <w:color w:val="000000" w:themeColor="text1"/>
          </w:rPr>
          <w:tab/>
        </w:r>
        <w:r w:rsidR="00743DCB" w:rsidRPr="00585548">
          <w:rPr>
            <w:b/>
          </w:rPr>
          <w:t xml:space="preserve"> </w:t>
        </w:r>
        <w:r w:rsidR="00572FA3" w:rsidRPr="00B26957">
          <w:rPr>
            <w:b/>
            <w:color w:val="000000" w:themeColor="text1"/>
          </w:rPr>
          <w:t>Date of disposal</w:t>
        </w:r>
        <w:r w:rsidR="00572FA3" w:rsidRPr="001D7E4F">
          <w:rPr>
            <w:rFonts w:cs="Arial"/>
          </w:rPr>
          <w:t xml:space="preserve"> </w:t>
        </w:r>
        <w:r w:rsidR="00572FA3">
          <w:rPr>
            <w:rFonts w:cs="Arial"/>
          </w:rPr>
          <w:t>- The date that the security was sold, redeemed, surrendered or disposed of, this should be the date that the transaction was entered into, not the date that it settled.</w:t>
        </w:r>
      </w:ins>
    </w:p>
    <w:p w:rsidR="00572FA3" w:rsidRDefault="00572FA3" w:rsidP="00572FA3">
      <w:pPr>
        <w:pStyle w:val="Maintext"/>
        <w:rPr>
          <w:ins w:id="4373"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74" w:author="Author"/>
          <w:color w:val="000000" w:themeColor="text1"/>
        </w:rPr>
      </w:pPr>
      <w:ins w:id="4375" w:author="Author">
        <w:r w:rsidRPr="00334213">
          <w:rPr>
            <w:rFonts w:cs="Arial"/>
            <w:noProof/>
            <w:color w:val="000000" w:themeColor="text1"/>
            <w:szCs w:val="22"/>
          </w:rPr>
          <w:drawing>
            <wp:inline distT="0" distB="0" distL="0" distR="0" wp14:anchorId="58B0846B" wp14:editId="06D4E720">
              <wp:extent cx="171450" cy="171450"/>
              <wp:effectExtent l="0" t="0" r="0" b="0"/>
              <wp:docPr id="236" name="Picture 23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743DCB" w:rsidRDefault="00743DCB" w:rsidP="00572FA3">
      <w:pPr>
        <w:rPr>
          <w:ins w:id="4376" w:author="Author"/>
        </w:rPr>
      </w:pPr>
    </w:p>
    <w:bookmarkStart w:id="4377" w:name="d7_170"/>
    <w:bookmarkEnd w:id="4377"/>
    <w:p w:rsidR="00572FA3" w:rsidRPr="008B38F2" w:rsidRDefault="005E7B1C" w:rsidP="00572FA3">
      <w:pPr>
        <w:pStyle w:val="Maintext"/>
        <w:rPr>
          <w:ins w:id="4378" w:author="Author"/>
          <w:rFonts w:cs="Arial"/>
          <w:color w:val="000000"/>
          <w:szCs w:val="22"/>
        </w:rPr>
      </w:pPr>
      <w:ins w:id="4379" w:author="Author">
        <w:r w:rsidRPr="00B465CE">
          <w:rPr>
            <w:b/>
            <w:color w:val="000000" w:themeColor="text1"/>
          </w:rPr>
          <w:fldChar w:fldCharType="begin"/>
        </w:r>
        <w:r>
          <w:rPr>
            <w:b/>
            <w:color w:val="000000" w:themeColor="text1"/>
          </w:rPr>
          <w:instrText>HYPERLINK  \l "r7_170"</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70</w:t>
        </w:r>
        <w:r w:rsidRPr="00B465CE">
          <w:rPr>
            <w:b/>
            <w:color w:val="000000" w:themeColor="text1"/>
          </w:rPr>
          <w:fldChar w:fldCharType="end"/>
        </w:r>
        <w:r w:rsidR="00743DCB">
          <w:rPr>
            <w:b/>
          </w:rPr>
          <w:tab/>
        </w:r>
        <w:r w:rsidR="00743DCB" w:rsidRPr="00585548">
          <w:rPr>
            <w:b/>
          </w:rPr>
          <w:t xml:space="preserve"> </w:t>
        </w:r>
        <w:r w:rsidR="00572FA3" w:rsidRPr="00B26957">
          <w:rPr>
            <w:b/>
            <w:color w:val="000000" w:themeColor="text1"/>
          </w:rPr>
          <w:t>Date of CGT acquis</w:t>
        </w:r>
        <w:r w:rsidR="00A331CB">
          <w:rPr>
            <w:b/>
            <w:color w:val="000000" w:themeColor="text1"/>
          </w:rPr>
          <w:t>i</w:t>
        </w:r>
        <w:r w:rsidR="00572FA3" w:rsidRPr="00B26957">
          <w:rPr>
            <w:b/>
            <w:color w:val="000000" w:themeColor="text1"/>
          </w:rPr>
          <w:t>tion</w:t>
        </w:r>
        <w:r w:rsidR="00572FA3">
          <w:rPr>
            <w:rFonts w:cs="Arial"/>
          </w:rPr>
          <w:t xml:space="preserve"> - </w:t>
        </w:r>
        <w:r w:rsidR="00C7454F" w:rsidRPr="008B38F2">
          <w:rPr>
            <w:rFonts w:cs="Arial"/>
            <w:color w:val="000000"/>
            <w:szCs w:val="22"/>
          </w:rPr>
          <w:t>The date that the security was bought, received or acquired, this should be the date that the transaction was entered into, not the date that it settled. Where the parcel contains securities with different acquisition dates, provide the earliest acquisition date.</w:t>
        </w:r>
      </w:ins>
    </w:p>
    <w:p w:rsidR="00C7454F" w:rsidRDefault="00C7454F" w:rsidP="00572FA3">
      <w:pPr>
        <w:pStyle w:val="Maintext"/>
        <w:rPr>
          <w:ins w:id="4380"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81" w:author="Author"/>
          <w:color w:val="000000" w:themeColor="text1"/>
        </w:rPr>
      </w:pPr>
      <w:ins w:id="4382" w:author="Author">
        <w:r w:rsidRPr="00334213">
          <w:rPr>
            <w:rFonts w:cs="Arial"/>
            <w:noProof/>
            <w:color w:val="000000" w:themeColor="text1"/>
            <w:szCs w:val="22"/>
          </w:rPr>
          <w:lastRenderedPageBreak/>
          <w:drawing>
            <wp:inline distT="0" distB="0" distL="0" distR="0" wp14:anchorId="17C1C4B2" wp14:editId="7FA39CAE">
              <wp:extent cx="171450" cy="171450"/>
              <wp:effectExtent l="0" t="0" r="0" b="0"/>
              <wp:docPr id="237" name="Picture 2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743DCB" w:rsidRDefault="00743DCB" w:rsidP="00572FA3">
      <w:pPr>
        <w:rPr>
          <w:ins w:id="4383" w:author="Author"/>
        </w:rPr>
      </w:pPr>
    </w:p>
    <w:bookmarkStart w:id="4384" w:name="d7_171"/>
    <w:bookmarkEnd w:id="4384"/>
    <w:p w:rsidR="00572FA3" w:rsidRDefault="005E7B1C" w:rsidP="00572FA3">
      <w:pPr>
        <w:rPr>
          <w:ins w:id="4385" w:author="Author"/>
        </w:rPr>
      </w:pPr>
      <w:ins w:id="4386" w:author="Author">
        <w:r w:rsidRPr="00B465CE">
          <w:rPr>
            <w:rFonts w:cs="Arial"/>
            <w:b/>
            <w:color w:val="000000" w:themeColor="text1"/>
          </w:rPr>
          <w:fldChar w:fldCharType="begin"/>
        </w:r>
        <w:r>
          <w:rPr>
            <w:rFonts w:cs="Arial"/>
            <w:b/>
            <w:color w:val="000000" w:themeColor="text1"/>
          </w:rPr>
          <w:instrText>HYPERLINK  \l "r7_171"</w:instrText>
        </w:r>
        <w:r w:rsidRPr="00B465CE">
          <w:rPr>
            <w:rFonts w:cs="Arial"/>
            <w:b/>
            <w:color w:val="000000" w:themeColor="text1"/>
          </w:rPr>
          <w:fldChar w:fldCharType="separate"/>
        </w:r>
        <w:r w:rsidRPr="00B465CE">
          <w:rPr>
            <w:rStyle w:val="Hyperlink"/>
            <w:rFonts w:cs="Arial"/>
            <w:noProof w:val="0"/>
            <w:color w:val="000000" w:themeColor="text1"/>
            <w:u w:val="none"/>
          </w:rPr>
          <w:t>7.1</w:t>
        </w:r>
        <w:r>
          <w:rPr>
            <w:rStyle w:val="Hyperlink"/>
            <w:rFonts w:cs="Arial"/>
            <w:noProof w:val="0"/>
            <w:color w:val="000000" w:themeColor="text1"/>
            <w:u w:val="none"/>
          </w:rPr>
          <w:t>71</w:t>
        </w:r>
        <w:r w:rsidRPr="00B465CE">
          <w:rPr>
            <w:rFonts w:cs="Arial"/>
            <w:b/>
            <w:color w:val="000000" w:themeColor="text1"/>
          </w:rPr>
          <w:fldChar w:fldCharType="end"/>
        </w:r>
        <w:r w:rsidR="00743DCB">
          <w:rPr>
            <w:b/>
          </w:rPr>
          <w:tab/>
        </w:r>
        <w:r w:rsidR="00572FA3">
          <w:rPr>
            <w:b/>
          </w:rPr>
          <w:t>Number of securities disposed of</w:t>
        </w:r>
        <w:r w:rsidR="00572FA3" w:rsidRPr="001D7E4F">
          <w:rPr>
            <w:rFonts w:cs="Arial"/>
          </w:rPr>
          <w:t xml:space="preserve"> </w:t>
        </w:r>
        <w:r w:rsidR="00572FA3">
          <w:rPr>
            <w:rFonts w:cs="Arial"/>
          </w:rPr>
          <w:t>– The quantity of securities that were sold, redeemed, surrendered or disposed of.</w:t>
        </w:r>
      </w:ins>
    </w:p>
    <w:p w:rsidR="00572FA3" w:rsidRDefault="00572FA3" w:rsidP="00572FA3">
      <w:pPr>
        <w:pStyle w:val="Maintext"/>
        <w:rPr>
          <w:ins w:id="4387"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88" w:author="Author"/>
          <w:color w:val="000000" w:themeColor="text1"/>
        </w:rPr>
      </w:pPr>
      <w:ins w:id="4389" w:author="Author">
        <w:r w:rsidRPr="00334213">
          <w:rPr>
            <w:rFonts w:cs="Arial"/>
            <w:noProof/>
            <w:color w:val="000000" w:themeColor="text1"/>
            <w:szCs w:val="22"/>
          </w:rPr>
          <w:drawing>
            <wp:inline distT="0" distB="0" distL="0" distR="0" wp14:anchorId="7AD38B1E" wp14:editId="208CF496">
              <wp:extent cx="171450" cy="171450"/>
              <wp:effectExtent l="0" t="0" r="0" b="0"/>
              <wp:docPr id="238" name="Picture 2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922E5F" w:rsidRDefault="00922E5F" w:rsidP="00572FA3">
      <w:pPr>
        <w:rPr>
          <w:b/>
          <w:color w:val="000000" w:themeColor="text1"/>
        </w:rPr>
      </w:pPr>
    </w:p>
    <w:bookmarkStart w:id="4390" w:name="d7_172"/>
    <w:bookmarkEnd w:id="4390"/>
    <w:p w:rsidR="00572FA3" w:rsidRDefault="005E7B1C" w:rsidP="00572FA3">
      <w:pPr>
        <w:rPr>
          <w:ins w:id="4391" w:author="Author"/>
        </w:rPr>
      </w:pPr>
      <w:ins w:id="4392" w:author="Author">
        <w:r w:rsidRPr="00B465CE">
          <w:rPr>
            <w:rFonts w:cs="Arial"/>
            <w:b/>
            <w:color w:val="000000" w:themeColor="text1"/>
          </w:rPr>
          <w:fldChar w:fldCharType="begin"/>
        </w:r>
        <w:r>
          <w:rPr>
            <w:rFonts w:cs="Arial"/>
            <w:b/>
            <w:color w:val="000000" w:themeColor="text1"/>
          </w:rPr>
          <w:instrText>HYPERLINK  \l "r7_172"</w:instrText>
        </w:r>
        <w:r w:rsidRPr="00B465CE">
          <w:rPr>
            <w:rFonts w:cs="Arial"/>
            <w:b/>
            <w:color w:val="000000" w:themeColor="text1"/>
          </w:rPr>
          <w:fldChar w:fldCharType="separate"/>
        </w:r>
        <w:r w:rsidRPr="00B465CE">
          <w:rPr>
            <w:rStyle w:val="Hyperlink"/>
            <w:rFonts w:cs="Arial"/>
            <w:noProof w:val="0"/>
            <w:color w:val="000000" w:themeColor="text1"/>
            <w:u w:val="none"/>
          </w:rPr>
          <w:t>7.1</w:t>
        </w:r>
        <w:r>
          <w:rPr>
            <w:rStyle w:val="Hyperlink"/>
            <w:rFonts w:cs="Arial"/>
            <w:noProof w:val="0"/>
            <w:color w:val="000000" w:themeColor="text1"/>
            <w:u w:val="none"/>
          </w:rPr>
          <w:t>72</w:t>
        </w:r>
        <w:r w:rsidRPr="00B465CE">
          <w:rPr>
            <w:rFonts w:cs="Arial"/>
            <w:b/>
            <w:color w:val="000000" w:themeColor="text1"/>
          </w:rPr>
          <w:fldChar w:fldCharType="end"/>
        </w:r>
        <w:r w:rsidR="00743DCB">
          <w:rPr>
            <w:b/>
            <w:color w:val="000000" w:themeColor="text1"/>
          </w:rPr>
          <w:tab/>
        </w:r>
        <w:r w:rsidR="00572FA3" w:rsidRPr="00671561">
          <w:rPr>
            <w:b/>
          </w:rPr>
          <w:t>N</w:t>
        </w:r>
        <w:r w:rsidR="00572FA3" w:rsidRPr="00B26957">
          <w:rPr>
            <w:b/>
          </w:rPr>
          <w:t xml:space="preserve">umber of </w:t>
        </w:r>
        <w:r w:rsidR="00572FA3">
          <w:rPr>
            <w:b/>
          </w:rPr>
          <w:t xml:space="preserve">disposed </w:t>
        </w:r>
        <w:r w:rsidR="00572FA3" w:rsidRPr="00B26957">
          <w:rPr>
            <w:b/>
          </w:rPr>
          <w:t>securities acquired in the last 12 months</w:t>
        </w:r>
        <w:r w:rsidR="00572FA3" w:rsidRPr="001F7CC6">
          <w:t xml:space="preserve"> </w:t>
        </w:r>
        <w:r w:rsidR="00572FA3">
          <w:t>– the number of se</w:t>
        </w:r>
        <w:r w:rsidR="00A331CB">
          <w:t>c</w:t>
        </w:r>
        <w:r w:rsidR="00572FA3">
          <w:t>urities within the parcel that were disposed of that would not be eligible for the 50% CGT discount as they were acquired during the last 12 months.</w:t>
        </w:r>
      </w:ins>
    </w:p>
    <w:p w:rsidR="00C7454F" w:rsidRDefault="00C7454F" w:rsidP="00572FA3">
      <w:pPr>
        <w:rPr>
          <w:ins w:id="4393" w:author="Author"/>
          <w:rFonts w:cs="Arial"/>
          <w:b/>
          <w:color w:val="000000" w:themeColor="text1"/>
        </w:rPr>
      </w:pPr>
    </w:p>
    <w:bookmarkStart w:id="4394" w:name="d7_173"/>
    <w:bookmarkEnd w:id="4394"/>
    <w:p w:rsidR="00572FA3" w:rsidRDefault="005E7B1C" w:rsidP="00572FA3">
      <w:pPr>
        <w:rPr>
          <w:ins w:id="4395" w:author="Author"/>
          <w:rFonts w:cs="Arial"/>
        </w:rPr>
      </w:pPr>
      <w:ins w:id="4396" w:author="Author">
        <w:r w:rsidRPr="00B465CE">
          <w:rPr>
            <w:rFonts w:cs="Arial"/>
            <w:b/>
            <w:color w:val="000000" w:themeColor="text1"/>
          </w:rPr>
          <w:fldChar w:fldCharType="begin"/>
        </w:r>
        <w:r>
          <w:rPr>
            <w:rFonts w:cs="Arial"/>
            <w:b/>
            <w:color w:val="000000" w:themeColor="text1"/>
          </w:rPr>
          <w:instrText>HYPERLINK  \l "r7_173"</w:instrText>
        </w:r>
        <w:r w:rsidRPr="00B465CE">
          <w:rPr>
            <w:rFonts w:cs="Arial"/>
            <w:b/>
            <w:color w:val="000000" w:themeColor="text1"/>
          </w:rPr>
          <w:fldChar w:fldCharType="separate"/>
        </w:r>
        <w:r w:rsidRPr="00B465CE">
          <w:rPr>
            <w:rStyle w:val="Hyperlink"/>
            <w:rFonts w:cs="Arial"/>
            <w:noProof w:val="0"/>
            <w:color w:val="000000" w:themeColor="text1"/>
            <w:u w:val="none"/>
          </w:rPr>
          <w:t>7.1</w:t>
        </w:r>
        <w:r>
          <w:rPr>
            <w:rStyle w:val="Hyperlink"/>
            <w:rFonts w:cs="Arial"/>
            <w:noProof w:val="0"/>
            <w:color w:val="000000" w:themeColor="text1"/>
            <w:u w:val="none"/>
          </w:rPr>
          <w:t>73</w:t>
        </w:r>
        <w:r w:rsidRPr="00B465CE">
          <w:rPr>
            <w:rFonts w:cs="Arial"/>
            <w:b/>
            <w:color w:val="000000" w:themeColor="text1"/>
          </w:rPr>
          <w:fldChar w:fldCharType="end"/>
        </w:r>
        <w:r w:rsidR="00743DCB">
          <w:rPr>
            <w:b/>
          </w:rPr>
          <w:tab/>
        </w:r>
        <w:r w:rsidR="00743DCB" w:rsidRPr="00585548">
          <w:rPr>
            <w:b/>
          </w:rPr>
          <w:t xml:space="preserve"> </w:t>
        </w:r>
        <w:r w:rsidR="00572FA3" w:rsidRPr="00B26957">
          <w:rPr>
            <w:b/>
          </w:rPr>
          <w:t>Proceeds from securities disposed</w:t>
        </w:r>
        <w:r w:rsidR="00572FA3" w:rsidRPr="001D7E4F">
          <w:rPr>
            <w:rFonts w:cs="Arial"/>
          </w:rPr>
          <w:t xml:space="preserve"> </w:t>
        </w:r>
        <w:r w:rsidR="00572FA3">
          <w:rPr>
            <w:rFonts w:cs="Arial"/>
          </w:rPr>
          <w:t xml:space="preserve">- the amount of money or the value of any property the investor receives, or is entitled to receive as a result of a CGT event. If the investor receives (or is entitled to receive) foreign currency, work out the capital proceeds by converting it to Australian currency at the time of the relevant CGT event. </w:t>
        </w:r>
      </w:ins>
    </w:p>
    <w:p w:rsidR="00572FA3" w:rsidRDefault="00572FA3" w:rsidP="00572FA3">
      <w:pPr>
        <w:pStyle w:val="Maintext"/>
        <w:rPr>
          <w:ins w:id="4397"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398" w:author="Author"/>
          <w:color w:val="000000" w:themeColor="text1"/>
        </w:rPr>
      </w:pPr>
      <w:ins w:id="4399" w:author="Author">
        <w:r w:rsidRPr="00334213">
          <w:rPr>
            <w:rFonts w:cs="Arial"/>
            <w:noProof/>
            <w:color w:val="000000" w:themeColor="text1"/>
            <w:szCs w:val="22"/>
          </w:rPr>
          <w:drawing>
            <wp:inline distT="0" distB="0" distL="0" distR="0" wp14:anchorId="078EC123" wp14:editId="0A9418C9">
              <wp:extent cx="171450" cy="171450"/>
              <wp:effectExtent l="0" t="0" r="0" b="0"/>
              <wp:docPr id="240" name="Picture 2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743DCB" w:rsidRDefault="00743DCB" w:rsidP="00572FA3">
      <w:pPr>
        <w:rPr>
          <w:ins w:id="4400" w:author="Author"/>
        </w:rPr>
      </w:pPr>
    </w:p>
    <w:bookmarkStart w:id="4401" w:name="d7_174"/>
    <w:bookmarkEnd w:id="4401"/>
    <w:p w:rsidR="00572FA3" w:rsidRDefault="005E7B1C" w:rsidP="00572FA3">
      <w:pPr>
        <w:rPr>
          <w:ins w:id="4402" w:author="Author"/>
        </w:rPr>
      </w:pPr>
      <w:ins w:id="4403" w:author="Author">
        <w:r w:rsidRPr="00B465CE">
          <w:rPr>
            <w:b/>
            <w:color w:val="000000" w:themeColor="text1"/>
          </w:rPr>
          <w:fldChar w:fldCharType="begin"/>
        </w:r>
        <w:r>
          <w:rPr>
            <w:b/>
            <w:color w:val="000000" w:themeColor="text1"/>
          </w:rPr>
          <w:instrText>HYPERLINK  \l "r7_174"</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74</w:t>
        </w:r>
        <w:r w:rsidRPr="00B465CE">
          <w:rPr>
            <w:b/>
            <w:color w:val="000000" w:themeColor="text1"/>
          </w:rPr>
          <w:fldChar w:fldCharType="end"/>
        </w:r>
        <w:r w:rsidR="00743DCB">
          <w:rPr>
            <w:b/>
            <w:color w:val="000000" w:themeColor="text1"/>
          </w:rPr>
          <w:tab/>
        </w:r>
        <w:r w:rsidR="00572FA3" w:rsidRPr="00B26957">
          <w:rPr>
            <w:b/>
          </w:rPr>
          <w:t>Original cost of securities disposed of</w:t>
        </w:r>
        <w:r w:rsidR="00572FA3" w:rsidRPr="001D7E4F">
          <w:rPr>
            <w:rFonts w:cs="Arial"/>
          </w:rPr>
          <w:t xml:space="preserve"> </w:t>
        </w:r>
        <w:r w:rsidR="00572FA3">
          <w:rPr>
            <w:rFonts w:cs="Arial"/>
          </w:rPr>
          <w:t xml:space="preserve">- This includes money paid (or required to be paid) for the securities and the </w:t>
        </w:r>
        <w:r w:rsidR="00572FA3" w:rsidRPr="00B26957">
          <w:rPr>
            <w:rFonts w:cs="Arial"/>
            <w:noProof/>
          </w:rPr>
          <w:t>market value</w:t>
        </w:r>
        <w:r w:rsidR="00572FA3">
          <w:rPr>
            <w:rFonts w:cs="Arial"/>
          </w:rPr>
          <w:t xml:space="preserve"> of property given (or required to be given) to acquire the securities.</w:t>
        </w:r>
      </w:ins>
    </w:p>
    <w:p w:rsidR="00C7454F" w:rsidRDefault="00C7454F" w:rsidP="00572FA3">
      <w:pPr>
        <w:rPr>
          <w:ins w:id="4404" w:author="Author"/>
          <w:rFonts w:cs="Arial"/>
          <w:b/>
          <w:color w:val="000000" w:themeColor="text1"/>
        </w:rPr>
      </w:pPr>
    </w:p>
    <w:bookmarkStart w:id="4405" w:name="d7_175"/>
    <w:bookmarkEnd w:id="4405"/>
    <w:p w:rsidR="00572FA3" w:rsidRDefault="005E7B1C" w:rsidP="00572FA3">
      <w:pPr>
        <w:rPr>
          <w:ins w:id="4406" w:author="Author"/>
          <w:rFonts w:cs="Arial"/>
        </w:rPr>
      </w:pPr>
      <w:ins w:id="4407" w:author="Author">
        <w:r w:rsidRPr="00B465CE">
          <w:rPr>
            <w:b/>
            <w:color w:val="000000" w:themeColor="text1"/>
          </w:rPr>
          <w:fldChar w:fldCharType="begin"/>
        </w:r>
        <w:r>
          <w:rPr>
            <w:b/>
            <w:color w:val="000000" w:themeColor="text1"/>
          </w:rPr>
          <w:instrText>HYPERLINK  \l "r7_175"</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75</w:t>
        </w:r>
        <w:r w:rsidRPr="00B465CE">
          <w:rPr>
            <w:b/>
            <w:color w:val="000000" w:themeColor="text1"/>
          </w:rPr>
          <w:fldChar w:fldCharType="end"/>
        </w:r>
        <w:r w:rsidR="00743DCB">
          <w:rPr>
            <w:b/>
            <w:color w:val="000000" w:themeColor="text1"/>
          </w:rPr>
          <w:tab/>
        </w:r>
        <w:r w:rsidR="00572FA3" w:rsidRPr="00B23EC4">
          <w:rPr>
            <w:b/>
          </w:rPr>
          <w:t>T</w:t>
        </w:r>
        <w:r w:rsidR="00572FA3" w:rsidRPr="00B26957">
          <w:rPr>
            <w:b/>
          </w:rPr>
          <w:t>ax deferred distributions</w:t>
        </w:r>
        <w:r w:rsidR="00572FA3" w:rsidRPr="001D7E4F">
          <w:rPr>
            <w:rFonts w:cs="Arial"/>
          </w:rPr>
          <w:t xml:space="preserve"> </w:t>
        </w:r>
        <w:r w:rsidR="00572FA3">
          <w:rPr>
            <w:rFonts w:cs="Arial"/>
          </w:rPr>
          <w:t xml:space="preserve">– the distributions associated with the parcel of securities that were disposed of over the entire time they were held. </w:t>
        </w:r>
      </w:ins>
    </w:p>
    <w:p w:rsidR="00C7454F" w:rsidRDefault="00C7454F" w:rsidP="00572FA3">
      <w:pPr>
        <w:rPr>
          <w:ins w:id="4408" w:author="Author"/>
          <w:b/>
          <w:color w:val="000000" w:themeColor="text1"/>
        </w:rPr>
      </w:pPr>
    </w:p>
    <w:bookmarkStart w:id="4409" w:name="d7_176"/>
    <w:bookmarkEnd w:id="4409"/>
    <w:p w:rsidR="00572FA3" w:rsidRDefault="005E7B1C" w:rsidP="00572FA3">
      <w:pPr>
        <w:rPr>
          <w:ins w:id="4410" w:author="Author"/>
        </w:rPr>
      </w:pPr>
      <w:ins w:id="4411" w:author="Author">
        <w:r w:rsidRPr="00B465CE">
          <w:rPr>
            <w:b/>
            <w:color w:val="000000" w:themeColor="text1"/>
          </w:rPr>
          <w:fldChar w:fldCharType="begin"/>
        </w:r>
        <w:r>
          <w:rPr>
            <w:b/>
            <w:color w:val="000000" w:themeColor="text1"/>
          </w:rPr>
          <w:instrText>HYPERLINK  \l "r7_176"</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76</w:t>
        </w:r>
        <w:r w:rsidRPr="00B465CE">
          <w:rPr>
            <w:b/>
            <w:color w:val="000000" w:themeColor="text1"/>
          </w:rPr>
          <w:fldChar w:fldCharType="end"/>
        </w:r>
        <w:r w:rsidR="00743DCB">
          <w:rPr>
            <w:b/>
            <w:color w:val="000000" w:themeColor="text1"/>
          </w:rPr>
          <w:tab/>
        </w:r>
        <w:r w:rsidR="00572FA3" w:rsidRPr="00B26957">
          <w:rPr>
            <w:b/>
          </w:rPr>
          <w:t>Tax cost base</w:t>
        </w:r>
        <w:r w:rsidR="00572FA3" w:rsidRPr="001D7E4F">
          <w:t xml:space="preserve"> </w:t>
        </w:r>
        <w:r w:rsidR="00572FA3" w:rsidRPr="00B26957">
          <w:t>- The cost base of a CGT asset is generally the cost of the asset when the investor bought it. However, it also includes certain other costs associated with acquiring, holding and disposing of the asset. If the transaction results in a capital loss, from these events, the reduced cost base of the CGT asset should be reported here.</w:t>
        </w:r>
      </w:ins>
    </w:p>
    <w:p w:rsidR="00572FA3" w:rsidRDefault="00572FA3" w:rsidP="00572FA3">
      <w:pPr>
        <w:pStyle w:val="Maintext"/>
        <w:rPr>
          <w:ins w:id="4412"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413" w:author="Author"/>
          <w:color w:val="000000" w:themeColor="text1"/>
        </w:rPr>
      </w:pPr>
      <w:ins w:id="4414" w:author="Author">
        <w:r w:rsidRPr="00334213">
          <w:rPr>
            <w:rFonts w:cs="Arial"/>
            <w:noProof/>
            <w:color w:val="000000" w:themeColor="text1"/>
            <w:szCs w:val="22"/>
          </w:rPr>
          <w:drawing>
            <wp:inline distT="0" distB="0" distL="0" distR="0" wp14:anchorId="64F562B7" wp14:editId="34D8E9B0">
              <wp:extent cx="171450" cy="171450"/>
              <wp:effectExtent l="0" t="0" r="0" b="0"/>
              <wp:docPr id="243" name="Picture 2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743DCB" w:rsidRDefault="00743DCB" w:rsidP="00572FA3">
      <w:pPr>
        <w:rPr>
          <w:ins w:id="4415" w:author="Author"/>
          <w:b/>
          <w:color w:val="000000" w:themeColor="text1"/>
        </w:rPr>
      </w:pPr>
    </w:p>
    <w:bookmarkStart w:id="4416" w:name="d7_177"/>
    <w:bookmarkEnd w:id="4416"/>
    <w:p w:rsidR="00572FA3" w:rsidRDefault="005E7B1C" w:rsidP="00572FA3">
      <w:pPr>
        <w:rPr>
          <w:ins w:id="4417" w:author="Author"/>
          <w:rFonts w:cs="Arial"/>
        </w:rPr>
      </w:pPr>
      <w:ins w:id="4418" w:author="Author">
        <w:r w:rsidRPr="00B465CE">
          <w:rPr>
            <w:b/>
            <w:color w:val="000000" w:themeColor="text1"/>
          </w:rPr>
          <w:fldChar w:fldCharType="begin"/>
        </w:r>
        <w:r>
          <w:rPr>
            <w:b/>
            <w:color w:val="000000" w:themeColor="text1"/>
          </w:rPr>
          <w:instrText>HYPERLINK  \l "r7_177"</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77</w:t>
        </w:r>
        <w:r w:rsidRPr="00B465CE">
          <w:rPr>
            <w:b/>
            <w:color w:val="000000" w:themeColor="text1"/>
          </w:rPr>
          <w:fldChar w:fldCharType="end"/>
        </w:r>
        <w:r w:rsidR="00743DCB">
          <w:rPr>
            <w:b/>
          </w:rPr>
          <w:tab/>
        </w:r>
        <w:r w:rsidR="00572FA3" w:rsidRPr="00671561">
          <w:rPr>
            <w:b/>
          </w:rPr>
          <w:t>Parcel selection m</w:t>
        </w:r>
        <w:r w:rsidR="00572FA3" w:rsidRPr="00B26957">
          <w:rPr>
            <w:b/>
          </w:rPr>
          <w:t>ethodology</w:t>
        </w:r>
        <w:r w:rsidR="00572FA3">
          <w:rPr>
            <w:b/>
          </w:rPr>
          <w:t xml:space="preserve"> </w:t>
        </w:r>
        <w:r w:rsidR="00572FA3">
          <w:rPr>
            <w:rFonts w:cs="Arial"/>
          </w:rPr>
          <w:t>- Provide the method used to select the securities that were disposed of.</w:t>
        </w:r>
      </w:ins>
    </w:p>
    <w:p w:rsidR="00572FA3" w:rsidRDefault="00572FA3" w:rsidP="00572FA3">
      <w:pPr>
        <w:rPr>
          <w:ins w:id="4419" w:author="Author"/>
          <w:rFonts w:cs="Arial"/>
        </w:rPr>
      </w:pPr>
    </w:p>
    <w:p w:rsidR="00572FA3" w:rsidRDefault="00572FA3" w:rsidP="00572FA3">
      <w:pPr>
        <w:rPr>
          <w:ins w:id="4420" w:author="Author"/>
          <w:rFonts w:cs="Arial"/>
        </w:rPr>
      </w:pPr>
      <w:ins w:id="4421" w:author="Author">
        <w:r>
          <w:rPr>
            <w:rFonts w:cs="Arial"/>
          </w:rPr>
          <w:t>This field must contain one of the following valid values:</w:t>
        </w:r>
      </w:ins>
    </w:p>
    <w:p w:rsidR="00572FA3" w:rsidRDefault="00572FA3" w:rsidP="00572FA3">
      <w:pPr>
        <w:pStyle w:val="Maintext"/>
        <w:rPr>
          <w:ins w:id="4422" w:author="Author"/>
        </w:rPr>
      </w:pPr>
    </w:p>
    <w:p w:rsidR="00572FA3" w:rsidRPr="003B235B" w:rsidRDefault="00572FA3" w:rsidP="00572FA3">
      <w:pPr>
        <w:pStyle w:val="Maintext"/>
        <w:rPr>
          <w:ins w:id="4423" w:author="Author"/>
        </w:rPr>
      </w:pPr>
      <w:ins w:id="4424" w:author="Author">
        <w:r w:rsidRPr="00B26957">
          <w:rPr>
            <w:b/>
          </w:rPr>
          <w:t>ALL</w:t>
        </w:r>
        <w:r w:rsidRPr="003B235B">
          <w:t xml:space="preserve"> </w:t>
        </w:r>
        <w:r>
          <w:t>-</w:t>
        </w:r>
        <w:r w:rsidRPr="003B235B">
          <w:t xml:space="preserve"> </w:t>
        </w:r>
        <w:r w:rsidR="005628DD">
          <w:t>a</w:t>
        </w:r>
        <w:r w:rsidRPr="003B235B">
          <w:t>ll securities sold</w:t>
        </w:r>
      </w:ins>
    </w:p>
    <w:p w:rsidR="00572FA3" w:rsidRPr="003B235B" w:rsidRDefault="00572FA3" w:rsidP="00572FA3">
      <w:pPr>
        <w:pStyle w:val="Maintext"/>
        <w:rPr>
          <w:ins w:id="4425" w:author="Author"/>
        </w:rPr>
      </w:pPr>
      <w:ins w:id="4426" w:author="Author">
        <w:r w:rsidRPr="00B26957">
          <w:rPr>
            <w:b/>
          </w:rPr>
          <w:t>FIFO</w:t>
        </w:r>
        <w:r w:rsidRPr="003B235B">
          <w:t xml:space="preserve"> </w:t>
        </w:r>
        <w:r>
          <w:t>-</w:t>
        </w:r>
        <w:r w:rsidRPr="003B235B">
          <w:t xml:space="preserve"> </w:t>
        </w:r>
        <w:r w:rsidR="005628DD">
          <w:t>f</w:t>
        </w:r>
        <w:r w:rsidRPr="003B235B">
          <w:t>irst in first out</w:t>
        </w:r>
      </w:ins>
    </w:p>
    <w:p w:rsidR="00572FA3" w:rsidRPr="003B235B" w:rsidRDefault="00572FA3" w:rsidP="00572FA3">
      <w:pPr>
        <w:pStyle w:val="Maintext"/>
        <w:rPr>
          <w:ins w:id="4427" w:author="Author"/>
        </w:rPr>
      </w:pPr>
      <w:ins w:id="4428" w:author="Author">
        <w:r w:rsidRPr="00B26957">
          <w:rPr>
            <w:b/>
          </w:rPr>
          <w:t xml:space="preserve">HCFO </w:t>
        </w:r>
        <w:r>
          <w:t>-</w:t>
        </w:r>
        <w:r w:rsidRPr="003B235B">
          <w:t xml:space="preserve"> </w:t>
        </w:r>
        <w:r w:rsidR="005628DD">
          <w:t>h</w:t>
        </w:r>
        <w:r w:rsidRPr="003B235B">
          <w:t>ighest cost first out</w:t>
        </w:r>
      </w:ins>
    </w:p>
    <w:p w:rsidR="00572FA3" w:rsidRPr="003B235B" w:rsidRDefault="00572FA3" w:rsidP="00572FA3">
      <w:pPr>
        <w:pStyle w:val="Maintext"/>
        <w:rPr>
          <w:ins w:id="4429" w:author="Author"/>
        </w:rPr>
      </w:pPr>
      <w:ins w:id="4430" w:author="Author">
        <w:r w:rsidRPr="00B26957">
          <w:rPr>
            <w:b/>
          </w:rPr>
          <w:t>LIFO</w:t>
        </w:r>
        <w:r w:rsidRPr="003B235B">
          <w:t xml:space="preserve"> </w:t>
        </w:r>
        <w:r>
          <w:t>-</w:t>
        </w:r>
        <w:r w:rsidRPr="003B235B">
          <w:t xml:space="preserve"> </w:t>
        </w:r>
        <w:r w:rsidR="005628DD">
          <w:t>l</w:t>
        </w:r>
        <w:r w:rsidRPr="003B235B">
          <w:t>ast in first out</w:t>
        </w:r>
      </w:ins>
    </w:p>
    <w:p w:rsidR="00572FA3" w:rsidRPr="003B235B" w:rsidRDefault="00572FA3" w:rsidP="00572FA3">
      <w:pPr>
        <w:pStyle w:val="Maintext"/>
        <w:rPr>
          <w:ins w:id="4431" w:author="Author"/>
        </w:rPr>
      </w:pPr>
      <w:ins w:id="4432" w:author="Author">
        <w:r w:rsidRPr="00B26957">
          <w:rPr>
            <w:b/>
          </w:rPr>
          <w:t>OTHR</w:t>
        </w:r>
        <w:r w:rsidRPr="003B235B">
          <w:t xml:space="preserve"> </w:t>
        </w:r>
        <w:r>
          <w:t>-</w:t>
        </w:r>
        <w:r w:rsidRPr="003B235B">
          <w:t xml:space="preserve"> other method</w:t>
        </w:r>
      </w:ins>
    </w:p>
    <w:p w:rsidR="00572FA3" w:rsidRDefault="00572FA3" w:rsidP="00572FA3">
      <w:pPr>
        <w:pStyle w:val="Maintext"/>
        <w:rPr>
          <w:ins w:id="4433"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434" w:author="Author"/>
          <w:color w:val="000000" w:themeColor="text1"/>
        </w:rPr>
      </w:pPr>
      <w:ins w:id="4435" w:author="Author">
        <w:r w:rsidRPr="00334213">
          <w:rPr>
            <w:rFonts w:cs="Arial"/>
            <w:noProof/>
            <w:color w:val="000000" w:themeColor="text1"/>
            <w:szCs w:val="22"/>
          </w:rPr>
          <w:lastRenderedPageBreak/>
          <w:drawing>
            <wp:inline distT="0" distB="0" distL="0" distR="0" wp14:anchorId="37C31C9B" wp14:editId="532D3834">
              <wp:extent cx="171450" cy="171450"/>
              <wp:effectExtent l="0" t="0" r="0" b="0"/>
              <wp:docPr id="244" name="Picture 2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743DCB" w:rsidRDefault="00743DCB" w:rsidP="00572FA3">
      <w:pPr>
        <w:pStyle w:val="Maintext"/>
        <w:rPr>
          <w:ins w:id="4436" w:author="Author"/>
          <w:color w:val="000000" w:themeColor="text1"/>
        </w:rPr>
      </w:pPr>
    </w:p>
    <w:bookmarkStart w:id="4437" w:name="d7_178"/>
    <w:bookmarkEnd w:id="4437"/>
    <w:p w:rsidR="00572FA3" w:rsidRDefault="005E7B1C" w:rsidP="00572FA3">
      <w:pPr>
        <w:rPr>
          <w:ins w:id="4438" w:author="Author"/>
        </w:rPr>
      </w:pPr>
      <w:ins w:id="4439" w:author="Author">
        <w:r w:rsidRPr="00B465CE">
          <w:rPr>
            <w:b/>
            <w:color w:val="000000" w:themeColor="text1"/>
          </w:rPr>
          <w:fldChar w:fldCharType="begin"/>
        </w:r>
        <w:r>
          <w:rPr>
            <w:b/>
            <w:color w:val="000000" w:themeColor="text1"/>
          </w:rPr>
          <w:instrText>HYPERLINK  \l "r7_178"</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78</w:t>
        </w:r>
        <w:r w:rsidRPr="00B465CE">
          <w:rPr>
            <w:b/>
            <w:color w:val="000000" w:themeColor="text1"/>
          </w:rPr>
          <w:fldChar w:fldCharType="end"/>
        </w:r>
        <w:r w:rsidR="00743DCB" w:rsidRPr="007D1DD6">
          <w:rPr>
            <w:b/>
            <w:color w:val="000000" w:themeColor="text1"/>
          </w:rPr>
          <w:fldChar w:fldCharType="begin"/>
        </w:r>
        <w:r w:rsidR="00743DCB" w:rsidRPr="007D1DD6">
          <w:rPr>
            <w:b/>
            <w:color w:val="000000" w:themeColor="text1"/>
          </w:rPr>
          <w:instrText xml:space="preserve"> HYPERLINK  \l "r7_198" </w:instrText>
        </w:r>
        <w:r w:rsidR="00743DCB" w:rsidRPr="007D1DD6">
          <w:rPr>
            <w:b/>
            <w:color w:val="000000" w:themeColor="text1"/>
          </w:rPr>
          <w:fldChar w:fldCharType="end"/>
        </w:r>
        <w:r w:rsidR="00743DCB">
          <w:rPr>
            <w:color w:val="000000" w:themeColor="text1"/>
          </w:rPr>
          <w:tab/>
        </w:r>
        <w:r w:rsidR="00572FA3" w:rsidRPr="00B26957">
          <w:rPr>
            <w:b/>
          </w:rPr>
          <w:t>Gross capital gain o</w:t>
        </w:r>
        <w:r w:rsidR="00572FA3">
          <w:rPr>
            <w:b/>
          </w:rPr>
          <w:t>r</w:t>
        </w:r>
        <w:r w:rsidR="00572FA3" w:rsidRPr="00B26957">
          <w:rPr>
            <w:b/>
          </w:rPr>
          <w:t xml:space="preserve"> loss </w:t>
        </w:r>
        <w:r w:rsidR="00572FA3">
          <w:rPr>
            <w:rFonts w:cs="Arial"/>
          </w:rPr>
          <w:t>- the gross capital gain or loss taking into account all the elements of the cost base and any reductions for tax deferred distributions or returns of capital. Where the taxpayer was provided with a gross capital gain or loss, supply the same figure here.</w:t>
        </w:r>
      </w:ins>
    </w:p>
    <w:p w:rsidR="00572FA3" w:rsidRDefault="00572FA3" w:rsidP="00572FA3">
      <w:pPr>
        <w:pStyle w:val="Maintext"/>
        <w:rPr>
          <w:ins w:id="4440" w:author="Author"/>
        </w:rPr>
      </w:pPr>
    </w:p>
    <w:p w:rsidR="00572FA3" w:rsidRPr="00334213" w:rsidRDefault="00572FA3" w:rsidP="00572FA3">
      <w:pPr>
        <w:pStyle w:val="Maintext"/>
        <w:pBdr>
          <w:top w:val="single" w:sz="12" w:space="1" w:color="FFCC00"/>
          <w:left w:val="single" w:sz="12" w:space="4" w:color="FFCC00"/>
          <w:bottom w:val="single" w:sz="12" w:space="1" w:color="FFCC00"/>
          <w:right w:val="single" w:sz="12" w:space="4" w:color="FFCC00"/>
        </w:pBdr>
        <w:rPr>
          <w:ins w:id="4441" w:author="Author"/>
          <w:color w:val="000000" w:themeColor="text1"/>
        </w:rPr>
      </w:pPr>
      <w:ins w:id="4442" w:author="Author">
        <w:r w:rsidRPr="00334213">
          <w:rPr>
            <w:rFonts w:cs="Arial"/>
            <w:noProof/>
            <w:color w:val="000000" w:themeColor="text1"/>
            <w:szCs w:val="22"/>
          </w:rPr>
          <w:drawing>
            <wp:inline distT="0" distB="0" distL="0" distR="0" wp14:anchorId="12CC664F" wp14:editId="467DA1CE">
              <wp:extent cx="171450" cy="171450"/>
              <wp:effectExtent l="0" t="0" r="0" b="0"/>
              <wp:docPr id="245" name="Picture 24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B53179">
          <w:rPr>
            <w:i/>
            <w:color w:val="000000" w:themeColor="text1"/>
          </w:rPr>
          <w:t>Reporting transaction or CGT calculations</w:t>
        </w:r>
        <w:r>
          <w:rPr>
            <w:i/>
            <w:color w:val="000000" w:themeColor="text1"/>
          </w:rPr>
          <w:t xml:space="preserve"> </w:t>
        </w:r>
        <w:r w:rsidRPr="00B53179">
          <w:rPr>
            <w:color w:val="000000" w:themeColor="text1"/>
          </w:rPr>
          <w:t xml:space="preserve">field is </w:t>
        </w:r>
        <w:r>
          <w:rPr>
            <w:b/>
            <w:color w:val="000000" w:themeColor="text1"/>
          </w:rPr>
          <w:t>CGT</w:t>
        </w:r>
        <w:r>
          <w:rPr>
            <w:color w:val="000000" w:themeColor="text1"/>
          </w:rPr>
          <w:t>, this field must be reported.</w:t>
        </w:r>
      </w:ins>
    </w:p>
    <w:p w:rsidR="00743DCB" w:rsidRDefault="00743DCB" w:rsidP="00572FA3">
      <w:pPr>
        <w:pStyle w:val="Maintext"/>
        <w:rPr>
          <w:ins w:id="4443" w:author="Author"/>
          <w:color w:val="000000" w:themeColor="text1"/>
        </w:rPr>
      </w:pPr>
    </w:p>
    <w:bookmarkStart w:id="4444" w:name="d7_179"/>
    <w:bookmarkEnd w:id="4444"/>
    <w:p w:rsidR="002548AF" w:rsidRDefault="005E7B1C" w:rsidP="00572FA3">
      <w:pPr>
        <w:rPr>
          <w:ins w:id="4445" w:author="Author"/>
          <w:color w:val="000000" w:themeColor="text1"/>
        </w:rPr>
      </w:pPr>
      <w:ins w:id="4446" w:author="Author">
        <w:r w:rsidRPr="00B465CE">
          <w:rPr>
            <w:b/>
            <w:color w:val="000000" w:themeColor="text1"/>
          </w:rPr>
          <w:fldChar w:fldCharType="begin"/>
        </w:r>
        <w:r>
          <w:rPr>
            <w:b/>
            <w:color w:val="000000" w:themeColor="text1"/>
          </w:rPr>
          <w:instrText>HYPERLINK  \l "r7_179"</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79</w:t>
        </w:r>
        <w:r w:rsidRPr="00B465CE">
          <w:rPr>
            <w:b/>
            <w:color w:val="000000" w:themeColor="text1"/>
          </w:rPr>
          <w:fldChar w:fldCharType="end"/>
        </w:r>
        <w:r w:rsidR="00743DCB">
          <w:rPr>
            <w:color w:val="000000" w:themeColor="text1"/>
          </w:rPr>
          <w:tab/>
        </w:r>
        <w:r w:rsidR="00572FA3">
          <w:rPr>
            <w:b/>
            <w:color w:val="000000" w:themeColor="text1"/>
          </w:rPr>
          <w:t xml:space="preserve">Loss or gain – </w:t>
        </w:r>
        <w:r w:rsidR="00572FA3" w:rsidRPr="008D45B4">
          <w:rPr>
            <w:color w:val="000000" w:themeColor="text1"/>
          </w:rPr>
          <w:t xml:space="preserve">Is the </w:t>
        </w:r>
        <w:r w:rsidR="00D359C9">
          <w:rPr>
            <w:color w:val="000000" w:themeColor="text1"/>
          </w:rPr>
          <w:t>amount</w:t>
        </w:r>
        <w:r w:rsidR="00572FA3" w:rsidRPr="008D45B4">
          <w:rPr>
            <w:color w:val="000000" w:themeColor="text1"/>
          </w:rPr>
          <w:t xml:space="preserve"> reported in </w:t>
        </w:r>
        <w:r w:rsidR="006B7C39">
          <w:rPr>
            <w:color w:val="000000" w:themeColor="text1"/>
          </w:rPr>
          <w:t xml:space="preserve">the </w:t>
        </w:r>
        <w:r w:rsidR="00572FA3" w:rsidRPr="008D45B4">
          <w:rPr>
            <w:i/>
            <w:color w:val="000000" w:themeColor="text1"/>
          </w:rPr>
          <w:t xml:space="preserve">Gross capital gain or loss </w:t>
        </w:r>
        <w:r w:rsidR="006B7C39" w:rsidRPr="00FE6EDF">
          <w:rPr>
            <w:color w:val="000000" w:themeColor="text1"/>
          </w:rPr>
          <w:t xml:space="preserve">field </w:t>
        </w:r>
        <w:r w:rsidR="00572FA3" w:rsidRPr="008D45B4">
          <w:rPr>
            <w:color w:val="000000" w:themeColor="text1"/>
          </w:rPr>
          <w:t xml:space="preserve">a loss or a gain. </w:t>
        </w:r>
      </w:ins>
    </w:p>
    <w:p w:rsidR="002548AF" w:rsidRDefault="002548AF" w:rsidP="00572FA3">
      <w:pPr>
        <w:rPr>
          <w:ins w:id="4447" w:author="Author"/>
          <w:color w:val="000000" w:themeColor="text1"/>
        </w:rPr>
      </w:pPr>
    </w:p>
    <w:p w:rsidR="00572FA3" w:rsidRPr="008D45B4" w:rsidRDefault="006B7C39" w:rsidP="00572FA3">
      <w:pPr>
        <w:rPr>
          <w:ins w:id="4448" w:author="Author"/>
          <w:color w:val="000000" w:themeColor="text1"/>
        </w:rPr>
      </w:pPr>
      <w:ins w:id="4449" w:author="Author">
        <w:r>
          <w:rPr>
            <w:color w:val="000000" w:themeColor="text1"/>
          </w:rPr>
          <w:t>This field must contain one of the following valid values</w:t>
        </w:r>
        <w:r w:rsidR="00572FA3" w:rsidRPr="008D45B4">
          <w:rPr>
            <w:color w:val="000000" w:themeColor="text1"/>
          </w:rPr>
          <w:t>:</w:t>
        </w:r>
      </w:ins>
    </w:p>
    <w:p w:rsidR="00572FA3" w:rsidRPr="008D45B4" w:rsidRDefault="00572FA3" w:rsidP="00572FA3">
      <w:pPr>
        <w:rPr>
          <w:ins w:id="4450" w:author="Author"/>
          <w:color w:val="000000" w:themeColor="text1"/>
        </w:rPr>
      </w:pPr>
      <w:ins w:id="4451" w:author="Author">
        <w:r w:rsidRPr="00F97436">
          <w:rPr>
            <w:b/>
            <w:color w:val="000000" w:themeColor="text1"/>
          </w:rPr>
          <w:t>G</w:t>
        </w:r>
        <w:r w:rsidR="00A331CB">
          <w:rPr>
            <w:color w:val="000000" w:themeColor="text1"/>
          </w:rPr>
          <w:t xml:space="preserve"> - </w:t>
        </w:r>
        <w:r w:rsidR="005628DD">
          <w:rPr>
            <w:color w:val="000000" w:themeColor="text1"/>
          </w:rPr>
          <w:t>g</w:t>
        </w:r>
        <w:r w:rsidRPr="008D45B4">
          <w:rPr>
            <w:color w:val="000000" w:themeColor="text1"/>
          </w:rPr>
          <w:t>ain</w:t>
        </w:r>
      </w:ins>
    </w:p>
    <w:p w:rsidR="00572FA3" w:rsidRPr="008D45B4" w:rsidRDefault="00572FA3" w:rsidP="00572FA3">
      <w:pPr>
        <w:rPr>
          <w:ins w:id="4452" w:author="Author"/>
          <w:color w:val="000000" w:themeColor="text1"/>
        </w:rPr>
      </w:pPr>
      <w:ins w:id="4453" w:author="Author">
        <w:r w:rsidRPr="00F97436">
          <w:rPr>
            <w:b/>
            <w:color w:val="000000" w:themeColor="text1"/>
          </w:rPr>
          <w:t>L</w:t>
        </w:r>
        <w:r w:rsidR="00A331CB">
          <w:rPr>
            <w:color w:val="000000" w:themeColor="text1"/>
          </w:rPr>
          <w:t xml:space="preserve"> - </w:t>
        </w:r>
        <w:r w:rsidR="005628DD">
          <w:rPr>
            <w:color w:val="000000" w:themeColor="text1"/>
          </w:rPr>
          <w:t>l</w:t>
        </w:r>
        <w:r w:rsidRPr="008D45B4">
          <w:rPr>
            <w:color w:val="000000" w:themeColor="text1"/>
          </w:rPr>
          <w:t>oss</w:t>
        </w:r>
      </w:ins>
    </w:p>
    <w:p w:rsidR="00572FA3" w:rsidRPr="003A6D72" w:rsidRDefault="00572FA3" w:rsidP="00572FA3">
      <w:pPr>
        <w:pStyle w:val="Maintext"/>
        <w:rPr>
          <w:ins w:id="4454" w:author="Author"/>
        </w:rPr>
      </w:pPr>
    </w:p>
    <w:p w:rsidR="00572FA3" w:rsidRPr="00BE0B18" w:rsidRDefault="00572FA3" w:rsidP="00572FA3">
      <w:pPr>
        <w:pStyle w:val="Maintext"/>
        <w:pBdr>
          <w:top w:val="single" w:sz="12" w:space="1" w:color="FFCC00"/>
          <w:left w:val="single" w:sz="12" w:space="4" w:color="FFCC00"/>
          <w:bottom w:val="single" w:sz="12" w:space="1" w:color="FFCC00"/>
          <w:right w:val="single" w:sz="12" w:space="4" w:color="FFCC00"/>
        </w:pBdr>
        <w:rPr>
          <w:ins w:id="4455" w:author="Author"/>
          <w:sz w:val="16"/>
          <w:szCs w:val="16"/>
        </w:rPr>
      </w:pPr>
      <w:ins w:id="4456" w:author="Author">
        <w:r>
          <w:rPr>
            <w:rFonts w:cs="Arial"/>
            <w:noProof/>
            <w:szCs w:val="22"/>
          </w:rPr>
          <w:drawing>
            <wp:inline distT="0" distB="0" distL="0" distR="0" wp14:anchorId="191B7826" wp14:editId="4DDD02D3">
              <wp:extent cx="171450" cy="171450"/>
              <wp:effectExtent l="0" t="0" r="0" b="0"/>
              <wp:docPr id="140" name="Picture 1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492817">
          <w:rPr>
            <w:rFonts w:cs="Arial"/>
            <w:szCs w:val="22"/>
          </w:rPr>
          <w:t xml:space="preserve">This field should be completed if there is an amount </w:t>
        </w:r>
        <w:r>
          <w:rPr>
            <w:rFonts w:cs="Arial"/>
            <w:szCs w:val="22"/>
          </w:rPr>
          <w:t>at</w:t>
        </w:r>
        <w:r w:rsidRPr="00492817">
          <w:rPr>
            <w:rFonts w:cs="Arial"/>
            <w:szCs w:val="22"/>
          </w:rPr>
          <w:t xml:space="preserve"> the </w:t>
        </w:r>
        <w:r w:rsidRPr="008D45B4">
          <w:rPr>
            <w:i/>
          </w:rPr>
          <w:t xml:space="preserve">Gross capital gain or </w:t>
        </w:r>
        <w:r w:rsidR="005A11EB">
          <w:rPr>
            <w:i/>
          </w:rPr>
          <w:t xml:space="preserve">loss </w:t>
        </w:r>
        <w:r w:rsidRPr="00492817">
          <w:rPr>
            <w:rFonts w:cs="Arial"/>
            <w:szCs w:val="22"/>
          </w:rPr>
          <w:t>field.</w:t>
        </w:r>
        <w:r>
          <w:rPr>
            <w:rFonts w:cs="Arial"/>
            <w:szCs w:val="22"/>
          </w:rPr>
          <w:t xml:space="preserve"> </w:t>
        </w:r>
      </w:ins>
    </w:p>
    <w:p w:rsidR="00743DCB" w:rsidRDefault="00743DCB" w:rsidP="00572FA3">
      <w:pPr>
        <w:pStyle w:val="Maintext"/>
        <w:rPr>
          <w:ins w:id="4457" w:author="Author"/>
          <w:color w:val="000000" w:themeColor="text1"/>
        </w:rPr>
      </w:pPr>
    </w:p>
    <w:bookmarkStart w:id="4458" w:name="d7_180"/>
    <w:bookmarkEnd w:id="4458"/>
    <w:p w:rsidR="00572FA3" w:rsidRDefault="005E7B1C" w:rsidP="00572FA3">
      <w:pPr>
        <w:rPr>
          <w:ins w:id="4459" w:author="Author"/>
          <w:rFonts w:cs="Arial"/>
        </w:rPr>
      </w:pPr>
      <w:ins w:id="4460" w:author="Author">
        <w:r w:rsidRPr="00B465CE">
          <w:rPr>
            <w:b/>
            <w:color w:val="000000" w:themeColor="text1"/>
          </w:rPr>
          <w:fldChar w:fldCharType="begin"/>
        </w:r>
        <w:r>
          <w:rPr>
            <w:b/>
            <w:color w:val="000000" w:themeColor="text1"/>
          </w:rPr>
          <w:instrText>HYPERLINK  \l "r7_180"</w:instrText>
        </w:r>
        <w:r w:rsidRPr="00B465CE">
          <w:rPr>
            <w:b/>
            <w:color w:val="000000" w:themeColor="text1"/>
          </w:rPr>
          <w:fldChar w:fldCharType="separate"/>
        </w:r>
        <w:r w:rsidRPr="00B465CE">
          <w:rPr>
            <w:rStyle w:val="Hyperlink"/>
            <w:noProof w:val="0"/>
            <w:color w:val="000000" w:themeColor="text1"/>
            <w:u w:val="none"/>
          </w:rPr>
          <w:t>7.1</w:t>
        </w:r>
        <w:r>
          <w:rPr>
            <w:rStyle w:val="Hyperlink"/>
            <w:noProof w:val="0"/>
            <w:color w:val="000000" w:themeColor="text1"/>
            <w:u w:val="none"/>
          </w:rPr>
          <w:t>80</w:t>
        </w:r>
        <w:r w:rsidRPr="00B465CE">
          <w:rPr>
            <w:b/>
            <w:color w:val="000000" w:themeColor="text1"/>
          </w:rPr>
          <w:fldChar w:fldCharType="end"/>
        </w:r>
        <w:r w:rsidR="00743DCB">
          <w:rPr>
            <w:color w:val="000000" w:themeColor="text1"/>
          </w:rPr>
          <w:tab/>
        </w:r>
        <w:r w:rsidR="00572FA3" w:rsidRPr="00B26957">
          <w:rPr>
            <w:b/>
          </w:rPr>
          <w:t xml:space="preserve">Discounted capital gain </w:t>
        </w:r>
        <w:r w:rsidR="00572FA3">
          <w:rPr>
            <w:rFonts w:cs="Arial"/>
          </w:rPr>
          <w:t xml:space="preserve">- The capital gain amount taking into account any discount that the taxpayer may be eligible for. Where the taxpayer made a loss or is not provided with this information, </w:t>
        </w:r>
        <w:r w:rsidR="00A331CB">
          <w:rPr>
            <w:rFonts w:cs="Arial"/>
          </w:rPr>
          <w:t>zero fill this field</w:t>
        </w:r>
        <w:r w:rsidR="00572FA3">
          <w:rPr>
            <w:rFonts w:cs="Arial"/>
          </w:rPr>
          <w:t>. Where the taxpayer was provided with a discounte</w:t>
        </w:r>
        <w:r w:rsidR="00D359C9">
          <w:rPr>
            <w:rFonts w:cs="Arial"/>
          </w:rPr>
          <w:t>d gain amount, supply the same amount</w:t>
        </w:r>
        <w:r w:rsidR="00572FA3">
          <w:rPr>
            <w:rFonts w:cs="Arial"/>
          </w:rPr>
          <w:t xml:space="preserve"> here.</w:t>
        </w:r>
      </w:ins>
    </w:p>
    <w:p w:rsidR="00C7454F" w:rsidRDefault="00C7454F" w:rsidP="00572FA3">
      <w:pPr>
        <w:rPr>
          <w:ins w:id="4461" w:author="Author"/>
          <w:b/>
          <w:color w:val="000000" w:themeColor="text1"/>
        </w:rPr>
      </w:pPr>
    </w:p>
    <w:bookmarkStart w:id="4462" w:name="d7_181"/>
    <w:bookmarkEnd w:id="4462"/>
    <w:p w:rsidR="00743DCB" w:rsidRDefault="00380D7C" w:rsidP="00572FA3">
      <w:pPr>
        <w:rPr>
          <w:ins w:id="4463" w:author="Author"/>
        </w:rPr>
      </w:pPr>
      <w:ins w:id="4464" w:author="Author">
        <w:r w:rsidRPr="001F023D">
          <w:rPr>
            <w:b/>
            <w:color w:val="000000" w:themeColor="text1"/>
          </w:rPr>
          <w:fldChar w:fldCharType="begin"/>
        </w:r>
        <w:r>
          <w:rPr>
            <w:b/>
            <w:color w:val="000000" w:themeColor="text1"/>
          </w:rPr>
          <w:instrText>HYPERLINK  \l "r7_181"</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81</w:t>
        </w:r>
        <w:r w:rsidRPr="001F023D">
          <w:rPr>
            <w:b/>
            <w:color w:val="000000" w:themeColor="text1"/>
          </w:rPr>
          <w:fldChar w:fldCharType="end"/>
        </w:r>
        <w:r w:rsidR="00743DCB">
          <w:tab/>
        </w:r>
        <w:r w:rsidR="00572FA3" w:rsidRPr="003A6D72">
          <w:rPr>
            <w:rFonts w:cs="Arial"/>
            <w:b/>
            <w:szCs w:val="22"/>
          </w:rPr>
          <w:t>Record identifier</w:t>
        </w:r>
        <w:r w:rsidR="00572FA3" w:rsidRPr="003A6D72">
          <w:rPr>
            <w:rFonts w:cs="Arial"/>
            <w:szCs w:val="22"/>
          </w:rPr>
          <w:t xml:space="preserve"> – must be set to </w:t>
        </w:r>
        <w:r w:rsidR="00572FA3" w:rsidRPr="003A6D72">
          <w:rPr>
            <w:rFonts w:cs="Arial"/>
            <w:b/>
            <w:szCs w:val="22"/>
          </w:rPr>
          <w:t>DINVESTOR</w:t>
        </w:r>
        <w:r w:rsidR="00572FA3" w:rsidRPr="003A6D72">
          <w:rPr>
            <w:rFonts w:cs="Arial"/>
            <w:szCs w:val="22"/>
          </w:rPr>
          <w:t>.</w:t>
        </w:r>
      </w:ins>
    </w:p>
    <w:p w:rsidR="00572FA3" w:rsidRDefault="00572FA3" w:rsidP="00572FA3">
      <w:pPr>
        <w:rPr>
          <w:b/>
          <w:color w:val="000000" w:themeColor="text1"/>
        </w:rPr>
      </w:pPr>
    </w:p>
    <w:bookmarkStart w:id="4465" w:name="d7_182"/>
    <w:bookmarkEnd w:id="4465"/>
    <w:p w:rsidR="00572FA3" w:rsidRDefault="00380D7C" w:rsidP="00572FA3">
      <w:pPr>
        <w:rPr>
          <w:ins w:id="4466" w:author="Author"/>
        </w:rPr>
      </w:pPr>
      <w:ins w:id="4467" w:author="Author">
        <w:r w:rsidRPr="00B26957">
          <w:rPr>
            <w:b/>
            <w:color w:val="000000" w:themeColor="text1"/>
          </w:rPr>
          <w:fldChar w:fldCharType="begin"/>
        </w:r>
        <w:r>
          <w:rPr>
            <w:b/>
            <w:color w:val="000000" w:themeColor="text1"/>
          </w:rPr>
          <w:instrText>HYPERLINK  \l "r7_182"</w:instrText>
        </w:r>
        <w:r w:rsidRPr="00B26957">
          <w:rPr>
            <w:b/>
            <w:color w:val="000000" w:themeColor="text1"/>
          </w:rPr>
          <w:fldChar w:fldCharType="separate"/>
        </w:r>
        <w:r w:rsidRPr="00B26957">
          <w:rPr>
            <w:rStyle w:val="Hyperlink"/>
            <w:noProof w:val="0"/>
            <w:color w:val="000000" w:themeColor="text1"/>
            <w:u w:val="none"/>
          </w:rPr>
          <w:t>7.182</w:t>
        </w:r>
        <w:r w:rsidRPr="00B26957">
          <w:rPr>
            <w:b/>
            <w:color w:val="000000" w:themeColor="text1"/>
          </w:rPr>
          <w:fldChar w:fldCharType="end"/>
        </w:r>
        <w:r w:rsidR="00743DCB">
          <w:tab/>
        </w:r>
        <w:r w:rsidR="00572FA3" w:rsidRPr="003A6D72">
          <w:rPr>
            <w:rFonts w:cs="Arial"/>
            <w:b/>
            <w:szCs w:val="22"/>
          </w:rPr>
          <w:t>Sequence number of DINVESTOR record</w:t>
        </w:r>
        <w:r w:rsidR="00572FA3" w:rsidRPr="003A6D72">
          <w:rPr>
            <w:rFonts w:cs="Arial"/>
            <w:szCs w:val="22"/>
          </w:rPr>
          <w:t xml:space="preserve"> – </w:t>
        </w:r>
        <w:r w:rsidR="00572FA3" w:rsidRPr="003A6D72">
          <w:t>the sequence number of</w:t>
        </w:r>
        <w:r w:rsidR="00572FA3">
          <w:t>:</w:t>
        </w:r>
      </w:ins>
    </w:p>
    <w:p w:rsidR="00572FA3" w:rsidRDefault="00572FA3" w:rsidP="00572FA3">
      <w:pPr>
        <w:pStyle w:val="Maintext"/>
        <w:rPr>
          <w:ins w:id="4468" w:author="Author"/>
        </w:rPr>
      </w:pPr>
    </w:p>
    <w:p w:rsidR="002548AF" w:rsidRPr="00BD50E1" w:rsidRDefault="00572FA3" w:rsidP="00572FA3">
      <w:pPr>
        <w:pStyle w:val="Bullet2"/>
        <w:numPr>
          <w:ilvl w:val="1"/>
          <w:numId w:val="2"/>
        </w:numPr>
        <w:rPr>
          <w:ins w:id="4469" w:author="Author"/>
        </w:rPr>
      </w:pPr>
      <w:ins w:id="4470" w:author="Author">
        <w:r w:rsidRPr="003A6D72">
          <w:t xml:space="preserve">an </w:t>
        </w:r>
        <w:r w:rsidRPr="00217E73">
          <w:rPr>
            <w:i/>
          </w:rPr>
          <w:t>Investor data record</w:t>
        </w:r>
        <w:r w:rsidRPr="003A6D72">
          <w:t xml:space="preserve"> following an </w:t>
        </w:r>
        <w:r w:rsidRPr="00217E73">
          <w:rPr>
            <w:i/>
          </w:rPr>
          <w:t>Investment account data record</w:t>
        </w:r>
        <w:r w:rsidR="002548AF">
          <w:rPr>
            <w:i/>
          </w:rPr>
          <w:t>,</w:t>
        </w:r>
      </w:ins>
    </w:p>
    <w:p w:rsidR="00572FA3" w:rsidRDefault="00572FA3" w:rsidP="00572FA3">
      <w:pPr>
        <w:pStyle w:val="Bullet2"/>
        <w:numPr>
          <w:ilvl w:val="1"/>
          <w:numId w:val="2"/>
        </w:numPr>
        <w:rPr>
          <w:ins w:id="4471" w:author="Author"/>
        </w:rPr>
      </w:pPr>
      <w:ins w:id="4472" w:author="Author">
        <w:r>
          <w:t xml:space="preserve">an </w:t>
        </w:r>
        <w:r w:rsidRPr="00217E73">
          <w:rPr>
            <w:i/>
          </w:rPr>
          <w:t xml:space="preserve">Investor data record </w:t>
        </w:r>
        <w:r>
          <w:t xml:space="preserve">following a </w:t>
        </w:r>
        <w:r w:rsidRPr="00217E73">
          <w:rPr>
            <w:i/>
          </w:rPr>
          <w:t>Farm management deposit account data record</w:t>
        </w:r>
        <w:r w:rsidR="002548AF">
          <w:rPr>
            <w:i/>
          </w:rPr>
          <w:t>,</w:t>
        </w:r>
      </w:ins>
    </w:p>
    <w:p w:rsidR="002548AF" w:rsidRPr="00BD50E1" w:rsidRDefault="002548AF" w:rsidP="00572FA3">
      <w:pPr>
        <w:pStyle w:val="Bullet2"/>
        <w:numPr>
          <w:ilvl w:val="1"/>
          <w:numId w:val="2"/>
        </w:numPr>
        <w:rPr>
          <w:ins w:id="4473" w:author="Author"/>
        </w:rPr>
      </w:pPr>
      <w:ins w:id="4474" w:author="Author">
        <w:r w:rsidRPr="003A6D72">
          <w:t xml:space="preserve">an </w:t>
        </w:r>
        <w:r w:rsidRPr="00217E73">
          <w:rPr>
            <w:i/>
          </w:rPr>
          <w:t>Investor data record</w:t>
        </w:r>
        <w:r w:rsidRPr="003A6D72">
          <w:t xml:space="preserve"> f</w:t>
        </w:r>
        <w:r>
          <w:t xml:space="preserve">ollowing a </w:t>
        </w:r>
        <w:r w:rsidRPr="00BD50E1">
          <w:rPr>
            <w:i/>
          </w:rPr>
          <w:t>Supplementary income account data record</w:t>
        </w:r>
        <w:r>
          <w:rPr>
            <w:i/>
          </w:rPr>
          <w:t>, and</w:t>
        </w:r>
      </w:ins>
    </w:p>
    <w:p w:rsidR="002548AF" w:rsidRPr="003A6D72" w:rsidRDefault="002548AF" w:rsidP="00572FA3">
      <w:pPr>
        <w:pStyle w:val="Bullet2"/>
        <w:numPr>
          <w:ilvl w:val="1"/>
          <w:numId w:val="2"/>
        </w:numPr>
        <w:rPr>
          <w:ins w:id="4475" w:author="Author"/>
        </w:rPr>
      </w:pPr>
      <w:ins w:id="4476" w:author="Author">
        <w:r w:rsidRPr="003A6D72">
          <w:t xml:space="preserve">an </w:t>
        </w:r>
        <w:r w:rsidRPr="00217E73">
          <w:rPr>
            <w:i/>
          </w:rPr>
          <w:t>Investor data record</w:t>
        </w:r>
        <w:r w:rsidRPr="003A6D72">
          <w:t xml:space="preserve"> f</w:t>
        </w:r>
        <w:r>
          <w:t xml:space="preserve">ollowing a </w:t>
        </w:r>
        <w:r w:rsidRPr="00BD50E1">
          <w:rPr>
            <w:i/>
          </w:rPr>
          <w:t>Sale of securities data record</w:t>
        </w:r>
        <w:r>
          <w:t>.</w:t>
        </w:r>
      </w:ins>
    </w:p>
    <w:p w:rsidR="00572FA3" w:rsidRPr="003A6D72" w:rsidRDefault="00572FA3" w:rsidP="00572FA3">
      <w:pPr>
        <w:pStyle w:val="Maintext"/>
        <w:rPr>
          <w:ins w:id="4477" w:author="Author"/>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ins w:id="4478" w:author="Author"/>
        </w:rPr>
      </w:pPr>
      <w:ins w:id="4479" w:author="Author">
        <w:r>
          <w:rPr>
            <w:rFonts w:cs="Arial"/>
            <w:noProof/>
            <w:szCs w:val="22"/>
          </w:rPr>
          <w:drawing>
            <wp:inline distT="0" distB="0" distL="0" distR="0" wp14:anchorId="3A44B821" wp14:editId="7958AC97">
              <wp:extent cx="171450" cy="171450"/>
              <wp:effectExtent l="0" t="0" r="0" b="0"/>
              <wp:docPr id="56" name="Picture 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This sequence number relates to the position of the </w:t>
        </w:r>
        <w:r w:rsidRPr="003A6D72">
          <w:rPr>
            <w:i/>
          </w:rPr>
          <w:t>Investor data record</w:t>
        </w:r>
        <w:r w:rsidRPr="003A6D72">
          <w:t xml:space="preserve"> in the file and not to the position of the investor record in the investment body’s system.</w:t>
        </w:r>
      </w:ins>
    </w:p>
    <w:p w:rsidR="00572FA3" w:rsidRPr="00BE0B18" w:rsidRDefault="00572FA3" w:rsidP="00572FA3">
      <w:pPr>
        <w:pStyle w:val="Maintext"/>
        <w:pBdr>
          <w:top w:val="single" w:sz="12" w:space="1" w:color="FFCC00"/>
          <w:left w:val="single" w:sz="12" w:space="4" w:color="FFCC00"/>
          <w:bottom w:val="single" w:sz="12" w:space="1" w:color="FFCC00"/>
          <w:right w:val="single" w:sz="12" w:space="4" w:color="FFCC00"/>
        </w:pBdr>
        <w:rPr>
          <w:ins w:id="4480" w:author="Author"/>
          <w:sz w:val="16"/>
          <w:szCs w:val="16"/>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ins w:id="4481" w:author="Author"/>
        </w:rPr>
      </w:pPr>
      <w:ins w:id="4482" w:author="Author">
        <w:r w:rsidRPr="000A3164">
          <w:rPr>
            <w:i/>
          </w:rPr>
          <w:t>Investment account data record</w:t>
        </w:r>
        <w:r>
          <w:t xml:space="preserve"> </w:t>
        </w:r>
        <w:r w:rsidRPr="003A6D72">
          <w:t>example</w:t>
        </w:r>
        <w:r>
          <w:t xml:space="preserve">, </w:t>
        </w:r>
        <w:r w:rsidRPr="003A6D72">
          <w:t xml:space="preserve">if an investment body has four investors listed in their system and reports only the second and the fourth of the listed investors, the sequence numbers of the two reported </w:t>
        </w:r>
        <w:r w:rsidRPr="003A6D72">
          <w:rPr>
            <w:i/>
          </w:rPr>
          <w:t>Investor data records</w:t>
        </w:r>
        <w:r w:rsidRPr="003A6D72">
          <w:t xml:space="preserve"> would be '</w:t>
        </w:r>
        <w:r w:rsidRPr="002A3B9C">
          <w:rPr>
            <w:b/>
          </w:rPr>
          <w:t>01</w:t>
        </w:r>
        <w:r w:rsidRPr="003A6D72">
          <w:t>' and '</w:t>
        </w:r>
        <w:r w:rsidRPr="002A3B9C">
          <w:rPr>
            <w:b/>
          </w:rPr>
          <w:t>02</w:t>
        </w:r>
        <w:r w:rsidRPr="003A6D72">
          <w:t>' respectively.</w:t>
        </w:r>
      </w:ins>
    </w:p>
    <w:p w:rsidR="00572FA3" w:rsidRPr="00BE0B18" w:rsidRDefault="00572FA3" w:rsidP="00572FA3">
      <w:pPr>
        <w:pStyle w:val="Maintext"/>
        <w:pBdr>
          <w:top w:val="single" w:sz="12" w:space="1" w:color="FFCC00"/>
          <w:left w:val="single" w:sz="12" w:space="4" w:color="FFCC00"/>
          <w:bottom w:val="single" w:sz="12" w:space="1" w:color="FFCC00"/>
          <w:right w:val="single" w:sz="12" w:space="4" w:color="FFCC00"/>
        </w:pBdr>
        <w:rPr>
          <w:ins w:id="4483" w:author="Author"/>
          <w:sz w:val="16"/>
          <w:szCs w:val="16"/>
        </w:rPr>
      </w:pPr>
    </w:p>
    <w:p w:rsidR="00572FA3" w:rsidRDefault="00572FA3" w:rsidP="00572FA3">
      <w:pPr>
        <w:pStyle w:val="Maintext"/>
        <w:pBdr>
          <w:top w:val="single" w:sz="12" w:space="1" w:color="FFCC00"/>
          <w:left w:val="single" w:sz="12" w:space="4" w:color="FFCC00"/>
          <w:bottom w:val="single" w:sz="12" w:space="1" w:color="FFCC00"/>
          <w:right w:val="single" w:sz="12" w:space="4" w:color="FFCC00"/>
        </w:pBdr>
        <w:rPr>
          <w:ins w:id="4484" w:author="Author"/>
        </w:rPr>
      </w:pPr>
      <w:ins w:id="4485" w:author="Author">
        <w:r w:rsidRPr="000A3164">
          <w:rPr>
            <w:i/>
          </w:rPr>
          <w:t>Farm management</w:t>
        </w:r>
        <w:r>
          <w:rPr>
            <w:i/>
          </w:rPr>
          <w:t xml:space="preserve"> deposit</w:t>
        </w:r>
        <w:r w:rsidRPr="000A3164">
          <w:rPr>
            <w:i/>
          </w:rPr>
          <w:t xml:space="preserve"> account data record</w:t>
        </w:r>
        <w:r>
          <w:t xml:space="preserve"> example, when the investment body reports the investor, the </w:t>
        </w:r>
        <w:r w:rsidRPr="00790235">
          <w:rPr>
            <w:i/>
          </w:rPr>
          <w:t>Investor data record</w:t>
        </w:r>
        <w:r>
          <w:t xml:space="preserve"> would be ‘</w:t>
        </w:r>
        <w:r w:rsidRPr="00A331CB">
          <w:rPr>
            <w:b/>
          </w:rPr>
          <w:t>01</w:t>
        </w:r>
        <w:r>
          <w:t>’.</w:t>
        </w:r>
      </w:ins>
    </w:p>
    <w:p w:rsidR="00572FA3" w:rsidRPr="00BE0B18" w:rsidRDefault="00572FA3" w:rsidP="00572FA3">
      <w:pPr>
        <w:pStyle w:val="Maintext"/>
        <w:pBdr>
          <w:top w:val="single" w:sz="12" w:space="1" w:color="FFCC00"/>
          <w:left w:val="single" w:sz="12" w:space="4" w:color="FFCC00"/>
          <w:bottom w:val="single" w:sz="12" w:space="1" w:color="FFCC00"/>
          <w:right w:val="single" w:sz="12" w:space="4" w:color="FFCC00"/>
        </w:pBdr>
        <w:rPr>
          <w:ins w:id="4486" w:author="Author"/>
          <w:sz w:val="16"/>
          <w:szCs w:val="16"/>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ins w:id="4487" w:author="Author"/>
          <w:rFonts w:cs="Arial"/>
        </w:rPr>
      </w:pPr>
      <w:ins w:id="4488" w:author="Author">
        <w:r w:rsidRPr="003A6D72">
          <w:t xml:space="preserve">This sequence number will assist in identifying records with errors and in the linking of corrected </w:t>
        </w:r>
        <w:r w:rsidRPr="003A6D72">
          <w:rPr>
            <w:i/>
          </w:rPr>
          <w:t xml:space="preserve">Investor data records </w:t>
        </w:r>
        <w:r w:rsidRPr="003A6D72">
          <w:t xml:space="preserve">with original </w:t>
        </w:r>
        <w:r w:rsidRPr="003A6D72">
          <w:rPr>
            <w:i/>
          </w:rPr>
          <w:t>Investor data records</w:t>
        </w:r>
        <w:r w:rsidRPr="003A6D72">
          <w:t>.</w:t>
        </w:r>
      </w:ins>
    </w:p>
    <w:p w:rsidR="0073565A" w:rsidRDefault="0073565A" w:rsidP="00572FA3">
      <w:pPr>
        <w:rPr>
          <w:b/>
          <w:color w:val="000000" w:themeColor="text1"/>
        </w:rPr>
      </w:pPr>
    </w:p>
    <w:bookmarkStart w:id="4489" w:name="d7_183"/>
    <w:bookmarkEnd w:id="4489"/>
    <w:p w:rsidR="00743DCB" w:rsidRDefault="00380D7C" w:rsidP="00572FA3">
      <w:pPr>
        <w:rPr>
          <w:ins w:id="4490" w:author="Author"/>
        </w:rPr>
      </w:pPr>
      <w:ins w:id="4491" w:author="Author">
        <w:r w:rsidRPr="001F023D">
          <w:rPr>
            <w:b/>
            <w:color w:val="000000" w:themeColor="text1"/>
          </w:rPr>
          <w:lastRenderedPageBreak/>
          <w:fldChar w:fldCharType="begin"/>
        </w:r>
        <w:r>
          <w:rPr>
            <w:b/>
            <w:color w:val="000000" w:themeColor="text1"/>
          </w:rPr>
          <w:instrText>HYPERLINK  \l "r7_183"</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83</w:t>
        </w:r>
        <w:r w:rsidRPr="001F023D">
          <w:rPr>
            <w:b/>
            <w:color w:val="000000" w:themeColor="text1"/>
          </w:rPr>
          <w:fldChar w:fldCharType="end"/>
        </w:r>
        <w:r w:rsidR="00743DCB">
          <w:tab/>
        </w:r>
      </w:ins>
      <w:r w:rsidR="00572FA3" w:rsidRPr="003A6D72">
        <w:rPr>
          <w:rFonts w:cs="Arial"/>
          <w:b/>
          <w:szCs w:val="22"/>
        </w:rPr>
        <w:t>Customer reference number</w:t>
      </w:r>
      <w:r w:rsidR="00572FA3" w:rsidRPr="003A6D72">
        <w:rPr>
          <w:rFonts w:cs="Arial"/>
          <w:szCs w:val="22"/>
        </w:rPr>
        <w:t xml:space="preserve"> – </w:t>
      </w:r>
      <w:r w:rsidR="00572FA3" w:rsidRPr="003A6D72">
        <w:t>a separate number or code used to identify each investor in an account. For example, in a joint account, report the number or code for the joint account investor in this field.</w:t>
      </w:r>
    </w:p>
    <w:p w:rsidR="00572FA3" w:rsidRDefault="00572FA3" w:rsidP="00572FA3">
      <w:pPr>
        <w:rPr>
          <w:b/>
          <w:color w:val="000000" w:themeColor="text1"/>
        </w:rPr>
      </w:pPr>
    </w:p>
    <w:bookmarkStart w:id="4492" w:name="d7_184"/>
    <w:bookmarkEnd w:id="4492"/>
    <w:p w:rsidR="00572FA3" w:rsidRPr="003A6D72" w:rsidRDefault="00380D7C" w:rsidP="00572FA3">
      <w:pPr>
        <w:pStyle w:val="Maintext"/>
      </w:pPr>
      <w:ins w:id="4493" w:author="Author">
        <w:r w:rsidRPr="007D1DD6">
          <w:rPr>
            <w:b/>
            <w:color w:val="000000" w:themeColor="text1"/>
          </w:rPr>
          <w:fldChar w:fldCharType="begin"/>
        </w:r>
        <w:r w:rsidRPr="007D1DD6">
          <w:rPr>
            <w:b/>
            <w:color w:val="000000" w:themeColor="text1"/>
          </w:rPr>
          <w:instrText xml:space="preserve"> HYPERLINK  \l "r7_184" </w:instrText>
        </w:r>
        <w:r w:rsidRPr="007D1DD6">
          <w:rPr>
            <w:b/>
            <w:color w:val="000000" w:themeColor="text1"/>
          </w:rPr>
          <w:fldChar w:fldCharType="separate"/>
        </w:r>
        <w:r w:rsidRPr="007D1DD6">
          <w:rPr>
            <w:rStyle w:val="Hyperlink"/>
            <w:noProof w:val="0"/>
            <w:color w:val="000000" w:themeColor="text1"/>
            <w:u w:val="none"/>
          </w:rPr>
          <w:t>7.184</w:t>
        </w:r>
        <w:r w:rsidRPr="007D1DD6">
          <w:rPr>
            <w:b/>
            <w:color w:val="000000" w:themeColor="text1"/>
          </w:rPr>
          <w:fldChar w:fldCharType="end"/>
        </w:r>
        <w:r w:rsidR="00743DCB">
          <w:tab/>
        </w:r>
      </w:ins>
      <w:r w:rsidR="00572FA3" w:rsidRPr="003A6D72">
        <w:rPr>
          <w:b/>
        </w:rPr>
        <w:t>Investor entity type</w:t>
      </w:r>
      <w:r w:rsidR="00572FA3" w:rsidRPr="003A6D72">
        <w:t xml:space="preserve"> – identifies the type of investor holding the account.</w:t>
      </w:r>
    </w:p>
    <w:p w:rsidR="00572FA3" w:rsidRPr="003A6D72" w:rsidRDefault="00572FA3" w:rsidP="00572FA3">
      <w:pPr>
        <w:pStyle w:val="Maintext"/>
      </w:pPr>
    </w:p>
    <w:p w:rsidR="00572FA3" w:rsidRDefault="00572FA3" w:rsidP="00572FA3">
      <w:pPr>
        <w:pStyle w:val="Maintext"/>
      </w:pPr>
      <w:r w:rsidRPr="003A6D72">
        <w:t xml:space="preserve">This field must be set to one of the following </w:t>
      </w:r>
      <w:r>
        <w:t>values</w:t>
      </w:r>
      <w:r w:rsidRPr="003A6D72">
        <w:t>:</w:t>
      </w:r>
    </w:p>
    <w:p w:rsidR="00572FA3" w:rsidRPr="003A6D72" w:rsidRDefault="00572FA3" w:rsidP="00572FA3">
      <w:pPr>
        <w:pStyle w:val="Maintext"/>
      </w:pPr>
    </w:p>
    <w:p w:rsidR="00572FA3" w:rsidRDefault="00572FA3" w:rsidP="00572FA3">
      <w:pPr>
        <w:pStyle w:val="Maintext"/>
      </w:pPr>
      <w:r w:rsidRPr="0075150C">
        <w:rPr>
          <w:b/>
        </w:rPr>
        <w:t>C</w:t>
      </w:r>
      <w:r>
        <w:t xml:space="preserve"> – corporation</w:t>
      </w:r>
    </w:p>
    <w:p w:rsidR="00572FA3" w:rsidRDefault="00572FA3" w:rsidP="00572FA3">
      <w:pPr>
        <w:pStyle w:val="Maintext"/>
        <w:rPr>
          <w:b/>
        </w:rPr>
      </w:pPr>
      <w:r w:rsidRPr="0075150C">
        <w:rPr>
          <w:b/>
          <w:szCs w:val="22"/>
        </w:rPr>
        <w:t>D</w:t>
      </w:r>
      <w:r>
        <w:rPr>
          <w:szCs w:val="22"/>
        </w:rPr>
        <w:t xml:space="preserve"> – deceased</w:t>
      </w:r>
    </w:p>
    <w:p w:rsidR="00572FA3" w:rsidRDefault="00572FA3" w:rsidP="00572FA3">
      <w:pPr>
        <w:pStyle w:val="Maintext"/>
      </w:pPr>
      <w:r w:rsidRPr="0075150C">
        <w:rPr>
          <w:b/>
        </w:rPr>
        <w:t>G</w:t>
      </w:r>
      <w:r>
        <w:t xml:space="preserve"> – government organisation</w:t>
      </w:r>
    </w:p>
    <w:p w:rsidR="00572FA3" w:rsidRDefault="00572FA3" w:rsidP="00572FA3">
      <w:pPr>
        <w:pStyle w:val="Maintext"/>
        <w:rPr>
          <w:szCs w:val="22"/>
        </w:rPr>
      </w:pPr>
      <w:r w:rsidRPr="0075150C">
        <w:rPr>
          <w:b/>
          <w:szCs w:val="22"/>
        </w:rPr>
        <w:t>I</w:t>
      </w:r>
      <w:r>
        <w:rPr>
          <w:szCs w:val="22"/>
        </w:rPr>
        <w:t xml:space="preserve"> – individual</w:t>
      </w:r>
    </w:p>
    <w:p w:rsidR="00572FA3" w:rsidRDefault="00572FA3" w:rsidP="00572FA3">
      <w:pPr>
        <w:pStyle w:val="Maintext"/>
        <w:rPr>
          <w:b/>
        </w:rPr>
      </w:pPr>
      <w:r w:rsidRPr="0075150C">
        <w:rPr>
          <w:b/>
        </w:rPr>
        <w:t>O</w:t>
      </w:r>
      <w:r>
        <w:t xml:space="preserve"> – other non-individual</w:t>
      </w:r>
    </w:p>
    <w:p w:rsidR="00572FA3" w:rsidRDefault="00572FA3" w:rsidP="00572FA3">
      <w:pPr>
        <w:pStyle w:val="Maintext"/>
      </w:pPr>
      <w:r w:rsidRPr="0075150C">
        <w:rPr>
          <w:b/>
        </w:rPr>
        <w:t>P</w:t>
      </w:r>
      <w:r>
        <w:t xml:space="preserve"> – partnership</w:t>
      </w:r>
    </w:p>
    <w:p w:rsidR="00572FA3" w:rsidRDefault="00572FA3" w:rsidP="00572FA3">
      <w:pPr>
        <w:pStyle w:val="Maintext"/>
      </w:pPr>
      <w:r w:rsidRPr="0075150C">
        <w:rPr>
          <w:b/>
        </w:rPr>
        <w:t>S</w:t>
      </w:r>
      <w:r>
        <w:t xml:space="preserve"> – super fund</w:t>
      </w:r>
    </w:p>
    <w:p w:rsidR="00572FA3" w:rsidRDefault="00572FA3" w:rsidP="00572FA3">
      <w:pPr>
        <w:pStyle w:val="Maintext"/>
      </w:pPr>
      <w:r w:rsidRPr="0075150C">
        <w:rPr>
          <w:b/>
        </w:rPr>
        <w:t xml:space="preserve">T </w:t>
      </w:r>
      <w:r>
        <w:t>– trust</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B109415" wp14:editId="060DBB01">
            <wp:extent cx="171450" cy="171450"/>
            <wp:effectExtent l="0" t="0" r="0" b="0"/>
            <wp:docPr id="39" name="Picture 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If the </w:t>
      </w:r>
      <w:r w:rsidRPr="003A6D72">
        <w:rPr>
          <w:rFonts w:cs="Arial"/>
          <w:i/>
        </w:rPr>
        <w:t>Type of payment</w:t>
      </w:r>
      <w:r w:rsidRPr="003A6D72">
        <w:rPr>
          <w:rFonts w:cs="Arial"/>
        </w:rPr>
        <w:t xml:space="preserve"> </w:t>
      </w:r>
      <w:r>
        <w:rPr>
          <w:rFonts w:cs="Arial"/>
        </w:rPr>
        <w:t xml:space="preserve">field </w:t>
      </w:r>
      <w:r w:rsidRPr="003A6D72">
        <w:rPr>
          <w:rFonts w:cs="Arial"/>
        </w:rPr>
        <w:t xml:space="preserve">= </w:t>
      </w:r>
      <w:r w:rsidRPr="003A6D72">
        <w:rPr>
          <w:rFonts w:cs="Arial"/>
          <w:b/>
        </w:rPr>
        <w:t>FMD</w:t>
      </w:r>
      <w:r w:rsidRPr="003A6D72">
        <w:rPr>
          <w:rFonts w:cs="Arial"/>
        </w:rPr>
        <w:t xml:space="preserve"> then the </w:t>
      </w:r>
      <w:r w:rsidRPr="003A6D72">
        <w:rPr>
          <w:rFonts w:cs="Arial"/>
          <w:i/>
        </w:rPr>
        <w:t>Investor entity type</w:t>
      </w:r>
      <w:r w:rsidRPr="003A6D72">
        <w:rPr>
          <w:rFonts w:cs="Arial"/>
        </w:rPr>
        <w:t xml:space="preserve"> </w:t>
      </w:r>
      <w:r>
        <w:rPr>
          <w:rFonts w:cs="Arial"/>
        </w:rPr>
        <w:t xml:space="preserve">field </w:t>
      </w:r>
      <w:r w:rsidRPr="003A6D72">
        <w:rPr>
          <w:rFonts w:cs="Arial"/>
        </w:rPr>
        <w:t xml:space="preserve">must be set to </w:t>
      </w:r>
      <w:r w:rsidRPr="00593566">
        <w:rPr>
          <w:rFonts w:cs="Arial"/>
          <w:b/>
        </w:rPr>
        <w:t>D</w:t>
      </w:r>
      <w:r w:rsidRPr="003A6D72">
        <w:rPr>
          <w:rFonts w:cs="Arial"/>
        </w:rPr>
        <w:t xml:space="preserve"> or </w:t>
      </w:r>
      <w:r>
        <w:rPr>
          <w:rFonts w:cs="Arial"/>
          <w:b/>
        </w:rPr>
        <w:t>I</w:t>
      </w:r>
      <w:r w:rsidRPr="003A6D72">
        <w:rPr>
          <w:rFonts w:cs="Arial"/>
        </w:rPr>
        <w:t xml:space="preserve">. </w:t>
      </w:r>
      <w:r w:rsidRPr="003A6D72">
        <w:t xml:space="preserve">If an account is held by one non-individual investor and the </w:t>
      </w:r>
      <w:r w:rsidRPr="003A6D72">
        <w:rPr>
          <w:i/>
        </w:rPr>
        <w:t>Investor entity type</w:t>
      </w:r>
      <w:r w:rsidRPr="003A6D72">
        <w:t xml:space="preserve"> </w:t>
      </w:r>
      <w:r>
        <w:t xml:space="preserve">field </w:t>
      </w:r>
      <w:r w:rsidRPr="003A6D72">
        <w:t xml:space="preserve">= </w:t>
      </w:r>
      <w:r w:rsidRPr="003A6D72">
        <w:rPr>
          <w:b/>
        </w:rPr>
        <w:t>C,</w:t>
      </w:r>
      <w:r>
        <w:rPr>
          <w:b/>
        </w:rPr>
        <w:t xml:space="preserve"> G,</w:t>
      </w:r>
      <w:r w:rsidRPr="003A6D72">
        <w:rPr>
          <w:b/>
        </w:rPr>
        <w:t xml:space="preserve"> </w:t>
      </w:r>
      <w:r>
        <w:rPr>
          <w:b/>
        </w:rPr>
        <w:t xml:space="preserve">O, </w:t>
      </w:r>
      <w:r w:rsidRPr="003A6D72">
        <w:rPr>
          <w:b/>
        </w:rPr>
        <w:t xml:space="preserve">P, S, </w:t>
      </w:r>
      <w:r w:rsidRPr="003A6D72">
        <w:t xml:space="preserve">or </w:t>
      </w:r>
      <w:r w:rsidRPr="00593566">
        <w:rPr>
          <w:b/>
        </w:rPr>
        <w:t>T</w:t>
      </w:r>
      <w:r w:rsidRPr="003A6D72">
        <w:t xml:space="preserve"> then the </w:t>
      </w:r>
      <w:r w:rsidRPr="003A6D72">
        <w:rPr>
          <w:i/>
        </w:rPr>
        <w:t>Number of investors in the account</w:t>
      </w:r>
      <w:r w:rsidRPr="003A6D72">
        <w:t xml:space="preserve"> </w:t>
      </w:r>
      <w:r>
        <w:t xml:space="preserve">field </w:t>
      </w:r>
      <w:r w:rsidRPr="003A6D72">
        <w:t>must be reported as ‘</w:t>
      </w:r>
      <w:r w:rsidRPr="00256E09">
        <w:rPr>
          <w:b/>
        </w:rPr>
        <w:t>01</w:t>
      </w:r>
      <w:r w:rsidRPr="003A6D72">
        <w:t xml:space="preserve">’, and only one non-individual </w:t>
      </w:r>
      <w:r w:rsidRPr="003A6D72">
        <w:rPr>
          <w:i/>
        </w:rPr>
        <w:t>Investor data record</w:t>
      </w:r>
      <w:r w:rsidRPr="003A6D72">
        <w:t xml:space="preserve"> should be provided. </w:t>
      </w:r>
    </w:p>
    <w:p w:rsidR="00743DCB" w:rsidRDefault="00743DCB" w:rsidP="00572FA3">
      <w:pPr>
        <w:rPr>
          <w:ins w:id="4494" w:author="Author"/>
        </w:rPr>
      </w:pPr>
    </w:p>
    <w:bookmarkStart w:id="4495" w:name="d7_185"/>
    <w:bookmarkEnd w:id="4495"/>
    <w:p w:rsidR="00572FA3" w:rsidRPr="003A6D72" w:rsidRDefault="00380D7C" w:rsidP="00572FA3">
      <w:pPr>
        <w:pStyle w:val="Maintext"/>
      </w:pPr>
      <w:ins w:id="4496" w:author="Author">
        <w:r w:rsidRPr="007D1DD6">
          <w:rPr>
            <w:b/>
            <w:color w:val="000000" w:themeColor="text1"/>
          </w:rPr>
          <w:fldChar w:fldCharType="begin"/>
        </w:r>
        <w:r w:rsidRPr="007D1DD6">
          <w:rPr>
            <w:b/>
            <w:color w:val="000000" w:themeColor="text1"/>
          </w:rPr>
          <w:instrText xml:space="preserve"> HYPERLINK  \l "r7_185" </w:instrText>
        </w:r>
        <w:r w:rsidRPr="007D1DD6">
          <w:rPr>
            <w:b/>
            <w:color w:val="000000" w:themeColor="text1"/>
          </w:rPr>
          <w:fldChar w:fldCharType="separate"/>
        </w:r>
        <w:r w:rsidRPr="007D1DD6">
          <w:rPr>
            <w:rStyle w:val="Hyperlink"/>
            <w:noProof w:val="0"/>
            <w:color w:val="000000" w:themeColor="text1"/>
            <w:u w:val="none"/>
          </w:rPr>
          <w:t>7.185</w:t>
        </w:r>
        <w:r w:rsidRPr="007D1DD6">
          <w:rPr>
            <w:b/>
            <w:color w:val="000000" w:themeColor="text1"/>
          </w:rPr>
          <w:fldChar w:fldCharType="end"/>
        </w:r>
        <w:r w:rsidR="00743DCB">
          <w:tab/>
        </w:r>
      </w:ins>
      <w:r w:rsidR="00572FA3" w:rsidRPr="003A6D72">
        <w:rPr>
          <w:b/>
        </w:rPr>
        <w:t>Investor tax file number</w:t>
      </w:r>
      <w:r w:rsidR="00572FA3" w:rsidRPr="003A6D72">
        <w:t xml:space="preserve"> – the TFN quoted by the investor. If the investor has claimed an exemption from quoting</w:t>
      </w:r>
      <w:r w:rsidR="00572FA3">
        <w:t xml:space="preserve"> and not supplied a TFN</w:t>
      </w:r>
      <w:r w:rsidR="00572FA3" w:rsidRPr="003A6D72">
        <w:t>, then the appropriate TFN exemption code must be reported in this field.</w:t>
      </w:r>
    </w:p>
    <w:p w:rsidR="00572FA3" w:rsidRDefault="00572FA3" w:rsidP="00572FA3">
      <w:pPr>
        <w:pStyle w:val="Maintext"/>
      </w:pPr>
    </w:p>
    <w:p w:rsidR="00572FA3" w:rsidRDefault="00572FA3" w:rsidP="00572FA3">
      <w:pPr>
        <w:pStyle w:val="Maintext"/>
      </w:pPr>
      <w:r w:rsidRPr="003A6D72">
        <w:t>If an investor has claimed an exemption from quoting, report the appropriate TFN exemption code listed below</w:t>
      </w:r>
      <w:r>
        <w:t xml:space="preserve"> in this field:</w:t>
      </w:r>
    </w:p>
    <w:p w:rsidR="00572FA3" w:rsidRPr="003A6D72" w:rsidRDefault="00572FA3" w:rsidP="00572FA3">
      <w:pPr>
        <w:pStyle w:val="Maintext"/>
      </w:pPr>
    </w:p>
    <w:p w:rsidR="00572FA3" w:rsidRDefault="00572FA3" w:rsidP="00572FA3">
      <w:pPr>
        <w:pStyle w:val="Maintext"/>
      </w:pPr>
      <w:r>
        <w:t>333333333 – investor is under sixteen</w:t>
      </w:r>
    </w:p>
    <w:p w:rsidR="00572FA3" w:rsidRDefault="00572FA3" w:rsidP="00572FA3">
      <w:pPr>
        <w:pStyle w:val="Maintext"/>
      </w:pPr>
      <w:r>
        <w:t>444444441 – investor is a pensioner</w:t>
      </w:r>
    </w:p>
    <w:p w:rsidR="00572FA3" w:rsidRDefault="00572FA3" w:rsidP="00572FA3">
      <w:pPr>
        <w:pStyle w:val="Maintext"/>
      </w:pPr>
      <w:r>
        <w:t>444444442 – investor is a recipient of another eligible Centrelink pension or benefit</w:t>
      </w:r>
    </w:p>
    <w:p w:rsidR="00572FA3" w:rsidRDefault="00572FA3" w:rsidP="00572FA3">
      <w:pPr>
        <w:pStyle w:val="Maintext"/>
      </w:pPr>
      <w:r>
        <w:t>555555555 – investor is an entity that is not required to lodge an income tax return</w:t>
      </w:r>
    </w:p>
    <w:p w:rsidR="00572FA3" w:rsidRDefault="00572FA3" w:rsidP="00572FA3">
      <w:pPr>
        <w:pStyle w:val="Maintext"/>
      </w:pPr>
      <w:r>
        <w:t>666666666 – investor is in the business of providing business or consumer finance</w:t>
      </w:r>
    </w:p>
    <w:p w:rsidR="00572FA3" w:rsidDel="00DE2DD1" w:rsidRDefault="00572FA3" w:rsidP="00572FA3">
      <w:pPr>
        <w:pStyle w:val="Maintext"/>
        <w:rPr>
          <w:del w:id="4497" w:author="Author"/>
        </w:rPr>
      </w:pPr>
      <w:del w:id="4498" w:author="Author">
        <w:r w:rsidDel="00DE2DD1">
          <w:delText>777777777 – investor is a Norfolk Island resident</w:delText>
        </w:r>
      </w:del>
    </w:p>
    <w:p w:rsidR="00572FA3" w:rsidRDefault="00572FA3" w:rsidP="00572FA3">
      <w:pPr>
        <w:pStyle w:val="Maintext"/>
      </w:pPr>
      <w:r>
        <w:t>888888888 – investor is a non-resident</w:t>
      </w:r>
    </w:p>
    <w:p w:rsidR="00572FA3" w:rsidRPr="003A6D72" w:rsidRDefault="00572FA3" w:rsidP="00572FA3">
      <w:pPr>
        <w:pStyle w:val="Maintext"/>
      </w:pPr>
    </w:p>
    <w:p w:rsidR="00572FA3" w:rsidRDefault="00572FA3" w:rsidP="00572FA3">
      <w:pPr>
        <w:pStyle w:val="Maintext"/>
      </w:pPr>
      <w:r w:rsidRPr="003A6D72">
        <w:t>If the investor has not quoted a TFN</w:t>
      </w:r>
      <w:r>
        <w:t>,</w:t>
      </w:r>
      <w:r w:rsidRPr="003A6D72">
        <w:t xml:space="preserve"> nor claimed an exemption from quoting, </w:t>
      </w:r>
      <w:r>
        <w:t xml:space="preserve">or quoted an ABN at </w:t>
      </w:r>
      <w:r w:rsidRPr="00EE451C">
        <w:rPr>
          <w:i/>
        </w:rPr>
        <w:t>Investor Australian business number</w:t>
      </w:r>
      <w:r>
        <w:rPr>
          <w:i/>
        </w:rPr>
        <w:t xml:space="preserve"> </w:t>
      </w:r>
      <w:r w:rsidRPr="00FB02CF">
        <w:t>field,</w:t>
      </w:r>
      <w:r>
        <w:t xml:space="preserve"> </w:t>
      </w:r>
      <w:r w:rsidRPr="003A6D72">
        <w:t xml:space="preserve">then this field must be zero filled. </w:t>
      </w:r>
    </w:p>
    <w:p w:rsidR="00572FA3" w:rsidRPr="003A6D72" w:rsidRDefault="00572FA3" w:rsidP="00572FA3">
      <w:pPr>
        <w:pStyle w:val="Maintext"/>
      </w:pPr>
    </w:p>
    <w:p w:rsidR="00572FA3" w:rsidRPr="003A6D72" w:rsidRDefault="00572FA3" w:rsidP="00572FA3">
      <w:pPr>
        <w:pStyle w:val="Maintext"/>
      </w:pPr>
      <w:r w:rsidRPr="003A6D72">
        <w:t xml:space="preserve">If the investor has quoted a TFN that contains alpha characters or more than 9 characters and cannot be entered into the investment body’s system, report </w:t>
      </w:r>
      <w:r w:rsidRPr="003A6D72">
        <w:rPr>
          <w:b/>
        </w:rPr>
        <w:t>987654321</w:t>
      </w:r>
      <w:r w:rsidRPr="003A6D72">
        <w:t xml:space="preserve"> in this field.</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8B2ED36" wp14:editId="7342EEA8">
            <wp:extent cx="171450" cy="171450"/>
            <wp:effectExtent l="0" t="0" r="0" b="0"/>
            <wp:docPr id="38" name="Picture 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Use of the TFN algorithm will reduce the number of invalid TFNs quoted. Refer to section </w:t>
      </w:r>
      <w:hyperlink w:anchor="Alogorithms" w:history="1">
        <w:r w:rsidRPr="00A25D9F">
          <w:rPr>
            <w:rStyle w:val="Hyperlink"/>
            <w:noProof w:val="0"/>
            <w:color w:val="000000"/>
            <w:u w:val="none"/>
          </w:rPr>
          <w:t>1</w:t>
        </w:r>
        <w:r>
          <w:rPr>
            <w:rStyle w:val="Hyperlink"/>
            <w:noProof w:val="0"/>
            <w:color w:val="000000"/>
            <w:u w:val="none"/>
          </w:rPr>
          <w:t>0</w:t>
        </w:r>
        <w:r w:rsidRPr="00A25D9F">
          <w:rPr>
            <w:rStyle w:val="Hyperlink"/>
            <w:noProof w:val="0"/>
            <w:color w:val="000000"/>
            <w:u w:val="none"/>
          </w:rPr>
          <w:t> Algorithms</w:t>
        </w:r>
      </w:hyperlink>
      <w:r w:rsidRPr="003A6D72">
        <w:t>.</w:t>
      </w:r>
    </w:p>
    <w:p w:rsidR="00572FA3" w:rsidRDefault="00572FA3" w:rsidP="00572FA3">
      <w:pPr>
        <w:pStyle w:val="Maintext"/>
      </w:pPr>
    </w:p>
    <w:bookmarkStart w:id="4499" w:name="d7_186"/>
    <w:bookmarkEnd w:id="4499"/>
    <w:p w:rsidR="00572FA3" w:rsidRPr="003A6D72" w:rsidRDefault="00380D7C" w:rsidP="00572FA3">
      <w:pPr>
        <w:pStyle w:val="Maintext"/>
      </w:pPr>
      <w:ins w:id="4500" w:author="Author">
        <w:r w:rsidRPr="007D1DD6">
          <w:rPr>
            <w:b/>
            <w:color w:val="000000" w:themeColor="text1"/>
          </w:rPr>
          <w:fldChar w:fldCharType="begin"/>
        </w:r>
        <w:r>
          <w:rPr>
            <w:b/>
            <w:color w:val="000000" w:themeColor="text1"/>
          </w:rPr>
          <w:instrText>HYPERLINK  \l "r7_186"</w:instrText>
        </w:r>
        <w:r w:rsidRPr="007D1DD6">
          <w:rPr>
            <w:b/>
            <w:color w:val="000000" w:themeColor="text1"/>
          </w:rPr>
          <w:fldChar w:fldCharType="separate"/>
        </w:r>
        <w:r w:rsidRPr="007D1DD6">
          <w:rPr>
            <w:rStyle w:val="Hyperlink"/>
            <w:noProof w:val="0"/>
            <w:color w:val="000000" w:themeColor="text1"/>
            <w:u w:val="none"/>
          </w:rPr>
          <w:t>7.186</w:t>
        </w:r>
        <w:r w:rsidRPr="007D1DD6">
          <w:rPr>
            <w:b/>
            <w:color w:val="000000" w:themeColor="text1"/>
          </w:rPr>
          <w:fldChar w:fldCharType="end"/>
        </w:r>
        <w:r w:rsidR="00743DCB">
          <w:tab/>
        </w:r>
      </w:ins>
      <w:r w:rsidR="00572FA3" w:rsidRPr="003A6D72">
        <w:rPr>
          <w:b/>
        </w:rPr>
        <w:t>Investor Australian business number</w:t>
      </w:r>
      <w:r w:rsidR="00572FA3" w:rsidRPr="003A6D72">
        <w:t xml:space="preserve"> –</w:t>
      </w:r>
      <w:r w:rsidR="00572FA3">
        <w:t xml:space="preserve"> the ABN of the investor, this must be a valid ABN</w:t>
      </w:r>
      <w:r w:rsidR="00572FA3" w:rsidRPr="003A6D72">
        <w:t>.</w:t>
      </w:r>
      <w:r w:rsidR="00572FA3">
        <w:t xml:space="preserve"> See </w:t>
      </w:r>
      <w:r w:rsidR="00572FA3" w:rsidRPr="00974142">
        <w:t xml:space="preserve">section </w:t>
      </w:r>
      <w:hyperlink w:anchor="Alogorithms" w:history="1">
        <w:r w:rsidR="00572FA3" w:rsidRPr="00281B8F">
          <w:rPr>
            <w:rStyle w:val="Hyperlink"/>
            <w:noProof w:val="0"/>
            <w:color w:val="000000" w:themeColor="text1"/>
            <w:u w:val="none"/>
          </w:rPr>
          <w:t>1</w:t>
        </w:r>
        <w:r w:rsidR="00572FA3">
          <w:rPr>
            <w:rStyle w:val="Hyperlink"/>
            <w:noProof w:val="0"/>
            <w:color w:val="000000" w:themeColor="text1"/>
            <w:u w:val="none"/>
          </w:rPr>
          <w:t>0</w:t>
        </w:r>
        <w:r w:rsidR="00572FA3" w:rsidRPr="00281B8F">
          <w:rPr>
            <w:rStyle w:val="Hyperlink"/>
            <w:noProof w:val="0"/>
            <w:color w:val="000000" w:themeColor="text1"/>
            <w:u w:val="none"/>
          </w:rPr>
          <w:t xml:space="preserve"> Algorithms</w:t>
        </w:r>
      </w:hyperlink>
      <w:r w:rsidR="00572FA3">
        <w:t xml:space="preserve"> for more information on the ABN.</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0DCBF0F" wp14:editId="6F9A6AFA">
            <wp:extent cx="171450" cy="171450"/>
            <wp:effectExtent l="0" t="0" r="0" b="0"/>
            <wp:docPr id="31" name="Picture 3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investor does not quote an ABN this field must be zero filled.</w:t>
      </w:r>
    </w:p>
    <w:p w:rsidR="00743DCB" w:rsidRDefault="00743DCB" w:rsidP="00572FA3">
      <w:pPr>
        <w:rPr>
          <w:ins w:id="4501" w:author="Author"/>
        </w:rPr>
      </w:pPr>
    </w:p>
    <w:bookmarkStart w:id="4502" w:name="d7_187"/>
    <w:bookmarkEnd w:id="4502"/>
    <w:p w:rsidR="00743DCB" w:rsidRDefault="00380D7C" w:rsidP="00572FA3">
      <w:pPr>
        <w:rPr>
          <w:ins w:id="4503" w:author="Author"/>
        </w:rPr>
      </w:pPr>
      <w:ins w:id="4504" w:author="Author">
        <w:r w:rsidRPr="001F023D">
          <w:rPr>
            <w:b/>
            <w:color w:val="000000" w:themeColor="text1"/>
          </w:rPr>
          <w:fldChar w:fldCharType="begin"/>
        </w:r>
        <w:r>
          <w:rPr>
            <w:b/>
            <w:color w:val="000000" w:themeColor="text1"/>
          </w:rPr>
          <w:instrText>HYPERLINK  \l "r7_187"</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87</w:t>
        </w:r>
        <w:r w:rsidRPr="001F023D">
          <w:rPr>
            <w:b/>
            <w:color w:val="000000" w:themeColor="text1"/>
          </w:rPr>
          <w:fldChar w:fldCharType="end"/>
        </w:r>
        <w:r w:rsidR="00743DCB">
          <w:tab/>
        </w:r>
      </w:ins>
      <w:r w:rsidR="00572FA3" w:rsidRPr="003A6D72">
        <w:rPr>
          <w:b/>
        </w:rPr>
        <w:t>Non-resident investor tax identification number</w:t>
      </w:r>
      <w:r w:rsidR="00572FA3" w:rsidRPr="003A6D72">
        <w:t xml:space="preserve"> – the tax identification number (TIN) quoted by the investor. A TIN will be quoted by an investor who is a non-resident and quotes a TIN from their country of residence for tax purposes. Unless the investor quotes an Australian TFN, the non-resident exemption code of 888888888 should still be reported in the </w:t>
      </w:r>
      <w:r w:rsidR="00572FA3" w:rsidRPr="003A6D72">
        <w:rPr>
          <w:i/>
        </w:rPr>
        <w:t>Investor tax file number</w:t>
      </w:r>
      <w:r w:rsidR="00572FA3" w:rsidRPr="003A6D72">
        <w:t xml:space="preserve"> field.</w:t>
      </w:r>
    </w:p>
    <w:p w:rsidR="00572FA3" w:rsidRDefault="00572FA3" w:rsidP="00572FA3">
      <w:pPr>
        <w:rPr>
          <w:b/>
          <w:color w:val="000000" w:themeColor="text1"/>
        </w:rPr>
      </w:pPr>
    </w:p>
    <w:bookmarkStart w:id="4505" w:name="d7_188"/>
    <w:bookmarkEnd w:id="4505"/>
    <w:p w:rsidR="00572FA3" w:rsidRDefault="00380D7C" w:rsidP="00572FA3">
      <w:pPr>
        <w:pStyle w:val="Maintext"/>
      </w:pPr>
      <w:ins w:id="4506" w:author="Author">
        <w:r w:rsidRPr="004271E4">
          <w:rPr>
            <w:b/>
            <w:color w:val="000000" w:themeColor="text1"/>
          </w:rPr>
          <w:fldChar w:fldCharType="begin"/>
        </w:r>
        <w:r w:rsidRPr="00ED42AC">
          <w:rPr>
            <w:b/>
            <w:color w:val="000000" w:themeColor="text1"/>
          </w:rPr>
          <w:instrText xml:space="preserve"> HYPERLINK  \l "r7_188" </w:instrText>
        </w:r>
        <w:r w:rsidRPr="004271E4">
          <w:rPr>
            <w:b/>
            <w:color w:val="000000" w:themeColor="text1"/>
          </w:rPr>
          <w:fldChar w:fldCharType="separate"/>
        </w:r>
        <w:r w:rsidRPr="00C61051">
          <w:rPr>
            <w:rStyle w:val="Hyperlink"/>
            <w:noProof w:val="0"/>
            <w:color w:val="000000" w:themeColor="text1"/>
            <w:u w:val="none"/>
          </w:rPr>
          <w:t>7.188</w:t>
        </w:r>
        <w:r w:rsidRPr="004271E4">
          <w:rPr>
            <w:b/>
            <w:color w:val="000000" w:themeColor="text1"/>
          </w:rPr>
          <w:fldChar w:fldCharType="end"/>
        </w:r>
        <w:r w:rsidR="00790D19">
          <w:rPr>
            <w:b/>
            <w:color w:val="000000" w:themeColor="text1"/>
          </w:rPr>
          <w:tab/>
        </w:r>
      </w:ins>
      <w:r w:rsidR="00572FA3" w:rsidRPr="003A6D72">
        <w:rPr>
          <w:b/>
        </w:rPr>
        <w:t>Individual investor surname</w:t>
      </w:r>
      <w:r w:rsidR="00572FA3" w:rsidRPr="003A6D72">
        <w:t xml:space="preserve"> – the investor’s surname. This field is mandatory if the investor is an individual.</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16839FD" wp14:editId="36856592">
            <wp:extent cx="171450" cy="171450"/>
            <wp:effectExtent l="0" t="0" r="0" b="0"/>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C, P, T, S, G</w:t>
      </w:r>
      <w:r w:rsidRPr="003A6D72">
        <w:rPr>
          <w:rFonts w:cs="Arial"/>
          <w:szCs w:val="22"/>
        </w:rPr>
        <w:t xml:space="preserve"> or </w:t>
      </w:r>
      <w:r w:rsidRPr="003A6D72">
        <w:rPr>
          <w:rFonts w:cs="Arial"/>
          <w:b/>
          <w:szCs w:val="22"/>
        </w:rPr>
        <w:t>O</w:t>
      </w:r>
      <w:r w:rsidRPr="003A6D72">
        <w:rPr>
          <w:rFonts w:cs="Arial"/>
          <w:szCs w:val="22"/>
        </w:rPr>
        <w:t xml:space="preserve"> then the </w:t>
      </w:r>
      <w:r w:rsidRPr="003A6D72">
        <w:rPr>
          <w:rFonts w:cs="Arial"/>
          <w:i/>
          <w:szCs w:val="22"/>
        </w:rPr>
        <w:t>Individual investor surname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w:t>
      </w:r>
    </w:p>
    <w:p w:rsidR="00B7218F" w:rsidRDefault="00B7218F" w:rsidP="00572FA3">
      <w:pPr>
        <w:rPr>
          <w:ins w:id="4507" w:author="Author"/>
          <w:b/>
          <w:color w:val="000000" w:themeColor="text1"/>
        </w:rPr>
      </w:pPr>
    </w:p>
    <w:bookmarkStart w:id="4508" w:name="d7_189"/>
    <w:bookmarkEnd w:id="4508"/>
    <w:p w:rsidR="00572FA3" w:rsidRPr="003A6D72" w:rsidRDefault="00380D7C" w:rsidP="00572FA3">
      <w:ins w:id="4509" w:author="Author">
        <w:r w:rsidRPr="001F023D">
          <w:rPr>
            <w:b/>
            <w:color w:val="000000" w:themeColor="text1"/>
          </w:rPr>
          <w:fldChar w:fldCharType="begin"/>
        </w:r>
        <w:r>
          <w:rPr>
            <w:b/>
            <w:color w:val="000000" w:themeColor="text1"/>
          </w:rPr>
          <w:instrText>HYPERLINK  \l "r7_189"</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89</w:t>
        </w:r>
        <w:r w:rsidRPr="001F023D">
          <w:rPr>
            <w:b/>
            <w:color w:val="000000" w:themeColor="text1"/>
          </w:rPr>
          <w:fldChar w:fldCharType="end"/>
        </w:r>
        <w:r w:rsidR="00743DCB">
          <w:tab/>
        </w:r>
      </w:ins>
      <w:r w:rsidR="00572FA3" w:rsidRPr="003A6D72">
        <w:rPr>
          <w:b/>
        </w:rPr>
        <w:t>Individual investor first given name</w:t>
      </w:r>
      <w:r w:rsidR="00572FA3" w:rsidRPr="003A6D72">
        <w:t xml:space="preserve"> – the investor’s first given name. </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153386FA" wp14:editId="74CDE6FB">
            <wp:extent cx="171450" cy="171450"/>
            <wp:effectExtent l="0" t="0" r="0" b="0"/>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I</w:t>
      </w:r>
      <w:r w:rsidRPr="003A6D72">
        <w:rPr>
          <w:rFonts w:cs="Arial"/>
          <w:szCs w:val="22"/>
        </w:rPr>
        <w:t xml:space="preserve">f the </w:t>
      </w:r>
      <w:r w:rsidRPr="003A6D72">
        <w:rPr>
          <w:rFonts w:cs="Arial"/>
          <w:i/>
          <w:szCs w:val="22"/>
        </w:rPr>
        <w:t>Investor entity type</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I</w:t>
      </w:r>
      <w:r w:rsidRPr="003A6D72">
        <w:rPr>
          <w:rFonts w:cs="Arial"/>
          <w:szCs w:val="22"/>
        </w:rPr>
        <w:t xml:space="preserve"> or </w:t>
      </w:r>
      <w:r w:rsidRPr="003A6D72">
        <w:rPr>
          <w:rFonts w:cs="Arial"/>
          <w:b/>
          <w:szCs w:val="22"/>
        </w:rPr>
        <w:t>D</w:t>
      </w:r>
      <w:r w:rsidRPr="003A6D72">
        <w:rPr>
          <w:rFonts w:cs="Arial"/>
          <w:szCs w:val="22"/>
        </w:rPr>
        <w:t xml:space="preserve"> then the </w:t>
      </w:r>
      <w:r w:rsidRPr="00A922F1">
        <w:rPr>
          <w:rFonts w:cs="Arial"/>
          <w:i/>
          <w:szCs w:val="22"/>
        </w:rPr>
        <w:t>Individual investor f</w:t>
      </w:r>
      <w:r w:rsidRPr="003A6D72">
        <w:rPr>
          <w:rFonts w:cs="Arial"/>
          <w:i/>
          <w:szCs w:val="22"/>
        </w:rPr>
        <w:t>irst given name</w:t>
      </w:r>
      <w:r w:rsidRPr="003A6D72">
        <w:rPr>
          <w:rFonts w:cs="Arial"/>
          <w:szCs w:val="22"/>
        </w:rPr>
        <w:t xml:space="preserve"> </w:t>
      </w:r>
      <w:r>
        <w:rPr>
          <w:rFonts w:cs="Arial"/>
          <w:szCs w:val="22"/>
        </w:rPr>
        <w:t xml:space="preserve">field </w:t>
      </w:r>
      <w:r w:rsidRPr="003A6D72">
        <w:rPr>
          <w:rFonts w:cs="Arial"/>
          <w:szCs w:val="22"/>
        </w:rPr>
        <w:t xml:space="preserve">must be present. </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1A2313F0" wp14:editId="4EC08F1D">
            <wp:extent cx="171450" cy="171450"/>
            <wp:effectExtent l="0" t="0" r="0" b="0"/>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a first given name has not been recorded, then the investor’s first initial must be provided.</w:t>
      </w: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 xml:space="preserve">If the investor has a legal single name only, this field must be </w:t>
      </w:r>
      <w:r>
        <w:rPr>
          <w:rFonts w:cs="Arial"/>
          <w:szCs w:val="22"/>
        </w:rPr>
        <w:t>blank</w:t>
      </w:r>
      <w:r w:rsidRPr="003A6D72">
        <w:rPr>
          <w:rFonts w:cs="Arial"/>
          <w:szCs w:val="22"/>
        </w:rPr>
        <w:t xml:space="preserve"> filled. The legal single name must be provided in the </w:t>
      </w:r>
      <w:r w:rsidRPr="003A6D72">
        <w:rPr>
          <w:rFonts w:cs="Arial"/>
          <w:i/>
          <w:szCs w:val="22"/>
        </w:rPr>
        <w:t>Individual investor surname</w:t>
      </w:r>
      <w:r w:rsidRPr="003A6D72">
        <w:rPr>
          <w:rFonts w:cs="Arial"/>
          <w:szCs w:val="22"/>
        </w:rPr>
        <w:t xml:space="preserve"> field.</w:t>
      </w:r>
    </w:p>
    <w:p w:rsidR="00743DCB" w:rsidRDefault="00743DCB" w:rsidP="00572FA3">
      <w:pPr>
        <w:rPr>
          <w:ins w:id="4510" w:author="Author"/>
          <w:rFonts w:cs="Arial"/>
          <w:b/>
          <w:color w:val="000000" w:themeColor="text1"/>
          <w:szCs w:val="22"/>
        </w:rPr>
      </w:pPr>
    </w:p>
    <w:bookmarkStart w:id="4511" w:name="d7_190"/>
    <w:bookmarkEnd w:id="4511"/>
    <w:p w:rsidR="00572FA3" w:rsidRPr="003A6D72" w:rsidRDefault="00380D7C" w:rsidP="00572FA3">
      <w:pPr>
        <w:pStyle w:val="Maintext"/>
      </w:pPr>
      <w:ins w:id="4512" w:author="Author">
        <w:r w:rsidRPr="001F023D">
          <w:rPr>
            <w:b/>
            <w:color w:val="000000" w:themeColor="text1"/>
          </w:rPr>
          <w:fldChar w:fldCharType="begin"/>
        </w:r>
        <w:r>
          <w:rPr>
            <w:b/>
            <w:color w:val="000000" w:themeColor="text1"/>
          </w:rPr>
          <w:instrText>HYPERLINK  \l "r7_190"</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90</w:t>
        </w:r>
        <w:r w:rsidRPr="001F023D">
          <w:rPr>
            <w:b/>
            <w:color w:val="000000" w:themeColor="text1"/>
          </w:rPr>
          <w:fldChar w:fldCharType="end"/>
        </w:r>
      </w:ins>
      <w:r w:rsidR="006C31D8">
        <w:rPr>
          <w:b/>
        </w:rPr>
        <w:tab/>
      </w:r>
      <w:r w:rsidR="00572FA3" w:rsidRPr="003A6D72">
        <w:rPr>
          <w:b/>
        </w:rPr>
        <w:t>Individual investor second given name</w:t>
      </w:r>
      <w:r w:rsidR="00572FA3" w:rsidRPr="003A6D72">
        <w:t xml:space="preserve"> – the investor’s second given name. If the second given name is not known, but the individual’s second initial is stored, then this must be provided.</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D3C4F60" wp14:editId="5DBDE021">
            <wp:extent cx="171450" cy="171450"/>
            <wp:effectExtent l="0" t="0" r="0" b="0"/>
            <wp:docPr id="27" name="Picture 2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Only complete this field if the investor’s second given name is stored on the account. If the investor has more than two given names, the third and subsequent names or initials are not to be provided.</w:t>
      </w:r>
    </w:p>
    <w:p w:rsidR="00572FA3" w:rsidRDefault="00572FA3" w:rsidP="00572FA3">
      <w:pPr>
        <w:pStyle w:val="Maintext"/>
        <w:rPr>
          <w:b/>
          <w:color w:val="000000" w:themeColor="text1"/>
        </w:rPr>
      </w:pPr>
    </w:p>
    <w:bookmarkStart w:id="4513" w:name="d7_191"/>
    <w:bookmarkEnd w:id="4513"/>
    <w:p w:rsidR="00572FA3" w:rsidRPr="003A6D72" w:rsidRDefault="00380D7C" w:rsidP="00572FA3">
      <w:pPr>
        <w:pStyle w:val="Maintext"/>
      </w:pPr>
      <w:ins w:id="4514" w:author="Author">
        <w:r w:rsidRPr="001F023D">
          <w:rPr>
            <w:b/>
            <w:color w:val="000000" w:themeColor="text1"/>
          </w:rPr>
          <w:fldChar w:fldCharType="begin"/>
        </w:r>
        <w:r>
          <w:rPr>
            <w:b/>
            <w:color w:val="000000" w:themeColor="text1"/>
          </w:rPr>
          <w:instrText>HYPERLINK  \l "r7_191"</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91</w:t>
        </w:r>
        <w:r w:rsidRPr="001F023D">
          <w:rPr>
            <w:b/>
            <w:color w:val="000000" w:themeColor="text1"/>
          </w:rPr>
          <w:fldChar w:fldCharType="end"/>
        </w:r>
      </w:ins>
      <w:r w:rsidR="006C31D8">
        <w:rPr>
          <w:rFonts w:cs="Arial"/>
          <w:szCs w:val="22"/>
        </w:rPr>
        <w:tab/>
      </w:r>
      <w:r w:rsidR="00572FA3" w:rsidRPr="003A6D72">
        <w:rPr>
          <w:b/>
        </w:rPr>
        <w:t>Individual investor date of birth</w:t>
      </w:r>
      <w:r w:rsidR="00572FA3" w:rsidRPr="003A6D72">
        <w:t xml:space="preserve"> – the date of birth of the investor in the format DDMMCCYY. </w:t>
      </w:r>
    </w:p>
    <w:p w:rsidR="00572FA3" w:rsidRPr="004657FD" w:rsidRDefault="00572FA3" w:rsidP="00572FA3">
      <w:pPr>
        <w:pStyle w:val="Maintext"/>
        <w:rPr>
          <w:sz w:val="16"/>
          <w:szCs w:val="16"/>
        </w:rPr>
      </w:pPr>
    </w:p>
    <w:p w:rsidR="00572FA3" w:rsidRPr="003A6D72" w:rsidRDefault="00572FA3" w:rsidP="00572FA3">
      <w:pPr>
        <w:pStyle w:val="Maintext"/>
      </w:pPr>
      <w:r w:rsidRPr="003A6D72">
        <w:t>For example, if the investor’s date of birth is 6 February 1965, it must be reported as 06021965.</w:t>
      </w:r>
    </w:p>
    <w:p w:rsidR="00572FA3" w:rsidRPr="004657FD" w:rsidRDefault="00572FA3" w:rsidP="00572FA3">
      <w:pPr>
        <w:pStyle w:val="Maintext"/>
        <w:rPr>
          <w:sz w:val="16"/>
          <w:szCs w:val="16"/>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3EF1283C" wp14:editId="44A16CAC">
            <wp:extent cx="171450" cy="171450"/>
            <wp:effectExtent l="0" t="0" r="0" b="0"/>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If investor TFN equals 333333333 this field must be completed. </w:t>
      </w:r>
      <w:ins w:id="4515" w:author="Author">
        <w:r w:rsidR="00256E09" w:rsidRPr="00256E09">
          <w:rPr>
            <w:rFonts w:cs="Arial"/>
            <w:szCs w:val="22"/>
          </w:rPr>
          <w:t xml:space="preserve">For all other individual investors, investment bodies that have captured this information are requested to provide it to assist the ATO </w:t>
        </w:r>
        <w:r w:rsidR="00256E09">
          <w:rPr>
            <w:rFonts w:cs="Arial"/>
            <w:szCs w:val="22"/>
          </w:rPr>
          <w:t xml:space="preserve">to </w:t>
        </w:r>
        <w:r w:rsidR="00256E09" w:rsidRPr="00256E09">
          <w:rPr>
            <w:rFonts w:cs="Arial"/>
            <w:szCs w:val="22"/>
          </w:rPr>
          <w:t>correctly identify investors.</w:t>
        </w:r>
      </w:ins>
      <w:del w:id="4516" w:author="Author">
        <w:r w:rsidDel="00256E09">
          <w:rPr>
            <w:rFonts w:cs="Arial"/>
            <w:szCs w:val="22"/>
          </w:rPr>
          <w:delText xml:space="preserve">Although for other individual investors this field is </w:delText>
        </w:r>
        <w:r w:rsidDel="00256E09">
          <w:rPr>
            <w:rFonts w:cs="Arial"/>
            <w:szCs w:val="22"/>
          </w:rPr>
          <w:lastRenderedPageBreak/>
          <w:delText>optional, investment bodies that have captured this information are requested to provide it to assist the ATO to correctly identify individual investors</w:delText>
        </w:r>
        <w:r w:rsidRPr="003A6D72" w:rsidDel="00256E09">
          <w:rPr>
            <w:rFonts w:cs="Arial"/>
            <w:szCs w:val="22"/>
          </w:rPr>
          <w:delText>.</w:delText>
        </w:r>
      </w:del>
      <w:r w:rsidRPr="003A6D72">
        <w:rPr>
          <w:rFonts w:cs="Arial"/>
          <w:szCs w:val="22"/>
        </w:rPr>
        <w:t xml:space="preserve"> </w:t>
      </w:r>
    </w:p>
    <w:p w:rsidR="00572FA3" w:rsidRPr="004657FD" w:rsidRDefault="00572FA3" w:rsidP="00572FA3">
      <w:pPr>
        <w:pStyle w:val="Maintext"/>
        <w:rPr>
          <w:sz w:val="16"/>
          <w:szCs w:val="16"/>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7FD2EB61" wp14:editId="599CF3D4">
            <wp:extent cx="171450" cy="171450"/>
            <wp:effectExtent l="0" t="0" r="0" b="0"/>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only a year of birth has been captured, report the year with the day and month zero filled.</w:t>
      </w:r>
      <w:r w:rsidRPr="003A6D72">
        <w:t xml:space="preserve"> For example, year of birth 1956 report as 00001956.</w:t>
      </w:r>
    </w:p>
    <w:p w:rsidR="00572FA3" w:rsidRPr="004657FD" w:rsidRDefault="00572FA3" w:rsidP="00572FA3">
      <w:pPr>
        <w:pStyle w:val="Maintext"/>
        <w:rPr>
          <w:b/>
          <w:sz w:val="16"/>
          <w:szCs w:val="16"/>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542F523" wp14:editId="24C339DA">
            <wp:extent cx="171450" cy="171450"/>
            <wp:effectExtent l="0" t="0" r="0" b="0"/>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field must be zero filled for non-individual investors and for individual investors 16 years of age and over where the date is not available.</w:t>
      </w:r>
    </w:p>
    <w:p w:rsidR="00743DCB" w:rsidRDefault="00743DCB" w:rsidP="00743DCB">
      <w:pPr>
        <w:pStyle w:val="Maintext"/>
        <w:rPr>
          <w:ins w:id="4517" w:author="Author"/>
        </w:rPr>
      </w:pPr>
    </w:p>
    <w:bookmarkStart w:id="4518" w:name="d7_192"/>
    <w:bookmarkEnd w:id="4518"/>
    <w:p w:rsidR="00572FA3" w:rsidRDefault="00380D7C" w:rsidP="00572FA3">
      <w:pPr>
        <w:pStyle w:val="Maintext"/>
      </w:pPr>
      <w:ins w:id="4519" w:author="Author">
        <w:r w:rsidRPr="001F023D">
          <w:rPr>
            <w:b/>
            <w:color w:val="000000" w:themeColor="text1"/>
          </w:rPr>
          <w:fldChar w:fldCharType="begin"/>
        </w:r>
        <w:r>
          <w:rPr>
            <w:b/>
            <w:color w:val="000000" w:themeColor="text1"/>
          </w:rPr>
          <w:instrText>HYPERLINK  \l "r7_192"</w:instrText>
        </w:r>
        <w:r w:rsidRPr="001F023D">
          <w:rPr>
            <w:b/>
            <w:color w:val="000000" w:themeColor="text1"/>
          </w:rPr>
          <w:fldChar w:fldCharType="separate"/>
        </w:r>
        <w:r w:rsidRPr="001F023D">
          <w:rPr>
            <w:rStyle w:val="Hyperlink"/>
            <w:noProof w:val="0"/>
            <w:color w:val="000000" w:themeColor="text1"/>
            <w:u w:val="none"/>
          </w:rPr>
          <w:t>7.</w:t>
        </w:r>
        <w:r>
          <w:rPr>
            <w:rStyle w:val="Hyperlink"/>
            <w:noProof w:val="0"/>
            <w:color w:val="000000" w:themeColor="text1"/>
            <w:u w:val="none"/>
          </w:rPr>
          <w:t>192</w:t>
        </w:r>
        <w:r w:rsidRPr="001F023D">
          <w:rPr>
            <w:b/>
            <w:color w:val="000000" w:themeColor="text1"/>
          </w:rPr>
          <w:fldChar w:fldCharType="end"/>
        </w:r>
        <w:r w:rsidR="00743DCB" w:rsidRPr="003A6D72">
          <w:rPr>
            <w:rFonts w:cs="Arial"/>
            <w:szCs w:val="22"/>
          </w:rPr>
          <w:tab/>
        </w:r>
        <w:r w:rsidR="00572FA3">
          <w:rPr>
            <w:b/>
          </w:rPr>
          <w:t>Gender</w:t>
        </w:r>
        <w:r w:rsidR="00572FA3">
          <w:t xml:space="preserve"> </w:t>
        </w:r>
      </w:ins>
      <w:r w:rsidR="00572FA3">
        <w:t xml:space="preserve">– </w:t>
      </w:r>
      <w:r w:rsidR="00572FA3" w:rsidRPr="00E30B6B">
        <w:t>for individual investors, this field must contain one of the following codes:</w:t>
      </w:r>
    </w:p>
    <w:p w:rsidR="00572FA3" w:rsidRPr="004657FD" w:rsidRDefault="00572FA3" w:rsidP="00572FA3">
      <w:pPr>
        <w:pStyle w:val="Maintext"/>
        <w:rPr>
          <w:b/>
          <w:sz w:val="16"/>
          <w:szCs w:val="16"/>
        </w:rPr>
      </w:pPr>
    </w:p>
    <w:p w:rsidR="00572FA3" w:rsidRPr="009D1A6C" w:rsidRDefault="00572FA3" w:rsidP="00572FA3">
      <w:pPr>
        <w:pStyle w:val="Maintext"/>
      </w:pPr>
      <w:r>
        <w:rPr>
          <w:b/>
        </w:rPr>
        <w:t>M</w:t>
      </w:r>
      <w:r>
        <w:t xml:space="preserve"> – male</w:t>
      </w:r>
    </w:p>
    <w:p w:rsidR="00572FA3" w:rsidRDefault="00572FA3" w:rsidP="00572FA3">
      <w:pPr>
        <w:pStyle w:val="Maintext"/>
        <w:rPr>
          <w:ins w:id="4520" w:author="Author"/>
        </w:rPr>
      </w:pPr>
      <w:r>
        <w:rPr>
          <w:b/>
        </w:rPr>
        <w:t>F</w:t>
      </w:r>
      <w:r>
        <w:t xml:space="preserve"> – female</w:t>
      </w:r>
    </w:p>
    <w:p w:rsidR="00572FA3" w:rsidRDefault="00572FA3" w:rsidP="00572FA3">
      <w:pPr>
        <w:pStyle w:val="Maintext"/>
        <w:rPr>
          <w:ins w:id="4521" w:author="Author"/>
        </w:rPr>
      </w:pPr>
      <w:ins w:id="4522" w:author="Author">
        <w:r w:rsidRPr="00CF4971">
          <w:rPr>
            <w:b/>
          </w:rPr>
          <w:t>X</w:t>
        </w:r>
        <w:r>
          <w:t xml:space="preserve"> - indeterminate</w:t>
        </w:r>
      </w:ins>
    </w:p>
    <w:p w:rsidR="00572FA3" w:rsidRDefault="00572FA3" w:rsidP="00572FA3">
      <w:pPr>
        <w:pStyle w:val="Maintext"/>
        <w:rPr>
          <w:ins w:id="4523" w:author="Author"/>
        </w:rPr>
      </w:pPr>
      <w:r>
        <w:rPr>
          <w:b/>
        </w:rPr>
        <w:t>U</w:t>
      </w:r>
      <w:r>
        <w:t xml:space="preserve"> – not known </w:t>
      </w:r>
    </w:p>
    <w:p w:rsidR="00572FA3" w:rsidRPr="004657FD" w:rsidRDefault="00572FA3" w:rsidP="00572FA3">
      <w:pPr>
        <w:pStyle w:val="Maintext"/>
        <w:rPr>
          <w:sz w:val="16"/>
          <w:szCs w:val="16"/>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ins w:id="4524" w:author="Author"/>
          <w:rFonts w:cs="Arial"/>
          <w:szCs w:val="22"/>
        </w:rPr>
      </w:pPr>
      <w:ins w:id="4525" w:author="Author">
        <w:r>
          <w:rPr>
            <w:rFonts w:cs="Arial"/>
            <w:noProof/>
            <w:szCs w:val="22"/>
          </w:rPr>
          <w:drawing>
            <wp:inline distT="0" distB="0" distL="0" distR="0" wp14:anchorId="1CD81ACD" wp14:editId="2988F0AF">
              <wp:extent cx="171450" cy="171450"/>
              <wp:effectExtent l="0" t="0" r="0" b="0"/>
              <wp:docPr id="137" name="Picture 1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775877">
          <w:rPr>
            <w:rFonts w:cs="Arial"/>
            <w:szCs w:val="22"/>
          </w:rPr>
          <w:t>For non-individual investors, this field must be blank filled.</w:t>
        </w:r>
      </w:ins>
    </w:p>
    <w:p w:rsidR="00572FA3" w:rsidRPr="004657FD" w:rsidRDefault="00572FA3" w:rsidP="00572FA3">
      <w:pPr>
        <w:pStyle w:val="Maintext"/>
        <w:rPr>
          <w:rFonts w:cs="Arial"/>
          <w:sz w:val="16"/>
          <w:szCs w:val="16"/>
        </w:rPr>
      </w:pPr>
    </w:p>
    <w:p w:rsidR="00572FA3" w:rsidRPr="000A1A3B"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586249F" wp14:editId="0637A056">
            <wp:extent cx="171450" cy="171450"/>
            <wp:effectExtent l="0" t="0" r="0" b="0"/>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szCs w:val="22"/>
        </w:rPr>
        <w:t xml:space="preserve"> </w:t>
      </w:r>
      <w:r>
        <w:rPr>
          <w:rFonts w:cs="Arial"/>
        </w:rPr>
        <w:t xml:space="preserve">If the </w:t>
      </w:r>
      <w:r>
        <w:rPr>
          <w:rFonts w:cs="Arial"/>
          <w:i/>
        </w:rPr>
        <w:t>I</w:t>
      </w:r>
      <w:r w:rsidRPr="00E30B6B">
        <w:rPr>
          <w:rFonts w:cs="Arial"/>
          <w:i/>
        </w:rPr>
        <w:t>nvestor</w:t>
      </w:r>
      <w:r>
        <w:rPr>
          <w:rFonts w:cs="Arial"/>
          <w:i/>
        </w:rPr>
        <w:t xml:space="preserve"> entity type</w:t>
      </w:r>
      <w:r w:rsidRPr="00D969A2">
        <w:rPr>
          <w:rFonts w:cs="Arial"/>
        </w:rPr>
        <w:t xml:space="preserve"> </w:t>
      </w:r>
      <w:r>
        <w:rPr>
          <w:rFonts w:cs="Arial"/>
        </w:rPr>
        <w:t xml:space="preserve">field = </w:t>
      </w:r>
      <w:r>
        <w:rPr>
          <w:rFonts w:cs="Arial"/>
          <w:b/>
        </w:rPr>
        <w:t>D</w:t>
      </w:r>
      <w:r>
        <w:rPr>
          <w:rFonts w:cs="Arial"/>
        </w:rPr>
        <w:t xml:space="preserve"> or </w:t>
      </w:r>
      <w:r>
        <w:rPr>
          <w:rFonts w:cs="Arial"/>
          <w:b/>
        </w:rPr>
        <w:t>I</w:t>
      </w:r>
      <w:r>
        <w:rPr>
          <w:rFonts w:cs="Arial"/>
        </w:rPr>
        <w:t xml:space="preserve"> then </w:t>
      </w:r>
      <w:del w:id="4526" w:author="Author">
        <w:r w:rsidRPr="00E30B6B" w:rsidDel="00B84641">
          <w:rPr>
            <w:rFonts w:cs="Arial"/>
            <w:i/>
          </w:rPr>
          <w:delText>Sex</w:delText>
        </w:r>
        <w:r w:rsidDel="00B84641">
          <w:rPr>
            <w:rFonts w:cs="Arial"/>
          </w:rPr>
          <w:delText xml:space="preserve"> </w:delText>
        </w:r>
      </w:del>
      <w:ins w:id="4527" w:author="Author">
        <w:r>
          <w:rPr>
            <w:rFonts w:cs="Arial"/>
            <w:i/>
          </w:rPr>
          <w:t>Gender</w:t>
        </w:r>
        <w:r>
          <w:rPr>
            <w:rFonts w:cs="Arial"/>
          </w:rPr>
          <w:t xml:space="preserve"> </w:t>
        </w:r>
      </w:ins>
      <w:r>
        <w:rPr>
          <w:rFonts w:cs="Arial"/>
        </w:rPr>
        <w:t xml:space="preserve">field must = </w:t>
      </w:r>
      <w:r w:rsidRPr="00E30B6B">
        <w:rPr>
          <w:rFonts w:cs="Arial"/>
          <w:b/>
        </w:rPr>
        <w:t>M</w:t>
      </w:r>
      <w:r>
        <w:rPr>
          <w:rFonts w:cs="Arial"/>
        </w:rPr>
        <w:t xml:space="preserve"> or </w:t>
      </w:r>
      <w:r w:rsidRPr="00E30B6B">
        <w:rPr>
          <w:rFonts w:cs="Arial"/>
          <w:b/>
        </w:rPr>
        <w:t>F</w:t>
      </w:r>
      <w:r>
        <w:rPr>
          <w:rFonts w:cs="Arial"/>
        </w:rPr>
        <w:t xml:space="preserve"> or </w:t>
      </w:r>
      <w:ins w:id="4528" w:author="Author">
        <w:r>
          <w:rPr>
            <w:rFonts w:cs="Arial"/>
            <w:b/>
          </w:rPr>
          <w:t xml:space="preserve">X </w:t>
        </w:r>
        <w:r w:rsidRPr="00CF4971">
          <w:rPr>
            <w:rFonts w:cs="Arial"/>
          </w:rPr>
          <w:t>or</w:t>
        </w:r>
        <w:r>
          <w:rPr>
            <w:rFonts w:cs="Arial"/>
            <w:b/>
          </w:rPr>
          <w:t xml:space="preserve"> U</w:t>
        </w:r>
      </w:ins>
      <w:r>
        <w:rPr>
          <w:rFonts w:cs="Arial"/>
        </w:rPr>
        <w:t>.</w:t>
      </w:r>
    </w:p>
    <w:p w:rsidR="00743DCB" w:rsidRDefault="00743DCB" w:rsidP="00572FA3">
      <w:pPr>
        <w:pStyle w:val="Maintext"/>
        <w:rPr>
          <w:ins w:id="4529" w:author="Author"/>
          <w:rFonts w:cs="Arial"/>
          <w:b/>
          <w:szCs w:val="22"/>
        </w:rPr>
      </w:pPr>
    </w:p>
    <w:bookmarkStart w:id="4530" w:name="d7_193"/>
    <w:bookmarkEnd w:id="4530"/>
    <w:p w:rsidR="00572FA3" w:rsidRPr="003A6D72" w:rsidRDefault="00380D7C" w:rsidP="00572FA3">
      <w:pPr>
        <w:pStyle w:val="Maintext"/>
      </w:pPr>
      <w:ins w:id="4531" w:author="Author">
        <w:r w:rsidRPr="001F023D">
          <w:rPr>
            <w:b/>
            <w:color w:val="000000" w:themeColor="text1"/>
          </w:rPr>
          <w:fldChar w:fldCharType="begin"/>
        </w:r>
        <w:r>
          <w:rPr>
            <w:b/>
            <w:color w:val="000000" w:themeColor="text1"/>
          </w:rPr>
          <w:instrText>HYPERLINK  \l "r7_193"</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93</w:t>
        </w:r>
        <w:r w:rsidRPr="001F023D">
          <w:rPr>
            <w:b/>
            <w:color w:val="000000" w:themeColor="text1"/>
          </w:rPr>
          <w:fldChar w:fldCharType="end"/>
        </w:r>
      </w:ins>
      <w:r w:rsidR="00470D2A" w:rsidRPr="003A6D72">
        <w:rPr>
          <w:rFonts w:cs="Arial"/>
          <w:szCs w:val="22"/>
        </w:rPr>
        <w:tab/>
      </w:r>
      <w:r w:rsidR="00572FA3" w:rsidRPr="003A6D72">
        <w:rPr>
          <w:b/>
        </w:rPr>
        <w:t>Non-individual investor name</w:t>
      </w:r>
      <w:r w:rsidR="00572FA3" w:rsidRPr="003A6D72">
        <w:t xml:space="preserve"> – the full name of the non-individual entity.</w:t>
      </w:r>
    </w:p>
    <w:p w:rsidR="00572FA3" w:rsidRPr="003A6D72" w:rsidRDefault="00572FA3" w:rsidP="00572FA3">
      <w:pPr>
        <w:pStyle w:val="Maintext"/>
      </w:pPr>
    </w:p>
    <w:p w:rsidR="00572FA3" w:rsidRPr="003A6D72" w:rsidRDefault="00572FA3" w:rsidP="00572FA3">
      <w:pPr>
        <w:pStyle w:val="Maintext"/>
      </w:pPr>
      <w:r w:rsidRPr="003A6D72">
        <w:t xml:space="preserve">For individual investors this field must be </w:t>
      </w:r>
      <w:r>
        <w:t>blank</w:t>
      </w:r>
      <w:r w:rsidRPr="003A6D72">
        <w:t xml:space="preserve"> filled.</w:t>
      </w:r>
    </w:p>
    <w:p w:rsidR="00572FA3" w:rsidRPr="003A6D72" w:rsidRDefault="00572FA3" w:rsidP="00572FA3">
      <w:pPr>
        <w:pStyle w:val="Maintext"/>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32AC322" wp14:editId="4A8CE045">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Investor entity type</w:t>
      </w:r>
      <w:r w:rsidRPr="003A6D72">
        <w:t xml:space="preserve"> </w:t>
      </w:r>
      <w:r>
        <w:t xml:space="preserve">field </w:t>
      </w:r>
      <w:r w:rsidRPr="003A6D72">
        <w:t xml:space="preserve">= </w:t>
      </w:r>
      <w:r w:rsidRPr="003A6D72">
        <w:rPr>
          <w:b/>
        </w:rPr>
        <w:t>C,</w:t>
      </w:r>
      <w:r>
        <w:rPr>
          <w:b/>
        </w:rPr>
        <w:t xml:space="preserve"> G, O,</w:t>
      </w:r>
      <w:r w:rsidRPr="003A6D72">
        <w:rPr>
          <w:b/>
        </w:rPr>
        <w:t xml:space="preserve"> P, S</w:t>
      </w:r>
      <w:r w:rsidRPr="003A6D72">
        <w:t xml:space="preserve"> or </w:t>
      </w:r>
      <w:r>
        <w:rPr>
          <w:b/>
        </w:rPr>
        <w:t>T</w:t>
      </w:r>
      <w:r w:rsidRPr="003A6D72">
        <w:t xml:space="preserve"> then the </w:t>
      </w:r>
      <w:r w:rsidRPr="003A6D72">
        <w:rPr>
          <w:i/>
        </w:rPr>
        <w:t>Non-individual investor name</w:t>
      </w:r>
      <w:r w:rsidRPr="003A6D72">
        <w:t xml:space="preserve"> </w:t>
      </w:r>
      <w:r>
        <w:t xml:space="preserve">field </w:t>
      </w:r>
      <w:r w:rsidRPr="003A6D72">
        <w:t xml:space="preserve">must be present. </w:t>
      </w:r>
      <w:r w:rsidRPr="003A6D72">
        <w:rPr>
          <w:rFonts w:cs="Arial"/>
          <w:szCs w:val="22"/>
        </w:rPr>
        <w:t xml:space="preserve">If </w:t>
      </w:r>
      <w:r w:rsidRPr="003A6D72">
        <w:t xml:space="preserve">the </w:t>
      </w:r>
      <w:r w:rsidRPr="003A6D72">
        <w:rPr>
          <w:i/>
        </w:rPr>
        <w:t>Investor entity type</w:t>
      </w:r>
      <w:r w:rsidRPr="003A6D72">
        <w:t xml:space="preserve"> </w:t>
      </w:r>
      <w:r>
        <w:t xml:space="preserve">field </w:t>
      </w:r>
      <w:r w:rsidRPr="003A6D72">
        <w:rPr>
          <w:rFonts w:cs="Arial"/>
          <w:szCs w:val="22"/>
        </w:rPr>
        <w:t xml:space="preserve">= </w:t>
      </w:r>
      <w:r>
        <w:rPr>
          <w:rFonts w:cs="Arial"/>
          <w:b/>
          <w:szCs w:val="22"/>
        </w:rPr>
        <w:t>D</w:t>
      </w:r>
      <w:r w:rsidRPr="003A6D72">
        <w:rPr>
          <w:rFonts w:cs="Arial"/>
          <w:szCs w:val="22"/>
        </w:rPr>
        <w:t xml:space="preserve"> or </w:t>
      </w:r>
      <w:r>
        <w:rPr>
          <w:rFonts w:cs="Arial"/>
          <w:b/>
          <w:szCs w:val="22"/>
        </w:rPr>
        <w:t>I</w:t>
      </w:r>
      <w:r w:rsidRPr="003A6D72">
        <w:rPr>
          <w:rFonts w:cs="Arial"/>
          <w:szCs w:val="22"/>
        </w:rPr>
        <w:t xml:space="preserve"> then the </w:t>
      </w:r>
      <w:r w:rsidRPr="003A6D72">
        <w:rPr>
          <w:rFonts w:cs="Arial"/>
          <w:i/>
          <w:szCs w:val="22"/>
        </w:rPr>
        <w:t>Non-individual investor name</w:t>
      </w:r>
      <w:r w:rsidRPr="003A6D72">
        <w:rPr>
          <w:rFonts w:cs="Arial"/>
          <w:szCs w:val="22"/>
        </w:rPr>
        <w:t xml:space="preserve"> </w:t>
      </w:r>
      <w:r>
        <w:rPr>
          <w:rFonts w:cs="Arial"/>
          <w:szCs w:val="22"/>
        </w:rPr>
        <w:t xml:space="preserve">field </w:t>
      </w:r>
      <w:r w:rsidRPr="003A6D72">
        <w:rPr>
          <w:rFonts w:cs="Arial"/>
          <w:szCs w:val="22"/>
        </w:rPr>
        <w:t xml:space="preserve">must be </w:t>
      </w:r>
      <w:r>
        <w:rPr>
          <w:rFonts w:cs="Arial"/>
          <w:szCs w:val="22"/>
        </w:rPr>
        <w:t>blank</w:t>
      </w:r>
      <w:r w:rsidRPr="003A6D72">
        <w:rPr>
          <w:rFonts w:cs="Arial"/>
          <w:szCs w:val="22"/>
        </w:rPr>
        <w:t xml:space="preserve"> filled, unless a name string such as, ‘The late John Smith’ is reported in this field instead of in the surname and given name fields.</w:t>
      </w:r>
    </w:p>
    <w:p w:rsidR="004041D8" w:rsidRDefault="004041D8" w:rsidP="00572FA3">
      <w:pPr>
        <w:pStyle w:val="Maintext"/>
        <w:rPr>
          <w:b/>
          <w:color w:val="000000"/>
        </w:rPr>
      </w:pPr>
    </w:p>
    <w:bookmarkStart w:id="4532" w:name="d7_194"/>
    <w:bookmarkEnd w:id="4532"/>
    <w:p w:rsidR="00572FA3" w:rsidRPr="003A6D72" w:rsidRDefault="00380D7C" w:rsidP="00572FA3">
      <w:pPr>
        <w:pStyle w:val="Maintext"/>
      </w:pPr>
      <w:ins w:id="4533" w:author="Author">
        <w:r w:rsidRPr="001F023D">
          <w:rPr>
            <w:b/>
            <w:color w:val="000000" w:themeColor="text1"/>
          </w:rPr>
          <w:fldChar w:fldCharType="begin"/>
        </w:r>
        <w:r>
          <w:rPr>
            <w:b/>
            <w:color w:val="000000" w:themeColor="text1"/>
          </w:rPr>
          <w:instrText>HYPERLINK  \l "r7_194"</w:instrText>
        </w:r>
        <w:r w:rsidRPr="001F023D">
          <w:rPr>
            <w:b/>
            <w:color w:val="000000" w:themeColor="text1"/>
          </w:rPr>
          <w:fldChar w:fldCharType="separate"/>
        </w:r>
        <w:r w:rsidRPr="001F023D">
          <w:rPr>
            <w:rStyle w:val="Hyperlink"/>
            <w:noProof w:val="0"/>
            <w:color w:val="000000" w:themeColor="text1"/>
            <w:u w:val="none"/>
          </w:rPr>
          <w:t>7.1</w:t>
        </w:r>
        <w:r>
          <w:rPr>
            <w:rStyle w:val="Hyperlink"/>
            <w:noProof w:val="0"/>
            <w:color w:val="000000" w:themeColor="text1"/>
            <w:u w:val="none"/>
          </w:rPr>
          <w:t>94</w:t>
        </w:r>
        <w:r w:rsidRPr="001F023D">
          <w:rPr>
            <w:b/>
            <w:color w:val="000000" w:themeColor="text1"/>
          </w:rPr>
          <w:fldChar w:fldCharType="end"/>
        </w:r>
      </w:ins>
      <w:r w:rsidR="00470D2A" w:rsidRPr="00A25D9F">
        <w:rPr>
          <w:b/>
          <w:color w:val="000000"/>
        </w:rPr>
        <w:tab/>
      </w:r>
      <w:r w:rsidR="00572FA3" w:rsidRPr="003A6D72">
        <w:rPr>
          <w:b/>
        </w:rPr>
        <w:t>Australian address</w:t>
      </w:r>
      <w:r w:rsidR="00572FA3">
        <w:t xml:space="preserve"> </w:t>
      </w:r>
      <w:r w:rsidR="00572FA3" w:rsidRPr="003A6D72">
        <w:rPr>
          <w:rFonts w:cs="Arial"/>
          <w:szCs w:val="22"/>
        </w:rPr>
        <w:t xml:space="preserve">– </w:t>
      </w:r>
      <w:r w:rsidR="00572FA3">
        <w:rPr>
          <w:rFonts w:cs="Arial"/>
          <w:szCs w:val="22"/>
        </w:rPr>
        <w:t xml:space="preserve">lines 1 and 2 contain </w:t>
      </w:r>
      <w:r w:rsidR="00572FA3" w:rsidRPr="003A6D72">
        <w:t xml:space="preserve">the Australian residential address only (excluding suburb, town or locality and postcode) of the individual investor or the Australian business or postal address of the non-individual investor. It may not be necessary to use both lines. If the second line is not used then </w:t>
      </w:r>
      <w:r w:rsidR="00572FA3">
        <w:t>it</w:t>
      </w:r>
      <w:r w:rsidR="00572FA3" w:rsidRPr="003A6D72">
        <w:t xml:space="preserve"> must be </w:t>
      </w:r>
      <w:r w:rsidR="00572FA3">
        <w:t>blank</w:t>
      </w:r>
      <w:r w:rsidR="00572FA3" w:rsidRPr="003A6D72">
        <w:t xml:space="preserve"> filled.</w:t>
      </w:r>
    </w:p>
    <w:p w:rsidR="00572FA3" w:rsidRPr="003A6D72" w:rsidRDefault="00572FA3" w:rsidP="00572FA3">
      <w:pPr>
        <w:pStyle w:val="Maintext"/>
        <w:rPr>
          <w:rFonts w:cs="Arial"/>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34B4C182" wp14:editId="15705C30">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rsidR="004657FD" w:rsidRDefault="004657FD" w:rsidP="00572FA3">
      <w:pPr>
        <w:pStyle w:val="Maintext"/>
        <w:rPr>
          <w:b/>
          <w:color w:val="000000" w:themeColor="text1"/>
        </w:rPr>
      </w:pPr>
    </w:p>
    <w:bookmarkStart w:id="4534" w:name="d7_195"/>
    <w:bookmarkEnd w:id="4534"/>
    <w:p w:rsidR="00572FA3" w:rsidRPr="003A6D72" w:rsidRDefault="00380D7C" w:rsidP="00572FA3">
      <w:pPr>
        <w:pStyle w:val="Maintext"/>
      </w:pPr>
      <w:ins w:id="4535" w:author="Author">
        <w:r w:rsidRPr="007D1DD6">
          <w:rPr>
            <w:b/>
            <w:color w:val="000000" w:themeColor="text1"/>
          </w:rPr>
          <w:fldChar w:fldCharType="begin"/>
        </w:r>
        <w:r>
          <w:rPr>
            <w:b/>
            <w:color w:val="000000" w:themeColor="text1"/>
          </w:rPr>
          <w:instrText>HYPERLINK  \l "r7_195"</w:instrText>
        </w:r>
        <w:r w:rsidRPr="007D1DD6">
          <w:rPr>
            <w:b/>
            <w:color w:val="000000" w:themeColor="text1"/>
          </w:rPr>
          <w:fldChar w:fldCharType="separate"/>
        </w:r>
        <w:r w:rsidRPr="007D1DD6">
          <w:rPr>
            <w:rStyle w:val="Hyperlink"/>
            <w:noProof w:val="0"/>
            <w:color w:val="000000" w:themeColor="text1"/>
            <w:u w:val="none"/>
          </w:rPr>
          <w:t>7.195</w:t>
        </w:r>
        <w:r w:rsidRPr="007D1DD6">
          <w:rPr>
            <w:b/>
            <w:color w:val="000000" w:themeColor="text1"/>
          </w:rPr>
          <w:fldChar w:fldCharType="end"/>
        </w:r>
      </w:ins>
      <w:r w:rsidR="00470D2A" w:rsidRPr="003A6D72">
        <w:rPr>
          <w:b/>
        </w:rPr>
        <w:tab/>
      </w:r>
      <w:r w:rsidR="00572FA3" w:rsidRPr="003A6D72">
        <w:rPr>
          <w:b/>
        </w:rPr>
        <w:t>Australian suburb, town or locality</w:t>
      </w:r>
      <w:r w:rsidR="00572FA3" w:rsidRPr="003A6D72">
        <w:t xml:space="preserve"> – the suburb, town or locality of the Australian address of the investor.</w:t>
      </w:r>
    </w:p>
    <w:p w:rsidR="00572FA3" w:rsidRPr="003A6D72" w:rsidRDefault="00572FA3" w:rsidP="00572FA3">
      <w:pPr>
        <w:pStyle w:val="Maintext"/>
        <w:rPr>
          <w:rFonts w:cs="Arial"/>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AB590DB" wp14:editId="2283122E">
            <wp:extent cx="171450" cy="171450"/>
            <wp:effectExtent l="0" t="0" r="0" b="0"/>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details in this field.</w:t>
      </w:r>
    </w:p>
    <w:p w:rsidR="00470D2A" w:rsidRDefault="00470D2A" w:rsidP="00572FA3">
      <w:pPr>
        <w:pStyle w:val="Maintext"/>
      </w:pPr>
    </w:p>
    <w:bookmarkStart w:id="4536" w:name="d7_196"/>
    <w:bookmarkEnd w:id="4536"/>
    <w:p w:rsidR="00572FA3" w:rsidRPr="003A6D72" w:rsidRDefault="00380D7C" w:rsidP="00572FA3">
      <w:pPr>
        <w:pStyle w:val="Maintext"/>
      </w:pPr>
      <w:ins w:id="4537" w:author="Author">
        <w:r w:rsidRPr="007D1DD6">
          <w:rPr>
            <w:b/>
            <w:color w:val="000000" w:themeColor="text1"/>
          </w:rPr>
          <w:fldChar w:fldCharType="begin"/>
        </w:r>
        <w:r w:rsidRPr="007D1DD6">
          <w:rPr>
            <w:b/>
            <w:color w:val="000000" w:themeColor="text1"/>
          </w:rPr>
          <w:instrText xml:space="preserve"> HYPERLINK  \l "r7_196" </w:instrText>
        </w:r>
        <w:r w:rsidRPr="007D1DD6">
          <w:rPr>
            <w:b/>
            <w:color w:val="000000" w:themeColor="text1"/>
          </w:rPr>
          <w:fldChar w:fldCharType="separate"/>
        </w:r>
        <w:r w:rsidRPr="007D1DD6">
          <w:rPr>
            <w:rStyle w:val="Hyperlink"/>
            <w:noProof w:val="0"/>
            <w:color w:val="000000" w:themeColor="text1"/>
            <w:u w:val="none"/>
          </w:rPr>
          <w:t>7.196</w:t>
        </w:r>
        <w:r w:rsidRPr="007D1DD6">
          <w:rPr>
            <w:b/>
            <w:color w:val="000000" w:themeColor="text1"/>
          </w:rPr>
          <w:fldChar w:fldCharType="end"/>
        </w:r>
      </w:ins>
      <w:r w:rsidR="00470D2A" w:rsidRPr="003A6D72">
        <w:rPr>
          <w:b/>
        </w:rPr>
        <w:tab/>
      </w:r>
      <w:r w:rsidR="00572FA3" w:rsidRPr="003A6D72">
        <w:rPr>
          <w:b/>
        </w:rPr>
        <w:t>Australian state or territory</w:t>
      </w:r>
      <w:r w:rsidR="00572FA3" w:rsidRPr="003A6D72">
        <w:t xml:space="preserve"> – the state or territory of the Australian address of the investor. The field must be set to one of the codes listed on page</w:t>
      </w:r>
      <w:ins w:id="4538" w:author="Author">
        <w:r w:rsidR="00CC04CD">
          <w:t>s 34-35</w:t>
        </w:r>
      </w:ins>
      <w:del w:id="4539" w:author="Author">
        <w:r w:rsidR="00572FA3" w:rsidRPr="003A6D72" w:rsidDel="00CC04CD">
          <w:delText xml:space="preserve"> </w:delText>
        </w:r>
        <w:r w:rsidR="005C730A" w:rsidDel="00CC04CD">
          <w:fldChar w:fldCharType="begin"/>
        </w:r>
        <w:r w:rsidR="005C730A" w:rsidDel="00CC04CD">
          <w:delInstrText xml:space="preserve"> HYPERLINK \l "State" </w:delInstrText>
        </w:r>
        <w:r w:rsidR="005C730A" w:rsidDel="00CC04CD">
          <w:fldChar w:fldCharType="separate"/>
        </w:r>
        <w:r w:rsidR="00572FA3" w:rsidRPr="00775877" w:rsidDel="00CC04CD">
          <w:rPr>
            <w:rStyle w:val="Hyperlink"/>
            <w:noProof w:val="0"/>
            <w:color w:val="000000" w:themeColor="text1"/>
            <w:u w:val="none"/>
          </w:rPr>
          <w:delText>41</w:delText>
        </w:r>
        <w:r w:rsidR="005C730A" w:rsidDel="00CC04CD">
          <w:rPr>
            <w:rStyle w:val="Hyperlink"/>
            <w:noProof w:val="0"/>
            <w:color w:val="000000" w:themeColor="text1"/>
            <w:u w:val="none"/>
          </w:rPr>
          <w:fldChar w:fldCharType="end"/>
        </w:r>
      </w:del>
      <w:r w:rsidR="00572FA3" w:rsidRPr="003A6D72">
        <w:t>.</w:t>
      </w:r>
    </w:p>
    <w:p w:rsidR="00572FA3" w:rsidRPr="003A6D72" w:rsidRDefault="00572FA3" w:rsidP="00572FA3">
      <w:pPr>
        <w:pStyle w:val="Maintext"/>
        <w:rPr>
          <w:rFonts w:cs="Arial"/>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D340F8C" wp14:editId="014552F1">
            <wp:extent cx="171450" cy="171450"/>
            <wp:effectExtent l="0" t="0" r="0" b="0"/>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Do not report overseas address code (OTH) in this field.</w:t>
      </w:r>
    </w:p>
    <w:p w:rsidR="00572FA3" w:rsidRDefault="00572FA3" w:rsidP="00572FA3">
      <w:pPr>
        <w:rPr>
          <w:b/>
          <w:color w:val="000000"/>
        </w:rPr>
      </w:pPr>
    </w:p>
    <w:bookmarkStart w:id="4540" w:name="d7_197"/>
    <w:bookmarkEnd w:id="4540"/>
    <w:p w:rsidR="00572FA3" w:rsidRPr="003A6D72" w:rsidRDefault="00380D7C" w:rsidP="00572FA3">
      <w:pPr>
        <w:pStyle w:val="Maintext"/>
      </w:pPr>
      <w:ins w:id="4541" w:author="Author">
        <w:r w:rsidRPr="007D1DD6">
          <w:rPr>
            <w:b/>
            <w:color w:val="000000" w:themeColor="text1"/>
          </w:rPr>
          <w:fldChar w:fldCharType="begin"/>
        </w:r>
        <w:r w:rsidRPr="007D1DD6">
          <w:rPr>
            <w:b/>
            <w:color w:val="000000" w:themeColor="text1"/>
          </w:rPr>
          <w:instrText xml:space="preserve"> HYPERLINK  \l "r7_197" </w:instrText>
        </w:r>
        <w:r w:rsidRPr="007D1DD6">
          <w:rPr>
            <w:b/>
            <w:color w:val="000000" w:themeColor="text1"/>
          </w:rPr>
          <w:fldChar w:fldCharType="separate"/>
        </w:r>
        <w:r w:rsidRPr="007D1DD6">
          <w:rPr>
            <w:rStyle w:val="Hyperlink"/>
            <w:noProof w:val="0"/>
            <w:color w:val="000000" w:themeColor="text1"/>
            <w:u w:val="none"/>
          </w:rPr>
          <w:t>7.197</w:t>
        </w:r>
        <w:r w:rsidRPr="007D1DD6">
          <w:rPr>
            <w:b/>
            <w:color w:val="000000" w:themeColor="text1"/>
          </w:rPr>
          <w:fldChar w:fldCharType="end"/>
        </w:r>
      </w:ins>
      <w:r w:rsidR="00470D2A" w:rsidRPr="003A6D72">
        <w:rPr>
          <w:b/>
        </w:rPr>
        <w:tab/>
      </w:r>
      <w:r w:rsidR="00572FA3" w:rsidRPr="003A6D72">
        <w:rPr>
          <w:b/>
        </w:rPr>
        <w:t>Australian postcode</w:t>
      </w:r>
      <w:r w:rsidR="00572FA3" w:rsidRPr="003A6D72">
        <w:t xml:space="preserve"> – the postcode for the Australian address of the investor. A valid postcode should be reported. If the postcode is not known, then the postcode field must be zero filled.</w:t>
      </w:r>
    </w:p>
    <w:p w:rsidR="00572FA3" w:rsidRPr="003A6D72" w:rsidRDefault="00572FA3" w:rsidP="00572FA3">
      <w:pPr>
        <w:pStyle w:val="Maintext"/>
        <w:rPr>
          <w:rFonts w:cs="Arial"/>
        </w:rPr>
      </w:pPr>
    </w:p>
    <w:p w:rsidR="00572FA3" w:rsidRPr="003A6D72" w:rsidRDefault="00572FA3" w:rsidP="00572FA3">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7127675" wp14:editId="4A5747E9">
            <wp:extent cx="171450" cy="171450"/>
            <wp:effectExtent l="0" t="0" r="0" b="0"/>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overseas postcodes or postcode </w:t>
      </w:r>
      <w:r w:rsidRPr="003A6D72">
        <w:rPr>
          <w:rFonts w:cs="Arial"/>
          <w:b/>
        </w:rPr>
        <w:t>9999</w:t>
      </w:r>
      <w:r w:rsidRPr="003A6D72">
        <w:rPr>
          <w:rFonts w:cs="Arial"/>
        </w:rPr>
        <w:t xml:space="preserve"> in this field.</w:t>
      </w:r>
    </w:p>
    <w:p w:rsidR="00572FA3" w:rsidRDefault="00572FA3" w:rsidP="00572FA3">
      <w:pPr>
        <w:pStyle w:val="Maintext"/>
        <w:rPr>
          <w:b/>
          <w:color w:val="000000"/>
        </w:rPr>
      </w:pPr>
    </w:p>
    <w:bookmarkStart w:id="4542" w:name="d7_198"/>
    <w:bookmarkEnd w:id="4542"/>
    <w:p w:rsidR="00470D2A" w:rsidRDefault="00380D7C" w:rsidP="00572FA3">
      <w:pPr>
        <w:pStyle w:val="Maintext"/>
        <w:rPr>
          <w:b/>
          <w:color w:val="000000"/>
        </w:rPr>
      </w:pPr>
      <w:ins w:id="4543" w:author="Author">
        <w:r w:rsidRPr="007D1DD6">
          <w:rPr>
            <w:b/>
            <w:color w:val="000000" w:themeColor="text1"/>
          </w:rPr>
          <w:fldChar w:fldCharType="begin"/>
        </w:r>
        <w:r w:rsidRPr="007D1DD6">
          <w:rPr>
            <w:b/>
            <w:color w:val="000000" w:themeColor="text1"/>
          </w:rPr>
          <w:instrText xml:space="preserve"> HYPERLINK  \l "r7_198" </w:instrText>
        </w:r>
        <w:r w:rsidRPr="007D1DD6">
          <w:rPr>
            <w:b/>
            <w:color w:val="000000" w:themeColor="text1"/>
          </w:rPr>
          <w:fldChar w:fldCharType="separate"/>
        </w:r>
        <w:r w:rsidRPr="007D1DD6">
          <w:rPr>
            <w:rStyle w:val="Hyperlink"/>
            <w:noProof w:val="0"/>
            <w:color w:val="000000" w:themeColor="text1"/>
            <w:u w:val="none"/>
          </w:rPr>
          <w:t>7.198</w:t>
        </w:r>
        <w:r w:rsidRPr="007D1DD6">
          <w:rPr>
            <w:b/>
            <w:color w:val="000000" w:themeColor="text1"/>
          </w:rPr>
          <w:fldChar w:fldCharType="end"/>
        </w:r>
      </w:ins>
      <w:r w:rsidR="00470D2A" w:rsidRPr="003A6D72">
        <w:rPr>
          <w:b/>
        </w:rPr>
        <w:tab/>
      </w:r>
      <w:r w:rsidR="00572FA3" w:rsidRPr="003A6D72">
        <w:rPr>
          <w:rFonts w:cs="Arial"/>
          <w:b/>
        </w:rPr>
        <w:t>Date of change of residency status from resident to non-resident</w:t>
      </w:r>
      <w:r w:rsidR="00572FA3" w:rsidRPr="003A6D72">
        <w:rPr>
          <w:rFonts w:cs="Arial"/>
        </w:rPr>
        <w:t xml:space="preserve"> – the date the residency status of the investor changed from resident to non-resident.</w:t>
      </w:r>
    </w:p>
    <w:p w:rsidR="00572FA3" w:rsidRDefault="00572FA3" w:rsidP="00572FA3">
      <w:pPr>
        <w:pStyle w:val="Maintext"/>
        <w:rPr>
          <w:b/>
          <w:color w:val="000000" w:themeColor="text1"/>
        </w:rPr>
      </w:pPr>
    </w:p>
    <w:bookmarkStart w:id="4544" w:name="d7_199"/>
    <w:bookmarkEnd w:id="4544"/>
    <w:p w:rsidR="00572FA3" w:rsidRPr="003A6D72" w:rsidRDefault="00380D7C" w:rsidP="00572FA3">
      <w:pPr>
        <w:pStyle w:val="Maintext"/>
        <w:rPr>
          <w:rFonts w:cs="Arial"/>
        </w:rPr>
      </w:pPr>
      <w:ins w:id="4545" w:author="Author">
        <w:r w:rsidRPr="007D1DD6">
          <w:rPr>
            <w:b/>
            <w:color w:val="000000" w:themeColor="text1"/>
          </w:rPr>
          <w:fldChar w:fldCharType="begin"/>
        </w:r>
        <w:r w:rsidRPr="007D1DD6">
          <w:rPr>
            <w:b/>
            <w:color w:val="000000" w:themeColor="text1"/>
          </w:rPr>
          <w:instrText xml:space="preserve"> HYPERLINK  \l "r7_199" </w:instrText>
        </w:r>
        <w:r w:rsidRPr="007D1DD6">
          <w:rPr>
            <w:b/>
            <w:color w:val="000000" w:themeColor="text1"/>
          </w:rPr>
          <w:fldChar w:fldCharType="separate"/>
        </w:r>
        <w:r w:rsidRPr="007D1DD6">
          <w:rPr>
            <w:rStyle w:val="Hyperlink"/>
            <w:noProof w:val="0"/>
            <w:color w:val="000000" w:themeColor="text1"/>
            <w:u w:val="none"/>
          </w:rPr>
          <w:t>7.199</w:t>
        </w:r>
        <w:r w:rsidRPr="007D1DD6">
          <w:rPr>
            <w:b/>
            <w:color w:val="000000" w:themeColor="text1"/>
          </w:rPr>
          <w:fldChar w:fldCharType="end"/>
        </w:r>
      </w:ins>
      <w:r w:rsidR="00470D2A" w:rsidRPr="003A6D72">
        <w:rPr>
          <w:b/>
        </w:rPr>
        <w:tab/>
      </w:r>
      <w:r w:rsidR="00572FA3" w:rsidRPr="003A6D72">
        <w:rPr>
          <w:rFonts w:cs="Arial"/>
          <w:b/>
        </w:rPr>
        <w:t>Overseas address</w:t>
      </w:r>
      <w:r w:rsidR="00572FA3">
        <w:rPr>
          <w:rFonts w:cs="Arial"/>
        </w:rPr>
        <w:t xml:space="preserve"> </w:t>
      </w:r>
      <w:r w:rsidR="00572FA3" w:rsidRPr="003A6D72">
        <w:rPr>
          <w:rFonts w:cs="Arial"/>
        </w:rPr>
        <w:t xml:space="preserve">– </w:t>
      </w:r>
      <w:r w:rsidR="00572FA3">
        <w:rPr>
          <w:rFonts w:cs="Arial"/>
        </w:rPr>
        <w:t xml:space="preserve">lines 1 and 2 contain </w:t>
      </w:r>
      <w:r w:rsidR="00572FA3" w:rsidRPr="003A6D72">
        <w:rPr>
          <w:rFonts w:cs="Arial"/>
        </w:rPr>
        <w:t xml:space="preserve">the overseas residential address </w:t>
      </w:r>
      <w:r w:rsidR="00572FA3" w:rsidRPr="003A6D72">
        <w:t>(excluding suburb, town or locality and postcode)</w:t>
      </w:r>
      <w:r w:rsidR="00572FA3">
        <w:t xml:space="preserve"> of the individual non-resident investor or the overseas business or postal address of the non-resident non-individual investor.</w:t>
      </w:r>
      <w:r w:rsidR="00572FA3" w:rsidRPr="003A6D72">
        <w:t xml:space="preserve"> </w:t>
      </w:r>
      <w:r w:rsidR="00572FA3">
        <w:t>It may not be necessary to use both lines. If the second line is not used then it must be blank filled.</w:t>
      </w:r>
    </w:p>
    <w:p w:rsidR="00470D2A" w:rsidRPr="003A6D72" w:rsidRDefault="00470D2A" w:rsidP="00572FA3"/>
    <w:bookmarkStart w:id="4546" w:name="d7_200"/>
    <w:bookmarkEnd w:id="4546"/>
    <w:p w:rsidR="001C0C9B" w:rsidRDefault="00380D7C" w:rsidP="00572FA3">
      <w:pPr>
        <w:pStyle w:val="Maintext"/>
        <w:rPr>
          <w:b/>
          <w:color w:val="000000" w:themeColor="text1"/>
        </w:rPr>
      </w:pPr>
      <w:ins w:id="4547" w:author="Author">
        <w:r w:rsidRPr="007D1DD6">
          <w:rPr>
            <w:b/>
            <w:color w:val="000000" w:themeColor="text1"/>
          </w:rPr>
          <w:fldChar w:fldCharType="begin"/>
        </w:r>
        <w:r w:rsidRPr="007D1DD6">
          <w:rPr>
            <w:b/>
            <w:color w:val="000000" w:themeColor="text1"/>
          </w:rPr>
          <w:instrText xml:space="preserve"> HYPERLINK  \l "r7_200" </w:instrText>
        </w:r>
        <w:r w:rsidRPr="007D1DD6">
          <w:rPr>
            <w:b/>
            <w:color w:val="000000" w:themeColor="text1"/>
          </w:rPr>
          <w:fldChar w:fldCharType="separate"/>
        </w:r>
        <w:r w:rsidRPr="007D1DD6">
          <w:rPr>
            <w:rStyle w:val="Hyperlink"/>
            <w:noProof w:val="0"/>
            <w:color w:val="000000" w:themeColor="text1"/>
            <w:u w:val="none"/>
          </w:rPr>
          <w:t>7.200</w:t>
        </w:r>
        <w:r w:rsidRPr="007D1DD6">
          <w:rPr>
            <w:b/>
            <w:color w:val="000000" w:themeColor="text1"/>
          </w:rPr>
          <w:fldChar w:fldCharType="end"/>
        </w:r>
      </w:ins>
      <w:r w:rsidR="00470D2A" w:rsidRPr="003A6D72">
        <w:rPr>
          <w:b/>
        </w:rPr>
        <w:tab/>
      </w:r>
      <w:r w:rsidR="00572FA3" w:rsidRPr="003A6D72">
        <w:rPr>
          <w:rFonts w:cs="Arial"/>
          <w:b/>
        </w:rPr>
        <w:t>Overseas suburb, town or locality</w:t>
      </w:r>
      <w:r w:rsidR="00572FA3" w:rsidRPr="003A6D72">
        <w:rPr>
          <w:rFonts w:cs="Arial"/>
        </w:rPr>
        <w:t xml:space="preserve"> – the suburb, town or locality of the overseas address of the non-resident investor for tax purposes.</w:t>
      </w:r>
    </w:p>
    <w:p w:rsidR="00572FA3" w:rsidRDefault="00572FA3" w:rsidP="00572FA3">
      <w:pPr>
        <w:pStyle w:val="Maintext"/>
        <w:rPr>
          <w:b/>
          <w:color w:val="000000" w:themeColor="text1"/>
        </w:rPr>
      </w:pPr>
    </w:p>
    <w:bookmarkStart w:id="4548" w:name="d7_201"/>
    <w:bookmarkEnd w:id="4548"/>
    <w:p w:rsidR="00FD5017" w:rsidRDefault="00380D7C" w:rsidP="00FD5017">
      <w:pPr>
        <w:pStyle w:val="Maintext"/>
      </w:pPr>
      <w:ins w:id="4549" w:author="Author">
        <w:r w:rsidRPr="007D1DD6">
          <w:rPr>
            <w:b/>
            <w:color w:val="000000" w:themeColor="text1"/>
          </w:rPr>
          <w:fldChar w:fldCharType="begin"/>
        </w:r>
        <w:r w:rsidRPr="007D1DD6">
          <w:rPr>
            <w:b/>
            <w:color w:val="000000" w:themeColor="text1"/>
          </w:rPr>
          <w:instrText xml:space="preserve"> HYPERLINK  \l "r7_201" </w:instrText>
        </w:r>
        <w:r w:rsidRPr="007D1DD6">
          <w:rPr>
            <w:b/>
            <w:color w:val="000000" w:themeColor="text1"/>
          </w:rPr>
          <w:fldChar w:fldCharType="separate"/>
        </w:r>
        <w:r w:rsidRPr="007D1DD6">
          <w:rPr>
            <w:rStyle w:val="Hyperlink"/>
            <w:noProof w:val="0"/>
            <w:color w:val="000000" w:themeColor="text1"/>
            <w:u w:val="none"/>
          </w:rPr>
          <w:t>7.201</w:t>
        </w:r>
        <w:r w:rsidRPr="007D1DD6">
          <w:rPr>
            <w:b/>
            <w:color w:val="000000" w:themeColor="text1"/>
          </w:rPr>
          <w:fldChar w:fldCharType="end"/>
        </w:r>
      </w:ins>
      <w:r w:rsidR="00470D2A" w:rsidRPr="00C12AB7">
        <w:rPr>
          <w:b/>
        </w:rPr>
        <w:tab/>
      </w:r>
      <w:r w:rsidR="00FD5017" w:rsidRPr="003A6D72">
        <w:rPr>
          <w:b/>
        </w:rPr>
        <w:t>Overseas state or province</w:t>
      </w:r>
      <w:r w:rsidR="00FD5017" w:rsidRPr="003A6D72">
        <w:t xml:space="preserve"> – the state or province of the overseas address of the non-resident investor for tax purposes. </w:t>
      </w:r>
    </w:p>
    <w:p w:rsidR="00FD5017" w:rsidRPr="003A6D72" w:rsidRDefault="00FD5017" w:rsidP="00FD5017">
      <w:pPr>
        <w:pStyle w:val="Maintext"/>
      </w:pPr>
    </w:p>
    <w:p w:rsidR="00FD5017" w:rsidRPr="003A6D72" w:rsidRDefault="00FD5017" w:rsidP="00FD5017">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D57ABE4" wp14:editId="176A1270">
            <wp:extent cx="171450" cy="171450"/>
            <wp:effectExtent l="0" t="0" r="0" b="0"/>
            <wp:docPr id="17" name="Picture 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Do not report </w:t>
      </w:r>
      <w:r w:rsidRPr="003A6D72">
        <w:rPr>
          <w:rFonts w:cs="Arial"/>
          <w:b/>
          <w:szCs w:val="22"/>
        </w:rPr>
        <w:t>OTH</w:t>
      </w:r>
      <w:r w:rsidRPr="003A6D72">
        <w:rPr>
          <w:rFonts w:cs="Arial"/>
          <w:szCs w:val="22"/>
        </w:rPr>
        <w:t xml:space="preserve"> in this field.</w:t>
      </w:r>
    </w:p>
    <w:p w:rsidR="00470D2A" w:rsidRPr="004657FD" w:rsidRDefault="00470D2A" w:rsidP="00572FA3">
      <w:pPr>
        <w:pStyle w:val="Maintext"/>
        <w:rPr>
          <w:b/>
          <w:sz w:val="16"/>
          <w:szCs w:val="16"/>
        </w:rPr>
      </w:pPr>
    </w:p>
    <w:bookmarkStart w:id="4550" w:name="d7_202"/>
    <w:bookmarkEnd w:id="4550"/>
    <w:p w:rsidR="00FD5017" w:rsidRPr="003A6D72" w:rsidRDefault="00380D7C" w:rsidP="00FD5017">
      <w:pPr>
        <w:pStyle w:val="Maintext"/>
      </w:pPr>
      <w:ins w:id="4551" w:author="Author">
        <w:r w:rsidRPr="007D1DD6">
          <w:rPr>
            <w:b/>
            <w:color w:val="000000" w:themeColor="text1"/>
          </w:rPr>
          <w:fldChar w:fldCharType="begin"/>
        </w:r>
        <w:r w:rsidRPr="007D1DD6">
          <w:rPr>
            <w:b/>
            <w:color w:val="000000" w:themeColor="text1"/>
          </w:rPr>
          <w:instrText xml:space="preserve"> HYPERLINK  \l "r7_202" </w:instrText>
        </w:r>
        <w:r w:rsidRPr="007D1DD6">
          <w:rPr>
            <w:b/>
            <w:color w:val="000000" w:themeColor="text1"/>
          </w:rPr>
          <w:fldChar w:fldCharType="separate"/>
        </w:r>
        <w:r w:rsidRPr="007D1DD6">
          <w:rPr>
            <w:rStyle w:val="Hyperlink"/>
            <w:noProof w:val="0"/>
            <w:color w:val="000000" w:themeColor="text1"/>
            <w:u w:val="none"/>
          </w:rPr>
          <w:t>7.202</w:t>
        </w:r>
        <w:r w:rsidRPr="007D1DD6">
          <w:rPr>
            <w:b/>
            <w:color w:val="000000" w:themeColor="text1"/>
          </w:rPr>
          <w:fldChar w:fldCharType="end"/>
        </w:r>
      </w:ins>
      <w:r w:rsidR="00470D2A" w:rsidRPr="003A6D72">
        <w:rPr>
          <w:b/>
        </w:rPr>
        <w:tab/>
      </w:r>
      <w:r w:rsidR="00FD5017" w:rsidRPr="003A6D72">
        <w:rPr>
          <w:b/>
        </w:rPr>
        <w:t>Overseas postal code</w:t>
      </w:r>
      <w:r w:rsidR="00FD5017" w:rsidRPr="003A6D72">
        <w:t xml:space="preserve"> – the postal code of the overseas address of the non-resident investor for tax purposes. </w:t>
      </w:r>
    </w:p>
    <w:p w:rsidR="00FD5017" w:rsidRPr="003A6D72" w:rsidRDefault="00FD5017" w:rsidP="00FD5017">
      <w:pPr>
        <w:pStyle w:val="Maintext"/>
        <w:rPr>
          <w:rFonts w:cs="Arial"/>
        </w:rPr>
      </w:pPr>
    </w:p>
    <w:p w:rsidR="00FD5017" w:rsidRPr="003A6D72" w:rsidRDefault="00FD5017" w:rsidP="00FD5017">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16AE4AEC" wp14:editId="377CF981">
            <wp:extent cx="171450" cy="171450"/>
            <wp:effectExtent l="0" t="0" r="0" b="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rFonts w:cs="Arial"/>
        </w:rPr>
        <w:t xml:space="preserve">Do not report </w:t>
      </w:r>
      <w:r w:rsidRPr="003A6D72">
        <w:rPr>
          <w:rFonts w:cs="Arial"/>
          <w:b/>
        </w:rPr>
        <w:t>9999</w:t>
      </w:r>
      <w:r w:rsidRPr="003A6D72">
        <w:rPr>
          <w:rFonts w:cs="Arial"/>
        </w:rPr>
        <w:t xml:space="preserve"> in this field unless overseas address details are provided and this is the correct postal code for the address provided.</w:t>
      </w:r>
    </w:p>
    <w:p w:rsidR="004657FD" w:rsidRDefault="004657FD"/>
    <w:bookmarkStart w:id="4552" w:name="d7_203"/>
    <w:bookmarkEnd w:id="4552"/>
    <w:p w:rsidR="00FD5017" w:rsidRPr="003A6D72" w:rsidRDefault="00380D7C" w:rsidP="00FD5017">
      <w:pPr>
        <w:pStyle w:val="Maintext"/>
      </w:pPr>
      <w:ins w:id="4553" w:author="Author">
        <w:r w:rsidRPr="007D1DD6">
          <w:rPr>
            <w:b/>
            <w:color w:val="000000" w:themeColor="text1"/>
          </w:rPr>
          <w:fldChar w:fldCharType="begin"/>
        </w:r>
        <w:r w:rsidRPr="007D1DD6">
          <w:rPr>
            <w:b/>
            <w:color w:val="000000" w:themeColor="text1"/>
          </w:rPr>
          <w:instrText xml:space="preserve"> HYPERLINK  \l "r7_203" </w:instrText>
        </w:r>
        <w:r w:rsidRPr="007D1DD6">
          <w:rPr>
            <w:b/>
            <w:color w:val="000000" w:themeColor="text1"/>
          </w:rPr>
          <w:fldChar w:fldCharType="separate"/>
        </w:r>
        <w:r w:rsidRPr="007D1DD6">
          <w:rPr>
            <w:rStyle w:val="Hyperlink"/>
            <w:noProof w:val="0"/>
            <w:color w:val="000000" w:themeColor="text1"/>
            <w:u w:val="none"/>
          </w:rPr>
          <w:t>7.203</w:t>
        </w:r>
        <w:r w:rsidRPr="007D1DD6">
          <w:rPr>
            <w:b/>
            <w:color w:val="000000" w:themeColor="text1"/>
          </w:rPr>
          <w:fldChar w:fldCharType="end"/>
        </w:r>
      </w:ins>
      <w:r w:rsidR="00470D2A" w:rsidRPr="003A6D72">
        <w:rPr>
          <w:b/>
        </w:rPr>
        <w:tab/>
      </w:r>
      <w:r w:rsidR="00FD5017" w:rsidRPr="003A6D72">
        <w:rPr>
          <w:b/>
        </w:rPr>
        <w:t>Overseas country</w:t>
      </w:r>
      <w:r w:rsidR="00FD5017" w:rsidRPr="003A6D72">
        <w:t xml:space="preserve"> – the country of the overseas address of the non-resident investor for tax purposes.</w:t>
      </w:r>
    </w:p>
    <w:p w:rsidR="00FD5017" w:rsidRPr="003A6D72" w:rsidRDefault="00FD5017" w:rsidP="00FD5017">
      <w:pPr>
        <w:pStyle w:val="Maintext"/>
      </w:pPr>
    </w:p>
    <w:p w:rsidR="00FD5017" w:rsidRPr="003A6D72" w:rsidRDefault="00FD5017" w:rsidP="00FD5017">
      <w:pPr>
        <w:pStyle w:val="Maintext"/>
      </w:pPr>
      <w:r w:rsidRPr="003A6D72">
        <w:t>If the non-resident investor for tax purposes changes their overseas country of residence during the financial year, report the most recent country.</w:t>
      </w:r>
    </w:p>
    <w:p w:rsidR="00470D2A" w:rsidRPr="003A6D72" w:rsidRDefault="00470D2A" w:rsidP="00572FA3">
      <w:pPr>
        <w:pStyle w:val="Maintext"/>
      </w:pPr>
    </w:p>
    <w:bookmarkStart w:id="4554" w:name="d7_204"/>
    <w:bookmarkEnd w:id="4554"/>
    <w:p w:rsidR="00FD5017" w:rsidRPr="003A6D72" w:rsidRDefault="00380D7C" w:rsidP="00FD5017">
      <w:pPr>
        <w:pStyle w:val="Maintext"/>
      </w:pPr>
      <w:ins w:id="4555" w:author="Author">
        <w:r w:rsidRPr="007D1DD6">
          <w:rPr>
            <w:b/>
            <w:color w:val="000000" w:themeColor="text1"/>
          </w:rPr>
          <w:fldChar w:fldCharType="begin"/>
        </w:r>
        <w:r w:rsidRPr="007D1DD6">
          <w:rPr>
            <w:b/>
            <w:color w:val="000000" w:themeColor="text1"/>
          </w:rPr>
          <w:instrText xml:space="preserve"> HYPERLINK  \l "r7_204" </w:instrText>
        </w:r>
        <w:r w:rsidRPr="007D1DD6">
          <w:rPr>
            <w:b/>
            <w:color w:val="000000" w:themeColor="text1"/>
          </w:rPr>
          <w:fldChar w:fldCharType="separate"/>
        </w:r>
        <w:r w:rsidRPr="007D1DD6">
          <w:rPr>
            <w:rStyle w:val="Hyperlink"/>
            <w:noProof w:val="0"/>
            <w:color w:val="000000" w:themeColor="text1"/>
            <w:u w:val="none"/>
          </w:rPr>
          <w:t>7.204</w:t>
        </w:r>
        <w:r w:rsidRPr="007D1DD6">
          <w:rPr>
            <w:b/>
            <w:color w:val="000000" w:themeColor="text1"/>
          </w:rPr>
          <w:fldChar w:fldCharType="end"/>
        </w:r>
      </w:ins>
      <w:r w:rsidR="00470D2A" w:rsidRPr="003A6D72">
        <w:rPr>
          <w:b/>
        </w:rPr>
        <w:tab/>
      </w:r>
      <w:r w:rsidR="00FD5017" w:rsidRPr="003A6D72">
        <w:rPr>
          <w:b/>
        </w:rPr>
        <w:t>Non-resident investor overseas country code</w:t>
      </w:r>
      <w:r w:rsidR="00FD5017" w:rsidRPr="003A6D72">
        <w:t xml:space="preserve"> – the country code for the overseas country address of the non-resident investor for tax purposes. This field is mandatory for non-resident investors for tax purposes.</w:t>
      </w:r>
    </w:p>
    <w:p w:rsidR="00FD5017" w:rsidRPr="007D4ED5" w:rsidRDefault="00FD5017" w:rsidP="00FD5017">
      <w:pPr>
        <w:pStyle w:val="Maintext"/>
        <w:rPr>
          <w:sz w:val="16"/>
          <w:szCs w:val="16"/>
        </w:rPr>
      </w:pPr>
    </w:p>
    <w:p w:rsidR="00FD5017" w:rsidRPr="003A6D72" w:rsidRDefault="00FD5017" w:rsidP="00FD5017">
      <w:pPr>
        <w:pStyle w:val="Maintext"/>
      </w:pPr>
      <w:r w:rsidRPr="003A6D72">
        <w:t xml:space="preserve">If a payment is made to a non-resident, the code applicable to the non-resident investor for tax purposes country of residence must be provided even if a non-resident withholding amount has not been deducted. A full list of country codes is available on the ATO website at </w:t>
      </w:r>
      <w:hyperlink r:id="rId44" w:history="1">
        <w:r w:rsidRPr="003A6D72">
          <w:rPr>
            <w:rStyle w:val="Hyperlink"/>
            <w:noProof w:val="0"/>
            <w:color w:val="auto"/>
            <w:u w:val="none"/>
          </w:rPr>
          <w:t>www.ato.gov.au</w:t>
        </w:r>
      </w:hyperlink>
    </w:p>
    <w:p w:rsidR="00FD5017" w:rsidRPr="007D4ED5" w:rsidRDefault="00FD5017" w:rsidP="00FD5017">
      <w:pPr>
        <w:pStyle w:val="Maintext"/>
        <w:rPr>
          <w:rFonts w:cs="Arial"/>
          <w:sz w:val="16"/>
          <w:szCs w:val="16"/>
        </w:rPr>
      </w:pPr>
    </w:p>
    <w:p w:rsidR="00FD5017" w:rsidRPr="003A6D72" w:rsidRDefault="00FD5017" w:rsidP="00FD5017">
      <w:pPr>
        <w:pStyle w:val="Maintext"/>
      </w:pPr>
      <w:r w:rsidRPr="003A6D72">
        <w:t>If the non-resident investor for tax purposes changes their overseas country of residence during the financial year, report the most recent country code.</w:t>
      </w:r>
    </w:p>
    <w:p w:rsidR="00FD5017" w:rsidRPr="007D4ED5" w:rsidRDefault="00FD5017" w:rsidP="00FD5017">
      <w:pPr>
        <w:pStyle w:val="Maintext"/>
        <w:rPr>
          <w:rFonts w:cs="Arial"/>
          <w:sz w:val="16"/>
          <w:szCs w:val="16"/>
        </w:rPr>
      </w:pPr>
    </w:p>
    <w:p w:rsidR="00FD5017" w:rsidRPr="003A6D72" w:rsidRDefault="00FD5017" w:rsidP="00FD5017">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18FF35C" wp14:editId="2A77D9EE">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 xml:space="preserve">Investor </w:t>
      </w:r>
      <w:r>
        <w:rPr>
          <w:rFonts w:cs="Arial"/>
          <w:i/>
          <w:szCs w:val="22"/>
        </w:rPr>
        <w:t>TFN</w:t>
      </w:r>
      <w:r w:rsidRPr="003A6D72">
        <w:rPr>
          <w:rFonts w:cs="Arial"/>
          <w:szCs w:val="22"/>
        </w:rPr>
        <w:t xml:space="preserve"> </w:t>
      </w:r>
      <w:r>
        <w:rPr>
          <w:rFonts w:cs="Arial"/>
          <w:szCs w:val="22"/>
        </w:rPr>
        <w:t xml:space="preserve">field </w:t>
      </w:r>
      <w:r w:rsidRPr="003A6D72">
        <w:rPr>
          <w:rFonts w:cs="Arial"/>
          <w:szCs w:val="22"/>
        </w:rPr>
        <w:t xml:space="preserve">= </w:t>
      </w:r>
      <w:r w:rsidRPr="003A6D72">
        <w:rPr>
          <w:rFonts w:cs="Arial"/>
          <w:b/>
          <w:szCs w:val="22"/>
        </w:rPr>
        <w:t>888888888</w:t>
      </w:r>
      <w:r w:rsidRPr="003A6D72">
        <w:rPr>
          <w:rFonts w:cs="Arial"/>
          <w:szCs w:val="22"/>
        </w:rPr>
        <w:t xml:space="preserve"> or the non-resident tax withheld is greater than zero, then a country code must be provided. If non-resident tax is withheld in error on a resident’s account, a country code of </w:t>
      </w:r>
      <w:r w:rsidRPr="003A6D72">
        <w:rPr>
          <w:rFonts w:cs="Arial"/>
          <w:b/>
          <w:szCs w:val="22"/>
        </w:rPr>
        <w:t>OTH</w:t>
      </w:r>
      <w:r w:rsidRPr="003A6D72">
        <w:rPr>
          <w:rFonts w:cs="Arial"/>
          <w:szCs w:val="22"/>
        </w:rPr>
        <w:t xml:space="preserve"> can be used.</w:t>
      </w:r>
    </w:p>
    <w:p w:rsidR="00470D2A" w:rsidRPr="003A6D72" w:rsidRDefault="00470D2A" w:rsidP="00572FA3">
      <w:pPr>
        <w:pStyle w:val="Maintext"/>
      </w:pPr>
    </w:p>
    <w:bookmarkStart w:id="4556" w:name="d7_205"/>
    <w:bookmarkEnd w:id="4556"/>
    <w:p w:rsidR="00470D2A" w:rsidRPr="003A6D72" w:rsidRDefault="00380D7C" w:rsidP="00572FA3">
      <w:pPr>
        <w:pStyle w:val="Maintext"/>
      </w:pPr>
      <w:ins w:id="4557" w:author="Author">
        <w:r w:rsidRPr="007D1DD6">
          <w:rPr>
            <w:b/>
            <w:color w:val="000000" w:themeColor="text1"/>
          </w:rPr>
          <w:fldChar w:fldCharType="begin"/>
        </w:r>
        <w:r w:rsidRPr="007D1DD6">
          <w:rPr>
            <w:b/>
            <w:color w:val="000000" w:themeColor="text1"/>
          </w:rPr>
          <w:instrText xml:space="preserve"> HYPERLINK  \l "r7_205" </w:instrText>
        </w:r>
        <w:r w:rsidRPr="007D1DD6">
          <w:rPr>
            <w:b/>
            <w:color w:val="000000" w:themeColor="text1"/>
          </w:rPr>
          <w:fldChar w:fldCharType="separate"/>
        </w:r>
        <w:r w:rsidRPr="007D1DD6">
          <w:rPr>
            <w:rStyle w:val="Hyperlink"/>
            <w:noProof w:val="0"/>
            <w:color w:val="000000" w:themeColor="text1"/>
            <w:u w:val="none"/>
          </w:rPr>
          <w:t>7.205</w:t>
        </w:r>
        <w:r w:rsidRPr="007D1DD6">
          <w:rPr>
            <w:b/>
            <w:color w:val="000000" w:themeColor="text1"/>
          </w:rPr>
          <w:fldChar w:fldCharType="end"/>
        </w:r>
      </w:ins>
      <w:r w:rsidR="00470D2A" w:rsidRPr="003A6D72">
        <w:rPr>
          <w:b/>
        </w:rPr>
        <w:tab/>
      </w:r>
      <w:r w:rsidR="00FD5017" w:rsidRPr="003A6D72">
        <w:rPr>
          <w:b/>
        </w:rPr>
        <w:t>Non-resident investor country of residence for tax purposes</w:t>
      </w:r>
      <w:r w:rsidR="00FD5017" w:rsidRPr="003A6D72">
        <w:t xml:space="preserve"> –</w:t>
      </w:r>
      <w:r w:rsidR="00FD5017">
        <w:t xml:space="preserve"> </w:t>
      </w:r>
      <w:r w:rsidR="00FD5017" w:rsidRPr="003A6D72">
        <w:t xml:space="preserve">the non-resident investor </w:t>
      </w:r>
      <w:r w:rsidR="00FD5017">
        <w:t xml:space="preserve">country of residence </w:t>
      </w:r>
      <w:r w:rsidR="00FD5017" w:rsidRPr="003A6D72">
        <w:t>for tax purposes.</w:t>
      </w:r>
    </w:p>
    <w:p w:rsidR="00FD5017" w:rsidRDefault="00FD5017" w:rsidP="00572FA3">
      <w:pPr>
        <w:pStyle w:val="Maintext"/>
        <w:rPr>
          <w:b/>
          <w:color w:val="000000" w:themeColor="text1"/>
        </w:rPr>
      </w:pPr>
    </w:p>
    <w:bookmarkStart w:id="4558" w:name="d7_206"/>
    <w:bookmarkEnd w:id="4558"/>
    <w:p w:rsidR="00FD5017" w:rsidRDefault="00380D7C" w:rsidP="00572FA3">
      <w:pPr>
        <w:pStyle w:val="Maintext"/>
      </w:pPr>
      <w:ins w:id="4559" w:author="Author">
        <w:r w:rsidRPr="007D1DD6">
          <w:rPr>
            <w:b/>
            <w:color w:val="000000" w:themeColor="text1"/>
          </w:rPr>
          <w:fldChar w:fldCharType="begin"/>
        </w:r>
        <w:r w:rsidRPr="007D1DD6">
          <w:rPr>
            <w:b/>
            <w:color w:val="000000" w:themeColor="text1"/>
          </w:rPr>
          <w:instrText xml:space="preserve"> HYPERLINK  \l "r7_206" </w:instrText>
        </w:r>
        <w:r w:rsidRPr="007D1DD6">
          <w:rPr>
            <w:b/>
            <w:color w:val="000000" w:themeColor="text1"/>
          </w:rPr>
          <w:fldChar w:fldCharType="separate"/>
        </w:r>
        <w:r w:rsidRPr="007D1DD6">
          <w:rPr>
            <w:rStyle w:val="Hyperlink"/>
            <w:noProof w:val="0"/>
            <w:color w:val="000000" w:themeColor="text1"/>
            <w:u w:val="none"/>
          </w:rPr>
          <w:t>7.206</w:t>
        </w:r>
        <w:r w:rsidRPr="007D1DD6">
          <w:rPr>
            <w:b/>
            <w:color w:val="000000" w:themeColor="text1"/>
          </w:rPr>
          <w:fldChar w:fldCharType="end"/>
        </w:r>
      </w:ins>
      <w:r w:rsidR="00470D2A" w:rsidRPr="003A6D72">
        <w:rPr>
          <w:b/>
        </w:rPr>
        <w:tab/>
      </w:r>
      <w:r w:rsidR="00FD5017" w:rsidRPr="003A6D72">
        <w:rPr>
          <w:b/>
        </w:rPr>
        <w:t>Date of change of residency status from non-resident to resident</w:t>
      </w:r>
      <w:r w:rsidR="00FD5017" w:rsidRPr="003A6D72">
        <w:t xml:space="preserve"> – the date the </w:t>
      </w:r>
    </w:p>
    <w:p w:rsidR="00470D2A" w:rsidRDefault="00FD5017" w:rsidP="00572FA3">
      <w:pPr>
        <w:pStyle w:val="Maintext"/>
        <w:rPr>
          <w:b/>
          <w:color w:val="000000"/>
        </w:rPr>
      </w:pPr>
      <w:r w:rsidRPr="003A6D72">
        <w:t>investor’s residency status changed from non-resident to resident.</w:t>
      </w:r>
    </w:p>
    <w:p w:rsidR="00FD5017" w:rsidRDefault="00FD5017" w:rsidP="00FD5017">
      <w:pPr>
        <w:pStyle w:val="Maintext"/>
        <w:rPr>
          <w:b/>
          <w:color w:val="000000" w:themeColor="text1"/>
        </w:rPr>
      </w:pPr>
    </w:p>
    <w:bookmarkStart w:id="4560" w:name="d7_207"/>
    <w:bookmarkEnd w:id="4560"/>
    <w:p w:rsidR="00FD5017" w:rsidRDefault="00380D7C" w:rsidP="00FD5017">
      <w:pPr>
        <w:pStyle w:val="Maintext"/>
      </w:pPr>
      <w:ins w:id="4561" w:author="Author">
        <w:r w:rsidRPr="007D1DD6">
          <w:rPr>
            <w:b/>
            <w:color w:val="000000" w:themeColor="text1"/>
          </w:rPr>
          <w:fldChar w:fldCharType="begin"/>
        </w:r>
        <w:r w:rsidRPr="007D1DD6">
          <w:rPr>
            <w:b/>
            <w:color w:val="000000" w:themeColor="text1"/>
          </w:rPr>
          <w:instrText xml:space="preserve"> HYPERLINK  \l "r7_207" </w:instrText>
        </w:r>
        <w:r w:rsidRPr="007D1DD6">
          <w:rPr>
            <w:b/>
            <w:color w:val="000000" w:themeColor="text1"/>
          </w:rPr>
          <w:fldChar w:fldCharType="separate"/>
        </w:r>
        <w:r w:rsidRPr="007D1DD6">
          <w:rPr>
            <w:rStyle w:val="Hyperlink"/>
            <w:noProof w:val="0"/>
            <w:color w:val="000000" w:themeColor="text1"/>
            <w:u w:val="none"/>
          </w:rPr>
          <w:t>7.207</w:t>
        </w:r>
        <w:r w:rsidRPr="007D1DD6">
          <w:rPr>
            <w:b/>
            <w:color w:val="000000" w:themeColor="text1"/>
          </w:rPr>
          <w:fldChar w:fldCharType="end"/>
        </w:r>
      </w:ins>
      <w:r w:rsidR="00470D2A" w:rsidRPr="003A6D72">
        <w:rPr>
          <w:b/>
        </w:rPr>
        <w:tab/>
      </w:r>
      <w:r w:rsidR="00FD5017" w:rsidRPr="003A6D72">
        <w:rPr>
          <w:b/>
        </w:rPr>
        <w:t>Investor daytime contact telephone number</w:t>
      </w:r>
      <w:r w:rsidR="00FD5017" w:rsidRPr="003A6D72">
        <w:t xml:space="preserve"> – the investor’s </w:t>
      </w:r>
      <w:r w:rsidR="00FD5017">
        <w:t xml:space="preserve">direct </w:t>
      </w:r>
      <w:r w:rsidR="00FD5017" w:rsidRPr="003A6D72">
        <w:t>daytime contact telephone number. This field should be either:</w:t>
      </w:r>
    </w:p>
    <w:p w:rsidR="00FD5017" w:rsidRPr="007D4ED5" w:rsidRDefault="00FD5017" w:rsidP="00FD5017">
      <w:pPr>
        <w:pStyle w:val="Maintext"/>
        <w:rPr>
          <w:sz w:val="16"/>
          <w:szCs w:val="16"/>
        </w:rPr>
      </w:pPr>
    </w:p>
    <w:p w:rsidR="00FD5017" w:rsidRPr="003A6D72" w:rsidRDefault="00FD5017" w:rsidP="00FD5017">
      <w:pPr>
        <w:pStyle w:val="Bullet1"/>
        <w:numPr>
          <w:ilvl w:val="0"/>
          <w:numId w:val="2"/>
        </w:numPr>
      </w:pPr>
      <w:r w:rsidRPr="003A6D72">
        <w:t>the area code followed by the telephone number, for example 02</w:t>
      </w:r>
      <w:r w:rsidRPr="003A6D72">
        <w:rPr>
          <w:strike/>
        </w:rPr>
        <w:t>b</w:t>
      </w:r>
      <w:r w:rsidRPr="003A6D72">
        <w:t>1234</w:t>
      </w:r>
      <w:r w:rsidRPr="003A6D72">
        <w:rPr>
          <w:strike/>
        </w:rPr>
        <w:t>b</w:t>
      </w:r>
      <w:r w:rsidRPr="003A6D72">
        <w:t xml:space="preserve">5678, or </w:t>
      </w:r>
    </w:p>
    <w:p w:rsidR="00FD5017" w:rsidRDefault="00FD5017" w:rsidP="00FD5017">
      <w:pPr>
        <w:pStyle w:val="Bullet1"/>
        <w:numPr>
          <w:ilvl w:val="0"/>
          <w:numId w:val="2"/>
        </w:numPr>
      </w:pPr>
      <w:r w:rsidRPr="003A6D72">
        <w:t>a mobile phone number, for example 0466</w:t>
      </w:r>
      <w:r w:rsidRPr="003A6D72">
        <w:rPr>
          <w:strike/>
        </w:rPr>
        <w:t>b</w:t>
      </w:r>
      <w:r w:rsidRPr="003A6D72">
        <w:t>123</w:t>
      </w:r>
      <w:r w:rsidRPr="003A6D72">
        <w:rPr>
          <w:strike/>
        </w:rPr>
        <w:t>b</w:t>
      </w:r>
      <w:r w:rsidRPr="003A6D72">
        <w:t>456.</w:t>
      </w:r>
    </w:p>
    <w:p w:rsidR="00FD5017" w:rsidRPr="003A6D72" w:rsidRDefault="00FD5017" w:rsidP="00FD5017">
      <w:pPr>
        <w:pStyle w:val="Maintext"/>
      </w:pPr>
      <w:r w:rsidRPr="003A6D72">
        <w:t xml:space="preserve">The character </w:t>
      </w:r>
      <w:r w:rsidRPr="003A6D72">
        <w:rPr>
          <w:strike/>
        </w:rPr>
        <w:t>b</w:t>
      </w:r>
      <w:r w:rsidRPr="003A6D72">
        <w:t xml:space="preserve"> is used to indicate </w:t>
      </w:r>
      <w:r>
        <w:t>blanks</w:t>
      </w:r>
      <w:r w:rsidRPr="003A6D72">
        <w:t>.</w:t>
      </w:r>
    </w:p>
    <w:p w:rsidR="00470D2A" w:rsidRPr="003A6D72" w:rsidRDefault="00470D2A" w:rsidP="00572FA3">
      <w:pPr>
        <w:pStyle w:val="Maintext"/>
      </w:pPr>
    </w:p>
    <w:bookmarkStart w:id="4562" w:name="d7_208"/>
    <w:bookmarkEnd w:id="4562"/>
    <w:p w:rsidR="00470D2A" w:rsidRPr="003A6D72" w:rsidRDefault="00380D7C" w:rsidP="00470D2A">
      <w:pPr>
        <w:pStyle w:val="Maintext"/>
        <w:rPr>
          <w:rFonts w:cs="Arial"/>
        </w:rPr>
      </w:pPr>
      <w:ins w:id="4563" w:author="Author">
        <w:r w:rsidRPr="007D1DD6">
          <w:rPr>
            <w:b/>
            <w:color w:val="000000" w:themeColor="text1"/>
          </w:rPr>
          <w:fldChar w:fldCharType="begin"/>
        </w:r>
        <w:r w:rsidRPr="007D1DD6">
          <w:rPr>
            <w:b/>
            <w:color w:val="000000" w:themeColor="text1"/>
          </w:rPr>
          <w:instrText xml:space="preserve"> HYPERLINK  \l "r7_208" </w:instrText>
        </w:r>
        <w:r w:rsidRPr="007D1DD6">
          <w:rPr>
            <w:b/>
            <w:color w:val="000000" w:themeColor="text1"/>
          </w:rPr>
          <w:fldChar w:fldCharType="separate"/>
        </w:r>
        <w:r w:rsidRPr="007D1DD6">
          <w:rPr>
            <w:rStyle w:val="Hyperlink"/>
            <w:noProof w:val="0"/>
            <w:color w:val="000000" w:themeColor="text1"/>
            <w:u w:val="none"/>
          </w:rPr>
          <w:t>7.208</w:t>
        </w:r>
        <w:r w:rsidRPr="007D1DD6">
          <w:rPr>
            <w:b/>
            <w:color w:val="000000" w:themeColor="text1"/>
          </w:rPr>
          <w:fldChar w:fldCharType="end"/>
        </w:r>
      </w:ins>
      <w:r w:rsidR="00470D2A" w:rsidRPr="003A6D72">
        <w:rPr>
          <w:rFonts w:cs="Arial"/>
          <w:b/>
        </w:rPr>
        <w:tab/>
      </w:r>
      <w:r w:rsidR="00FD5017" w:rsidRPr="003A6D72">
        <w:rPr>
          <w:b/>
        </w:rPr>
        <w:t>Record identifier</w:t>
      </w:r>
      <w:r w:rsidR="00FD5017" w:rsidRPr="003A6D72">
        <w:t xml:space="preserve"> – must be set to </w:t>
      </w:r>
      <w:r w:rsidR="00FD5017" w:rsidRPr="003A6D72">
        <w:rPr>
          <w:b/>
        </w:rPr>
        <w:t>FILE-TOTAL</w:t>
      </w:r>
      <w:r w:rsidR="00FD5017" w:rsidRPr="003A6D72">
        <w:t>.</w:t>
      </w:r>
    </w:p>
    <w:p w:rsidR="00FD5017" w:rsidRDefault="00FD5017" w:rsidP="00FD5017">
      <w:pPr>
        <w:pStyle w:val="Maintext"/>
        <w:rPr>
          <w:b/>
          <w:color w:val="000000" w:themeColor="text1"/>
        </w:rPr>
      </w:pPr>
    </w:p>
    <w:bookmarkStart w:id="4564" w:name="d7_209"/>
    <w:bookmarkEnd w:id="4564"/>
    <w:p w:rsidR="00FD5017" w:rsidRDefault="00380D7C" w:rsidP="00FD5017">
      <w:pPr>
        <w:pStyle w:val="Maintext"/>
        <w:rPr>
          <w:rFonts w:cs="Arial"/>
        </w:rPr>
      </w:pPr>
      <w:ins w:id="4565" w:author="Author">
        <w:r w:rsidRPr="007D1DD6">
          <w:rPr>
            <w:b/>
            <w:color w:val="000000" w:themeColor="text1"/>
          </w:rPr>
          <w:fldChar w:fldCharType="begin"/>
        </w:r>
        <w:r w:rsidRPr="007D1DD6">
          <w:rPr>
            <w:b/>
            <w:color w:val="000000" w:themeColor="text1"/>
          </w:rPr>
          <w:instrText xml:space="preserve"> HYPERLINK  \l "r7_209" </w:instrText>
        </w:r>
        <w:r w:rsidRPr="007D1DD6">
          <w:rPr>
            <w:b/>
            <w:color w:val="000000" w:themeColor="text1"/>
          </w:rPr>
          <w:fldChar w:fldCharType="separate"/>
        </w:r>
        <w:r w:rsidRPr="007D1DD6">
          <w:rPr>
            <w:rStyle w:val="Hyperlink"/>
            <w:noProof w:val="0"/>
            <w:color w:val="000000" w:themeColor="text1"/>
            <w:u w:val="none"/>
          </w:rPr>
          <w:t>7.209</w:t>
        </w:r>
        <w:r w:rsidRPr="007D1DD6">
          <w:rPr>
            <w:b/>
            <w:color w:val="000000" w:themeColor="text1"/>
          </w:rPr>
          <w:fldChar w:fldCharType="end"/>
        </w:r>
      </w:ins>
      <w:r w:rsidR="00470D2A" w:rsidRPr="003A6D72">
        <w:rPr>
          <w:rFonts w:cs="Arial"/>
          <w:b/>
        </w:rPr>
        <w:tab/>
      </w:r>
      <w:r w:rsidR="00FD5017" w:rsidRPr="003A6D72">
        <w:rPr>
          <w:rFonts w:cs="Arial"/>
          <w:b/>
        </w:rPr>
        <w:t>Number of records</w:t>
      </w:r>
      <w:r w:rsidR="00FD5017" w:rsidRPr="003A6D72">
        <w:rPr>
          <w:rFonts w:cs="Arial"/>
        </w:rPr>
        <w:t xml:space="preserve"> – the sum total of all records in the file, including the following records:</w:t>
      </w:r>
    </w:p>
    <w:p w:rsidR="00FD5017" w:rsidRPr="003A6D72" w:rsidRDefault="00FD5017" w:rsidP="00FD5017">
      <w:pPr>
        <w:pStyle w:val="Maintext"/>
        <w:rPr>
          <w:rFonts w:cs="Arial"/>
        </w:rPr>
      </w:pPr>
    </w:p>
    <w:p w:rsidR="00FD5017" w:rsidRPr="003A6D72" w:rsidRDefault="00FD5017" w:rsidP="00FD5017">
      <w:pPr>
        <w:pStyle w:val="Bullet1"/>
        <w:numPr>
          <w:ilvl w:val="0"/>
          <w:numId w:val="2"/>
        </w:numPr>
        <w:spacing w:before="40" w:after="40"/>
        <w:ind w:left="357" w:hanging="357"/>
      </w:pPr>
      <w:r w:rsidRPr="003A6D72">
        <w:t xml:space="preserve">three </w:t>
      </w:r>
      <w:r w:rsidRPr="003A6D72">
        <w:rPr>
          <w:i/>
        </w:rPr>
        <w:t>Supplier data records</w:t>
      </w:r>
    </w:p>
    <w:p w:rsidR="00FD5017" w:rsidRPr="003A6D72" w:rsidRDefault="00FD5017" w:rsidP="00FD5017">
      <w:pPr>
        <w:pStyle w:val="Bullet1"/>
        <w:numPr>
          <w:ilvl w:val="0"/>
          <w:numId w:val="2"/>
        </w:numPr>
        <w:spacing w:before="40" w:after="40"/>
        <w:ind w:left="357" w:hanging="357"/>
      </w:pPr>
      <w:r w:rsidRPr="003A6D72">
        <w:rPr>
          <w:i/>
        </w:rPr>
        <w:t>Investment body identity</w:t>
      </w:r>
      <w:r>
        <w:rPr>
          <w:i/>
        </w:rPr>
        <w:t xml:space="preserve"> data</w:t>
      </w:r>
      <w:r w:rsidRPr="003A6D72">
        <w:rPr>
          <w:i/>
        </w:rPr>
        <w:t xml:space="preserve"> record(s)</w:t>
      </w:r>
    </w:p>
    <w:p w:rsidR="00FD5017" w:rsidRPr="00B26957" w:rsidRDefault="00FD5017" w:rsidP="00FD5017">
      <w:pPr>
        <w:pStyle w:val="Bullet1"/>
        <w:numPr>
          <w:ilvl w:val="0"/>
          <w:numId w:val="2"/>
        </w:numPr>
        <w:spacing w:before="40" w:after="40"/>
        <w:ind w:left="357" w:hanging="357"/>
        <w:rPr>
          <w:ins w:id="4566" w:author="Author"/>
        </w:rPr>
      </w:pPr>
      <w:r w:rsidRPr="003A6D72">
        <w:rPr>
          <w:i/>
        </w:rPr>
        <w:t xml:space="preserve">Software </w:t>
      </w:r>
      <w:r>
        <w:rPr>
          <w:i/>
        </w:rPr>
        <w:t xml:space="preserve">data </w:t>
      </w:r>
      <w:r w:rsidRPr="003A6D72">
        <w:rPr>
          <w:i/>
        </w:rPr>
        <w:t>record(s)</w:t>
      </w:r>
    </w:p>
    <w:p w:rsidR="00FD5017" w:rsidRPr="003A6D72" w:rsidRDefault="00FD5017" w:rsidP="00FD5017">
      <w:pPr>
        <w:pStyle w:val="Bullet1"/>
        <w:numPr>
          <w:ilvl w:val="0"/>
          <w:numId w:val="2"/>
        </w:numPr>
        <w:spacing w:before="40" w:after="40"/>
        <w:ind w:left="357" w:hanging="357"/>
      </w:pPr>
      <w:ins w:id="4567" w:author="Author">
        <w:r>
          <w:rPr>
            <w:i/>
          </w:rPr>
          <w:t>Security level data record</w:t>
        </w:r>
      </w:ins>
      <w:r>
        <w:rPr>
          <w:i/>
        </w:rPr>
        <w:t>(</w:t>
      </w:r>
      <w:ins w:id="4568" w:author="Author">
        <w:r>
          <w:rPr>
            <w:i/>
          </w:rPr>
          <w:t>s</w:t>
        </w:r>
      </w:ins>
      <w:r>
        <w:rPr>
          <w:i/>
        </w:rPr>
        <w:t>)</w:t>
      </w:r>
    </w:p>
    <w:p w:rsidR="00FD5017" w:rsidRPr="003A6D72" w:rsidRDefault="00FD5017" w:rsidP="00FD5017">
      <w:pPr>
        <w:pStyle w:val="Bullet1"/>
        <w:numPr>
          <w:ilvl w:val="0"/>
          <w:numId w:val="2"/>
        </w:numPr>
        <w:spacing w:before="40" w:after="40"/>
        <w:ind w:left="357" w:hanging="357"/>
      </w:pPr>
      <w:r w:rsidRPr="003A6D72">
        <w:rPr>
          <w:i/>
        </w:rPr>
        <w:t>Investment account data record</w:t>
      </w:r>
      <w:r>
        <w:rPr>
          <w:i/>
        </w:rPr>
        <w:t>(</w:t>
      </w:r>
      <w:r w:rsidRPr="003A6D72">
        <w:rPr>
          <w:i/>
        </w:rPr>
        <w:t>s</w:t>
      </w:r>
      <w:r>
        <w:rPr>
          <w:i/>
        </w:rPr>
        <w:t>)</w:t>
      </w:r>
    </w:p>
    <w:p w:rsidR="00FD5017" w:rsidRPr="003A6D72" w:rsidRDefault="00FD5017" w:rsidP="00FD5017">
      <w:pPr>
        <w:pStyle w:val="Bullet1"/>
        <w:numPr>
          <w:ilvl w:val="0"/>
          <w:numId w:val="2"/>
        </w:numPr>
        <w:spacing w:before="40" w:after="40"/>
        <w:ind w:left="357" w:hanging="357"/>
      </w:pPr>
      <w:r w:rsidRPr="003A6D72">
        <w:rPr>
          <w:i/>
        </w:rPr>
        <w:t>Supplementary income account data record</w:t>
      </w:r>
      <w:r>
        <w:rPr>
          <w:i/>
        </w:rPr>
        <w:t>(</w:t>
      </w:r>
      <w:r w:rsidRPr="003A6D72">
        <w:rPr>
          <w:i/>
        </w:rPr>
        <w:t>s</w:t>
      </w:r>
      <w:r>
        <w:rPr>
          <w:i/>
        </w:rPr>
        <w:t>)</w:t>
      </w:r>
    </w:p>
    <w:p w:rsidR="00FD5017" w:rsidRPr="003A6D72" w:rsidRDefault="00FD5017" w:rsidP="00FD5017">
      <w:pPr>
        <w:pStyle w:val="Bullet1"/>
        <w:numPr>
          <w:ilvl w:val="0"/>
          <w:numId w:val="2"/>
        </w:numPr>
        <w:spacing w:before="40" w:after="40"/>
        <w:ind w:left="357" w:hanging="357"/>
      </w:pPr>
      <w:r w:rsidRPr="003A6D72">
        <w:rPr>
          <w:i/>
        </w:rPr>
        <w:t>Farm management deposit account data record</w:t>
      </w:r>
      <w:r>
        <w:rPr>
          <w:i/>
        </w:rPr>
        <w:t>(</w:t>
      </w:r>
      <w:r w:rsidRPr="003A6D72">
        <w:rPr>
          <w:i/>
        </w:rPr>
        <w:t>s</w:t>
      </w:r>
      <w:r>
        <w:rPr>
          <w:i/>
        </w:rPr>
        <w:t>)</w:t>
      </w:r>
    </w:p>
    <w:p w:rsidR="00FD5017" w:rsidRPr="003A6D72" w:rsidRDefault="00FD5017" w:rsidP="00FD5017">
      <w:pPr>
        <w:pStyle w:val="Bullet1"/>
        <w:numPr>
          <w:ilvl w:val="0"/>
          <w:numId w:val="2"/>
        </w:numPr>
        <w:spacing w:before="40" w:after="40"/>
        <w:ind w:left="357" w:hanging="357"/>
        <w:rPr>
          <w:ins w:id="4569" w:author="Author"/>
        </w:rPr>
      </w:pPr>
      <w:ins w:id="4570" w:author="Author">
        <w:r>
          <w:rPr>
            <w:i/>
          </w:rPr>
          <w:t>Sale of securities data record</w:t>
        </w:r>
      </w:ins>
      <w:r>
        <w:rPr>
          <w:i/>
        </w:rPr>
        <w:t>(</w:t>
      </w:r>
      <w:ins w:id="4571" w:author="Author">
        <w:r>
          <w:rPr>
            <w:i/>
          </w:rPr>
          <w:t>s</w:t>
        </w:r>
      </w:ins>
      <w:r>
        <w:rPr>
          <w:i/>
        </w:rPr>
        <w:t>)</w:t>
      </w:r>
    </w:p>
    <w:p w:rsidR="00FD5017" w:rsidRPr="00585548" w:rsidRDefault="00FD5017" w:rsidP="00FD5017">
      <w:pPr>
        <w:pStyle w:val="Bullet1"/>
        <w:numPr>
          <w:ilvl w:val="0"/>
          <w:numId w:val="2"/>
        </w:numPr>
        <w:spacing w:before="40" w:after="40"/>
        <w:ind w:left="357" w:hanging="357"/>
        <w:rPr>
          <w:ins w:id="4572" w:author="Author"/>
        </w:rPr>
      </w:pPr>
      <w:r w:rsidRPr="003A6D72">
        <w:rPr>
          <w:i/>
        </w:rPr>
        <w:t>Investor data record</w:t>
      </w:r>
      <w:r>
        <w:rPr>
          <w:i/>
        </w:rPr>
        <w:t>(</w:t>
      </w:r>
      <w:r w:rsidRPr="003A6D72">
        <w:rPr>
          <w:i/>
        </w:rPr>
        <w:t>s</w:t>
      </w:r>
      <w:r>
        <w:rPr>
          <w:i/>
        </w:rPr>
        <w:t>)</w:t>
      </w:r>
    </w:p>
    <w:p w:rsidR="00FD5017" w:rsidRPr="003A6D72" w:rsidRDefault="00FD5017" w:rsidP="00FD5017">
      <w:pPr>
        <w:pStyle w:val="Bullet1"/>
        <w:numPr>
          <w:ilvl w:val="0"/>
          <w:numId w:val="2"/>
        </w:numPr>
        <w:spacing w:before="40" w:after="40"/>
        <w:ind w:left="357" w:hanging="357"/>
      </w:pPr>
      <w:r w:rsidRPr="003A6D72">
        <w:rPr>
          <w:i/>
        </w:rPr>
        <w:t xml:space="preserve">File total </w:t>
      </w:r>
      <w:r>
        <w:rPr>
          <w:i/>
        </w:rPr>
        <w:t xml:space="preserve">data </w:t>
      </w:r>
      <w:r w:rsidRPr="003A6D72">
        <w:rPr>
          <w:i/>
        </w:rPr>
        <w:t>record</w:t>
      </w:r>
      <w:r w:rsidRPr="003A6D72">
        <w:t>.</w:t>
      </w:r>
    </w:p>
    <w:p w:rsidR="00470D2A" w:rsidRPr="003A6D72" w:rsidRDefault="00470D2A" w:rsidP="00470D2A">
      <w:pPr>
        <w:pStyle w:val="Maintext"/>
        <w:rPr>
          <w:rFonts w:cs="Arial"/>
        </w:rPr>
      </w:pPr>
    </w:p>
    <w:bookmarkStart w:id="4573" w:name="d7_210"/>
    <w:bookmarkEnd w:id="4573"/>
    <w:p w:rsidR="00470D2A" w:rsidRPr="003A6D72" w:rsidRDefault="00380D7C" w:rsidP="00470D2A">
      <w:pPr>
        <w:pStyle w:val="Maintext"/>
        <w:rPr>
          <w:rFonts w:cs="Arial"/>
        </w:rPr>
      </w:pPr>
      <w:ins w:id="4574" w:author="Author">
        <w:r w:rsidRPr="001F023D">
          <w:rPr>
            <w:rFonts w:cs="Arial"/>
            <w:b/>
            <w:color w:val="000000" w:themeColor="text1"/>
          </w:rPr>
          <w:fldChar w:fldCharType="begin"/>
        </w:r>
        <w:r>
          <w:rPr>
            <w:rFonts w:cs="Arial"/>
            <w:b/>
            <w:color w:val="000000" w:themeColor="text1"/>
          </w:rPr>
          <w:instrText>HYPERLINK  \l "r7_210"</w:instrText>
        </w:r>
        <w:r w:rsidRPr="001F023D">
          <w:rPr>
            <w:rFonts w:cs="Arial"/>
            <w:b/>
            <w:color w:val="000000" w:themeColor="text1"/>
          </w:rPr>
          <w:fldChar w:fldCharType="separate"/>
        </w:r>
        <w:r w:rsidRPr="001F023D">
          <w:rPr>
            <w:rStyle w:val="Hyperlink"/>
            <w:rFonts w:cs="Arial"/>
            <w:noProof w:val="0"/>
            <w:color w:val="000000" w:themeColor="text1"/>
            <w:u w:val="none"/>
          </w:rPr>
          <w:t>7.2</w:t>
        </w:r>
        <w:r>
          <w:rPr>
            <w:rStyle w:val="Hyperlink"/>
            <w:rFonts w:cs="Arial"/>
            <w:noProof w:val="0"/>
            <w:color w:val="000000" w:themeColor="text1"/>
            <w:u w:val="none"/>
          </w:rPr>
          <w:t>10</w:t>
        </w:r>
        <w:r w:rsidRPr="001F023D">
          <w:rPr>
            <w:rFonts w:cs="Arial"/>
            <w:b/>
            <w:color w:val="000000" w:themeColor="text1"/>
          </w:rPr>
          <w:fldChar w:fldCharType="end"/>
        </w:r>
      </w:ins>
      <w:r w:rsidR="00470D2A" w:rsidRPr="003A6D72">
        <w:rPr>
          <w:rFonts w:cs="Arial"/>
          <w:b/>
        </w:rPr>
        <w:tab/>
      </w:r>
      <w:r w:rsidR="00FD5017" w:rsidRPr="003A6D72">
        <w:rPr>
          <w:rFonts w:cs="Arial"/>
          <w:b/>
        </w:rPr>
        <w:t>Count of IDENTITY records in the file</w:t>
      </w:r>
      <w:r w:rsidR="00FD5017" w:rsidRPr="003A6D72">
        <w:rPr>
          <w:rFonts w:cs="Arial"/>
        </w:rPr>
        <w:t xml:space="preserve"> – the count of all </w:t>
      </w:r>
      <w:r w:rsidR="00FD5017" w:rsidRPr="003A6D72">
        <w:rPr>
          <w:rFonts w:cs="Arial"/>
          <w:i/>
        </w:rPr>
        <w:t>Investment body identity</w:t>
      </w:r>
      <w:r w:rsidR="00FD5017">
        <w:rPr>
          <w:rFonts w:cs="Arial"/>
          <w:i/>
        </w:rPr>
        <w:t xml:space="preserve"> data</w:t>
      </w:r>
      <w:r w:rsidR="00FD5017" w:rsidRPr="003A6D72">
        <w:rPr>
          <w:rFonts w:cs="Arial"/>
          <w:i/>
        </w:rPr>
        <w:t xml:space="preserve"> records</w:t>
      </w:r>
      <w:r w:rsidR="00FD5017" w:rsidRPr="003A6D72">
        <w:rPr>
          <w:rFonts w:cs="Arial"/>
        </w:rPr>
        <w:t xml:space="preserve"> in the file. This should equal the number of AIIR included in the file.</w:t>
      </w:r>
    </w:p>
    <w:p w:rsidR="00470D2A" w:rsidRPr="003A6D72" w:rsidRDefault="00470D2A" w:rsidP="00470D2A">
      <w:pPr>
        <w:pStyle w:val="Maintext"/>
        <w:rPr>
          <w:rFonts w:cs="Arial"/>
        </w:rPr>
      </w:pPr>
    </w:p>
    <w:bookmarkStart w:id="4575" w:name="d7_211"/>
    <w:bookmarkEnd w:id="4575"/>
    <w:p w:rsidR="00470D2A" w:rsidRPr="003A6D72" w:rsidRDefault="00380D7C" w:rsidP="00FD5017">
      <w:pPr>
        <w:pStyle w:val="Maintext"/>
      </w:pPr>
      <w:ins w:id="4576" w:author="Author">
        <w:r w:rsidRPr="00B465CE">
          <w:rPr>
            <w:rFonts w:cs="Arial"/>
            <w:b/>
            <w:color w:val="000000" w:themeColor="text1"/>
          </w:rPr>
          <w:fldChar w:fldCharType="begin"/>
        </w:r>
        <w:r>
          <w:rPr>
            <w:rFonts w:cs="Arial"/>
            <w:b/>
            <w:color w:val="000000" w:themeColor="text1"/>
          </w:rPr>
          <w:instrText>HYPERLINK  \l "r7_211"</w:instrText>
        </w:r>
        <w:r w:rsidRPr="00B465CE">
          <w:rPr>
            <w:rFonts w:cs="Arial"/>
            <w:b/>
            <w:color w:val="000000" w:themeColor="text1"/>
          </w:rPr>
          <w:fldChar w:fldCharType="separate"/>
        </w:r>
        <w:r w:rsidRPr="00B465CE">
          <w:rPr>
            <w:rStyle w:val="Hyperlink"/>
            <w:rFonts w:cs="Arial"/>
            <w:noProof w:val="0"/>
            <w:color w:val="000000" w:themeColor="text1"/>
            <w:u w:val="none"/>
          </w:rPr>
          <w:t>7.</w:t>
        </w:r>
        <w:r>
          <w:rPr>
            <w:rStyle w:val="Hyperlink"/>
            <w:rFonts w:cs="Arial"/>
            <w:noProof w:val="0"/>
            <w:color w:val="000000" w:themeColor="text1"/>
            <w:u w:val="none"/>
          </w:rPr>
          <w:t>211</w:t>
        </w:r>
        <w:r w:rsidRPr="00B465CE">
          <w:rPr>
            <w:rFonts w:cs="Arial"/>
            <w:b/>
            <w:color w:val="000000" w:themeColor="text1"/>
          </w:rPr>
          <w:fldChar w:fldCharType="end"/>
        </w:r>
      </w:ins>
      <w:r w:rsidR="00470D2A" w:rsidRPr="003A6D72">
        <w:rPr>
          <w:b/>
        </w:rPr>
        <w:tab/>
      </w:r>
      <w:ins w:id="4577" w:author="Author">
        <w:r w:rsidR="00FD5017" w:rsidRPr="003A6D72">
          <w:rPr>
            <w:rFonts w:cs="Arial"/>
            <w:b/>
          </w:rPr>
          <w:t xml:space="preserve">Count of </w:t>
        </w:r>
        <w:r w:rsidR="00FD5017">
          <w:rPr>
            <w:rFonts w:cs="Arial"/>
            <w:b/>
          </w:rPr>
          <w:t>SLDR</w:t>
        </w:r>
        <w:r w:rsidR="00FD5017" w:rsidRPr="003A6D72">
          <w:rPr>
            <w:rFonts w:cs="Arial"/>
            <w:b/>
          </w:rPr>
          <w:t xml:space="preserve"> records in the file</w:t>
        </w:r>
        <w:r w:rsidR="00FD5017" w:rsidRPr="003A6D72">
          <w:rPr>
            <w:rFonts w:cs="Arial"/>
          </w:rPr>
          <w:t xml:space="preserve"> – the count of all </w:t>
        </w:r>
        <w:r w:rsidR="00FD5017">
          <w:rPr>
            <w:rFonts w:cs="Arial"/>
            <w:i/>
          </w:rPr>
          <w:t>Security level</w:t>
        </w:r>
        <w:r w:rsidR="00FD5017" w:rsidRPr="003A6D72">
          <w:rPr>
            <w:rFonts w:cs="Arial"/>
            <w:i/>
          </w:rPr>
          <w:t xml:space="preserve"> data records</w:t>
        </w:r>
        <w:r w:rsidR="00FD5017" w:rsidRPr="003A6D72">
          <w:rPr>
            <w:rFonts w:cs="Arial"/>
          </w:rPr>
          <w:t xml:space="preserve"> in the file.</w:t>
        </w:r>
      </w:ins>
    </w:p>
    <w:p w:rsidR="00FD5017" w:rsidRDefault="00FD5017" w:rsidP="00FD5017">
      <w:pPr>
        <w:pStyle w:val="Maintext"/>
        <w:rPr>
          <w:rFonts w:cs="Arial"/>
          <w:b/>
          <w:color w:val="000000" w:themeColor="text1"/>
        </w:rPr>
      </w:pPr>
    </w:p>
    <w:bookmarkStart w:id="4578" w:name="d7_212"/>
    <w:bookmarkEnd w:id="4578"/>
    <w:p w:rsidR="00470D2A" w:rsidRPr="003A6D72" w:rsidRDefault="00380D7C" w:rsidP="00FD5017">
      <w:pPr>
        <w:pStyle w:val="Maintext"/>
      </w:pPr>
      <w:ins w:id="4579" w:author="Author">
        <w:r w:rsidRPr="007D1DD6">
          <w:rPr>
            <w:rFonts w:cs="Arial"/>
            <w:b/>
            <w:color w:val="000000" w:themeColor="text1"/>
          </w:rPr>
          <w:lastRenderedPageBreak/>
          <w:fldChar w:fldCharType="begin"/>
        </w:r>
        <w:r w:rsidRPr="007D1DD6">
          <w:rPr>
            <w:rFonts w:cs="Arial"/>
            <w:b/>
            <w:color w:val="000000" w:themeColor="text1"/>
          </w:rPr>
          <w:instrText xml:space="preserve"> HYPERLINK  \l "r7_212" </w:instrText>
        </w:r>
        <w:r w:rsidRPr="007D1DD6">
          <w:rPr>
            <w:rFonts w:cs="Arial"/>
            <w:b/>
            <w:color w:val="000000" w:themeColor="text1"/>
          </w:rPr>
          <w:fldChar w:fldCharType="separate"/>
        </w:r>
        <w:r w:rsidRPr="007D1DD6">
          <w:rPr>
            <w:rStyle w:val="Hyperlink"/>
            <w:rFonts w:cs="Arial"/>
            <w:noProof w:val="0"/>
            <w:color w:val="000000" w:themeColor="text1"/>
            <w:u w:val="none"/>
          </w:rPr>
          <w:t>7.212</w:t>
        </w:r>
        <w:r w:rsidRPr="007D1DD6">
          <w:rPr>
            <w:rFonts w:cs="Arial"/>
            <w:b/>
            <w:color w:val="000000" w:themeColor="text1"/>
          </w:rPr>
          <w:fldChar w:fldCharType="end"/>
        </w:r>
      </w:ins>
      <w:r w:rsidR="00470D2A" w:rsidRPr="003A6D72">
        <w:rPr>
          <w:b/>
        </w:rPr>
        <w:tab/>
      </w:r>
      <w:r w:rsidR="00FD5017" w:rsidRPr="003A6D72">
        <w:rPr>
          <w:rFonts w:cs="Arial"/>
          <w:b/>
        </w:rPr>
        <w:t>Count of DACCOUNT records in the file</w:t>
      </w:r>
      <w:r w:rsidR="00FD5017" w:rsidRPr="003A6D72">
        <w:rPr>
          <w:rFonts w:cs="Arial"/>
        </w:rPr>
        <w:t xml:space="preserve"> – the count of all </w:t>
      </w:r>
      <w:r w:rsidR="00FD5017" w:rsidRPr="003A6D72">
        <w:rPr>
          <w:rFonts w:cs="Arial"/>
          <w:i/>
        </w:rPr>
        <w:t>Investment account data records</w:t>
      </w:r>
      <w:r w:rsidR="00FD5017" w:rsidRPr="003A6D72">
        <w:rPr>
          <w:rFonts w:cs="Arial"/>
        </w:rPr>
        <w:t xml:space="preserve"> in the file.</w:t>
      </w:r>
    </w:p>
    <w:p w:rsidR="00FD5017" w:rsidRDefault="00FD5017" w:rsidP="00FD5017">
      <w:pPr>
        <w:pStyle w:val="Maintext"/>
        <w:rPr>
          <w:rFonts w:cs="Arial"/>
          <w:b/>
          <w:color w:val="000000" w:themeColor="text1"/>
        </w:rPr>
      </w:pPr>
    </w:p>
    <w:bookmarkStart w:id="4580" w:name="d7_213"/>
    <w:bookmarkEnd w:id="4580"/>
    <w:p w:rsidR="00470D2A" w:rsidRPr="003A6D72" w:rsidRDefault="00380D7C" w:rsidP="00FD5017">
      <w:pPr>
        <w:pStyle w:val="Maintext"/>
      </w:pPr>
      <w:ins w:id="4581" w:author="Author">
        <w:r w:rsidRPr="00B465CE">
          <w:rPr>
            <w:rFonts w:cs="Arial"/>
            <w:b/>
            <w:color w:val="000000" w:themeColor="text1"/>
          </w:rPr>
          <w:fldChar w:fldCharType="begin"/>
        </w:r>
        <w:r>
          <w:rPr>
            <w:rFonts w:cs="Arial"/>
            <w:b/>
            <w:color w:val="000000" w:themeColor="text1"/>
          </w:rPr>
          <w:instrText>HYPERLINK  \l "r7_213"</w:instrText>
        </w:r>
        <w:r w:rsidRPr="00B465CE">
          <w:rPr>
            <w:rFonts w:cs="Arial"/>
            <w:b/>
            <w:color w:val="000000" w:themeColor="text1"/>
          </w:rPr>
          <w:fldChar w:fldCharType="separate"/>
        </w:r>
        <w:r w:rsidRPr="00B465CE">
          <w:rPr>
            <w:rStyle w:val="Hyperlink"/>
            <w:rFonts w:cs="Arial"/>
            <w:noProof w:val="0"/>
            <w:color w:val="000000" w:themeColor="text1"/>
            <w:u w:val="none"/>
          </w:rPr>
          <w:t>7.</w:t>
        </w:r>
        <w:r>
          <w:rPr>
            <w:rStyle w:val="Hyperlink"/>
            <w:rFonts w:cs="Arial"/>
            <w:noProof w:val="0"/>
            <w:color w:val="000000" w:themeColor="text1"/>
            <w:u w:val="none"/>
          </w:rPr>
          <w:t>213</w:t>
        </w:r>
        <w:r w:rsidRPr="00B465CE">
          <w:rPr>
            <w:rFonts w:cs="Arial"/>
            <w:b/>
            <w:color w:val="000000" w:themeColor="text1"/>
          </w:rPr>
          <w:fldChar w:fldCharType="end"/>
        </w:r>
      </w:ins>
      <w:r w:rsidR="00470D2A" w:rsidRPr="003A6D72">
        <w:rPr>
          <w:b/>
        </w:rPr>
        <w:tab/>
      </w:r>
      <w:r w:rsidR="00FD5017" w:rsidRPr="003A6D72">
        <w:rPr>
          <w:rFonts w:cs="Arial"/>
          <w:b/>
        </w:rPr>
        <w:t>Count of DACCSUPP records in the file</w:t>
      </w:r>
      <w:r w:rsidR="00FD5017" w:rsidRPr="003A6D72">
        <w:rPr>
          <w:rFonts w:cs="Arial"/>
        </w:rPr>
        <w:t xml:space="preserve"> – the count of all </w:t>
      </w:r>
      <w:r w:rsidR="00FD5017" w:rsidRPr="003A6D72">
        <w:rPr>
          <w:rFonts w:cs="Arial"/>
          <w:i/>
        </w:rPr>
        <w:t>Supplementary income account data records</w:t>
      </w:r>
      <w:r w:rsidR="00FD5017" w:rsidRPr="003A6D72">
        <w:rPr>
          <w:rFonts w:cs="Arial"/>
        </w:rPr>
        <w:t xml:space="preserve"> in the file.</w:t>
      </w:r>
    </w:p>
    <w:p w:rsidR="001F7CC6" w:rsidRDefault="001F7CC6" w:rsidP="00470D2A">
      <w:pPr>
        <w:pStyle w:val="Maintext"/>
        <w:rPr>
          <w:b/>
          <w:color w:val="000000" w:themeColor="text1"/>
        </w:rPr>
      </w:pPr>
    </w:p>
    <w:bookmarkStart w:id="4582" w:name="d7_214"/>
    <w:bookmarkEnd w:id="4582"/>
    <w:p w:rsidR="00983D76" w:rsidRDefault="00380D7C" w:rsidP="00FD5017">
      <w:pPr>
        <w:pStyle w:val="Maintext"/>
        <w:rPr>
          <w:ins w:id="4583" w:author="Author"/>
          <w:rFonts w:cs="Arial"/>
          <w:b/>
          <w:color w:val="000000" w:themeColor="text1"/>
        </w:rPr>
      </w:pPr>
      <w:ins w:id="4584" w:author="Author">
        <w:r w:rsidRPr="00B465CE">
          <w:rPr>
            <w:rFonts w:cs="Arial"/>
            <w:b/>
            <w:color w:val="000000" w:themeColor="text1"/>
          </w:rPr>
          <w:fldChar w:fldCharType="begin"/>
        </w:r>
        <w:r>
          <w:rPr>
            <w:rFonts w:cs="Arial"/>
            <w:b/>
            <w:color w:val="000000" w:themeColor="text1"/>
          </w:rPr>
          <w:instrText>HYPERLINK  \l "r7_214"</w:instrText>
        </w:r>
        <w:r w:rsidRPr="00B465CE">
          <w:rPr>
            <w:rFonts w:cs="Arial"/>
            <w:b/>
            <w:color w:val="000000" w:themeColor="text1"/>
          </w:rPr>
          <w:fldChar w:fldCharType="separate"/>
        </w:r>
        <w:r w:rsidRPr="00B465CE">
          <w:rPr>
            <w:rStyle w:val="Hyperlink"/>
            <w:rFonts w:cs="Arial"/>
            <w:noProof w:val="0"/>
            <w:color w:val="000000" w:themeColor="text1"/>
            <w:u w:val="none"/>
          </w:rPr>
          <w:t>7.</w:t>
        </w:r>
        <w:r>
          <w:rPr>
            <w:rStyle w:val="Hyperlink"/>
            <w:rFonts w:cs="Arial"/>
            <w:noProof w:val="0"/>
            <w:color w:val="000000" w:themeColor="text1"/>
            <w:u w:val="none"/>
          </w:rPr>
          <w:t>214</w:t>
        </w:r>
        <w:r w:rsidRPr="00B465CE">
          <w:rPr>
            <w:rFonts w:cs="Arial"/>
            <w:b/>
            <w:color w:val="000000" w:themeColor="text1"/>
          </w:rPr>
          <w:fldChar w:fldCharType="end"/>
        </w:r>
      </w:ins>
      <w:r w:rsidR="00470D2A" w:rsidRPr="003A6D72">
        <w:rPr>
          <w:b/>
        </w:rPr>
        <w:tab/>
      </w:r>
      <w:r w:rsidR="00FD5017" w:rsidRPr="003A6D72">
        <w:rPr>
          <w:rFonts w:cs="Arial"/>
          <w:b/>
        </w:rPr>
        <w:t>Count of DFMDACCT records in the file</w:t>
      </w:r>
      <w:r w:rsidR="00FD5017" w:rsidRPr="003A6D72">
        <w:rPr>
          <w:rFonts w:cs="Arial"/>
        </w:rPr>
        <w:t xml:space="preserve"> – the count of all </w:t>
      </w:r>
      <w:r w:rsidR="00FD5017" w:rsidRPr="003A6D72">
        <w:rPr>
          <w:rFonts w:cs="Arial"/>
          <w:i/>
        </w:rPr>
        <w:t>Farm Management Deposit account data records</w:t>
      </w:r>
      <w:r w:rsidR="00FD5017" w:rsidRPr="003A6D72">
        <w:rPr>
          <w:rFonts w:cs="Arial"/>
        </w:rPr>
        <w:t xml:space="preserve"> in the file.</w:t>
      </w:r>
    </w:p>
    <w:p w:rsidR="00FD5017" w:rsidRDefault="00FD5017" w:rsidP="00470D2A">
      <w:pPr>
        <w:pStyle w:val="Maintext"/>
        <w:rPr>
          <w:rFonts w:cs="Arial"/>
          <w:b/>
          <w:color w:val="000000" w:themeColor="text1"/>
        </w:rPr>
      </w:pPr>
    </w:p>
    <w:bookmarkStart w:id="4585" w:name="d7_215"/>
    <w:bookmarkEnd w:id="4585"/>
    <w:p w:rsidR="00470D2A" w:rsidRPr="003A6D72" w:rsidRDefault="00380D7C" w:rsidP="00470D2A">
      <w:pPr>
        <w:pStyle w:val="Maintext"/>
      </w:pPr>
      <w:ins w:id="4586" w:author="Author">
        <w:r w:rsidRPr="00B465CE">
          <w:rPr>
            <w:rFonts w:cs="Arial"/>
            <w:b/>
            <w:color w:val="000000" w:themeColor="text1"/>
          </w:rPr>
          <w:fldChar w:fldCharType="begin"/>
        </w:r>
        <w:r w:rsidR="00A11102">
          <w:rPr>
            <w:rFonts w:cs="Arial"/>
            <w:b/>
            <w:color w:val="000000" w:themeColor="text1"/>
          </w:rPr>
          <w:instrText>HYPERLINK  \l "r7_215"</w:instrText>
        </w:r>
        <w:r w:rsidRPr="00B465CE">
          <w:rPr>
            <w:rFonts w:cs="Arial"/>
            <w:b/>
            <w:color w:val="000000" w:themeColor="text1"/>
          </w:rPr>
          <w:fldChar w:fldCharType="separate"/>
        </w:r>
        <w:r>
          <w:rPr>
            <w:rStyle w:val="Hyperlink"/>
            <w:rFonts w:cs="Arial"/>
            <w:noProof w:val="0"/>
            <w:color w:val="000000" w:themeColor="text1"/>
            <w:u w:val="none"/>
          </w:rPr>
          <w:t>7.215</w:t>
        </w:r>
        <w:r w:rsidRPr="00B465CE">
          <w:rPr>
            <w:rFonts w:cs="Arial"/>
            <w:b/>
            <w:color w:val="000000" w:themeColor="text1"/>
          </w:rPr>
          <w:fldChar w:fldCharType="end"/>
        </w:r>
      </w:ins>
      <w:r w:rsidR="00470D2A" w:rsidRPr="001F162A">
        <w:rPr>
          <w:b/>
        </w:rPr>
        <w:tab/>
      </w:r>
      <w:r w:rsidR="00470D2A" w:rsidRPr="003A6D72">
        <w:t xml:space="preserve"> </w:t>
      </w:r>
      <w:ins w:id="4587" w:author="Author">
        <w:r w:rsidR="00FD5017" w:rsidRPr="003A6D72">
          <w:rPr>
            <w:rFonts w:cs="Arial"/>
            <w:b/>
          </w:rPr>
          <w:t xml:space="preserve">Count of </w:t>
        </w:r>
        <w:r w:rsidR="00FD5017">
          <w:rPr>
            <w:rFonts w:cs="Arial"/>
            <w:b/>
          </w:rPr>
          <w:t>DSALESEC</w:t>
        </w:r>
        <w:r w:rsidR="00FD5017" w:rsidRPr="003A6D72">
          <w:rPr>
            <w:rFonts w:cs="Arial"/>
            <w:b/>
          </w:rPr>
          <w:t xml:space="preserve"> records in the file</w:t>
        </w:r>
        <w:r w:rsidR="00FD5017" w:rsidRPr="003A6D72">
          <w:rPr>
            <w:rFonts w:cs="Arial"/>
          </w:rPr>
          <w:t xml:space="preserve"> – the count of all </w:t>
        </w:r>
        <w:r w:rsidR="00FD5017">
          <w:rPr>
            <w:rFonts w:cs="Arial"/>
            <w:i/>
          </w:rPr>
          <w:t>Sale of Securites</w:t>
        </w:r>
        <w:r w:rsidR="00FD5017" w:rsidRPr="003A6D72">
          <w:rPr>
            <w:rFonts w:cs="Arial"/>
            <w:i/>
          </w:rPr>
          <w:t xml:space="preserve"> data records</w:t>
        </w:r>
        <w:r w:rsidR="00FD5017" w:rsidRPr="003A6D72">
          <w:rPr>
            <w:rFonts w:cs="Arial"/>
          </w:rPr>
          <w:t xml:space="preserve"> in the file.</w:t>
        </w:r>
      </w:ins>
    </w:p>
    <w:p w:rsidR="00470D2A" w:rsidRPr="007D4ED5" w:rsidRDefault="00470D2A" w:rsidP="00470D2A">
      <w:pPr>
        <w:pStyle w:val="Maintext"/>
        <w:rPr>
          <w:sz w:val="16"/>
          <w:szCs w:val="16"/>
        </w:rPr>
      </w:pPr>
    </w:p>
    <w:bookmarkStart w:id="4588" w:name="d7_216"/>
    <w:bookmarkEnd w:id="4588"/>
    <w:p w:rsidR="00470D2A" w:rsidRPr="003A6D72" w:rsidRDefault="00380D7C" w:rsidP="00470D2A">
      <w:pPr>
        <w:pStyle w:val="Maintext"/>
      </w:pPr>
      <w:ins w:id="4589" w:author="Author">
        <w:r w:rsidRPr="00B465CE">
          <w:rPr>
            <w:rFonts w:cs="Arial"/>
            <w:b/>
            <w:color w:val="000000" w:themeColor="text1"/>
          </w:rPr>
          <w:fldChar w:fldCharType="begin"/>
        </w:r>
        <w:r w:rsidR="00A11102">
          <w:rPr>
            <w:rFonts w:cs="Arial"/>
            <w:b/>
            <w:color w:val="000000" w:themeColor="text1"/>
          </w:rPr>
          <w:instrText>HYPERLINK  \l "r7_216"</w:instrText>
        </w:r>
        <w:r w:rsidRPr="00B465CE">
          <w:rPr>
            <w:rFonts w:cs="Arial"/>
            <w:b/>
            <w:color w:val="000000" w:themeColor="text1"/>
          </w:rPr>
          <w:fldChar w:fldCharType="separate"/>
        </w:r>
        <w:r>
          <w:rPr>
            <w:rStyle w:val="Hyperlink"/>
            <w:rFonts w:cs="Arial"/>
            <w:noProof w:val="0"/>
            <w:color w:val="000000" w:themeColor="text1"/>
            <w:u w:val="none"/>
          </w:rPr>
          <w:t>7.216</w:t>
        </w:r>
        <w:r w:rsidRPr="00B465CE">
          <w:rPr>
            <w:rFonts w:cs="Arial"/>
            <w:b/>
            <w:color w:val="000000" w:themeColor="text1"/>
          </w:rPr>
          <w:fldChar w:fldCharType="end"/>
        </w:r>
      </w:ins>
      <w:r w:rsidR="00470D2A" w:rsidRPr="003A6D72">
        <w:rPr>
          <w:b/>
        </w:rPr>
        <w:tab/>
      </w:r>
      <w:r w:rsidR="00FD5017" w:rsidRPr="003A6D72">
        <w:rPr>
          <w:rFonts w:cs="Arial"/>
          <w:b/>
        </w:rPr>
        <w:t>Count of DINVESTOR records in the file</w:t>
      </w:r>
      <w:r w:rsidR="00FD5017" w:rsidRPr="003A6D72">
        <w:rPr>
          <w:rFonts w:cs="Arial"/>
        </w:rPr>
        <w:t xml:space="preserve"> – the count of all </w:t>
      </w:r>
      <w:r w:rsidR="00FD5017" w:rsidRPr="003A6D72">
        <w:rPr>
          <w:rFonts w:cs="Arial"/>
          <w:i/>
        </w:rPr>
        <w:t>Investor data records</w:t>
      </w:r>
      <w:r w:rsidR="00FD5017" w:rsidRPr="003A6D72">
        <w:rPr>
          <w:rFonts w:cs="Arial"/>
        </w:rPr>
        <w:t xml:space="preserve"> in the file.</w:t>
      </w:r>
    </w:p>
    <w:p w:rsidR="00470D2A" w:rsidRPr="007D4ED5" w:rsidRDefault="00470D2A" w:rsidP="00470D2A">
      <w:pPr>
        <w:pStyle w:val="Maintext"/>
        <w:rPr>
          <w:sz w:val="16"/>
          <w:szCs w:val="16"/>
        </w:rPr>
      </w:pPr>
    </w:p>
    <w:p w:rsidR="00470D2A" w:rsidRPr="00451AC5" w:rsidRDefault="00470D2A" w:rsidP="00470D2A">
      <w:pPr>
        <w:pStyle w:val="Head1"/>
      </w:pPr>
      <w:r>
        <w:br w:type="page"/>
      </w:r>
      <w:bookmarkStart w:id="4590" w:name="_Toc280178903"/>
      <w:bookmarkStart w:id="4591" w:name="_Toc329346818"/>
      <w:bookmarkStart w:id="4592" w:name="_Toc351096814"/>
      <w:bookmarkStart w:id="4593" w:name="_Toc402165654"/>
      <w:bookmarkStart w:id="4594" w:name="_Toc417974899"/>
      <w:bookmarkStart w:id="4595" w:name="_Toc459121051"/>
      <w:r>
        <w:lastRenderedPageBreak/>
        <w:t xml:space="preserve">8 </w:t>
      </w:r>
      <w:r w:rsidRPr="00451AC5">
        <w:t>Example</w:t>
      </w:r>
      <w:r>
        <w:t>s</w:t>
      </w:r>
      <w:r w:rsidRPr="00451AC5">
        <w:t xml:space="preserve"> of standard AIIR data file</w:t>
      </w:r>
      <w:r>
        <w:t>s</w:t>
      </w:r>
      <w:bookmarkEnd w:id="4590"/>
      <w:bookmarkEnd w:id="4591"/>
      <w:bookmarkEnd w:id="4592"/>
      <w:bookmarkEnd w:id="4593"/>
      <w:bookmarkEnd w:id="4594"/>
      <w:bookmarkEnd w:id="4595"/>
    </w:p>
    <w:p w:rsidR="00E80129" w:rsidRDefault="007A2711" w:rsidP="00AD0953">
      <w:pPr>
        <w:pStyle w:val="Maintext"/>
        <w:rPr>
          <w:ins w:id="4596" w:author="Author"/>
        </w:rPr>
      </w:pPr>
      <w:ins w:id="4597" w:author="Author">
        <w:r>
          <w:t>Further AIIR reporting examples are contained in the AIIR companion guide.</w:t>
        </w:r>
      </w:ins>
    </w:p>
    <w:p w:rsidR="00E80129" w:rsidRDefault="00E80129" w:rsidP="00AD0953">
      <w:pPr>
        <w:pStyle w:val="Maintext"/>
        <w:rPr>
          <w:ins w:id="4598" w:author="Author"/>
        </w:rPr>
      </w:pPr>
    </w:p>
    <w:p w:rsidR="00470D2A" w:rsidDel="00AD0953" w:rsidRDefault="00470D2A" w:rsidP="00470D2A">
      <w:pPr>
        <w:pStyle w:val="Maintext"/>
        <w:rPr>
          <w:del w:id="4599" w:author="Author"/>
        </w:rPr>
      </w:pPr>
      <w:del w:id="4600" w:author="Author">
        <w:r w:rsidDel="00AD0953">
          <w:delText>Greenwich Bank Limited is both the supplier and the reporter of its own AIIR data. It has developed its own ‘in-house’ software application, GBLAIIR, for supplying AIIR data to the ATO and will be using GBLAIIR version 10.0.0 to supply AIIR data for the 2013-14 financial year.</w:delText>
        </w:r>
      </w:del>
    </w:p>
    <w:p w:rsidR="00470D2A" w:rsidDel="00AD0953" w:rsidRDefault="00470D2A" w:rsidP="00470D2A">
      <w:pPr>
        <w:pStyle w:val="Maintext"/>
        <w:rPr>
          <w:del w:id="4601" w:author="Author"/>
        </w:rPr>
      </w:pPr>
    </w:p>
    <w:p w:rsidR="00470D2A" w:rsidDel="00AD0953" w:rsidRDefault="00470D2A" w:rsidP="00470D2A">
      <w:pPr>
        <w:pStyle w:val="Maintext"/>
        <w:rPr>
          <w:del w:id="4602" w:author="Author"/>
        </w:rPr>
      </w:pPr>
      <w:del w:id="4603" w:author="Author">
        <w:r w:rsidDel="00AD0953">
          <w:delText>The content of the example file below has been limited to the following four accounts and four payment types:</w:delText>
        </w:r>
      </w:del>
    </w:p>
    <w:p w:rsidR="00470D2A" w:rsidDel="00AD0953" w:rsidRDefault="00470D2A" w:rsidP="007C2BFD">
      <w:pPr>
        <w:pStyle w:val="Bullet1"/>
        <w:numPr>
          <w:ilvl w:val="0"/>
          <w:numId w:val="2"/>
        </w:numPr>
        <w:rPr>
          <w:del w:id="4604" w:author="Author"/>
        </w:rPr>
      </w:pPr>
      <w:del w:id="4605" w:author="Author">
        <w:r w:rsidDel="00AD0953">
          <w:delText>1 interest bearing account (INT)</w:delText>
        </w:r>
      </w:del>
    </w:p>
    <w:p w:rsidR="00470D2A" w:rsidDel="00AD0953" w:rsidRDefault="00470D2A" w:rsidP="007C2BFD">
      <w:pPr>
        <w:pStyle w:val="Bullet1"/>
        <w:numPr>
          <w:ilvl w:val="0"/>
          <w:numId w:val="2"/>
        </w:numPr>
        <w:rPr>
          <w:del w:id="4606" w:author="Author"/>
        </w:rPr>
      </w:pPr>
      <w:del w:id="4607" w:author="Author">
        <w:r w:rsidDel="00AD0953">
          <w:delText>1 term deposit made by an interposed entity (TDP)</w:delText>
        </w:r>
      </w:del>
    </w:p>
    <w:p w:rsidR="00470D2A" w:rsidDel="00AD0953" w:rsidRDefault="00470D2A" w:rsidP="007C2BFD">
      <w:pPr>
        <w:pStyle w:val="Bullet1"/>
        <w:numPr>
          <w:ilvl w:val="0"/>
          <w:numId w:val="2"/>
        </w:numPr>
        <w:rPr>
          <w:del w:id="4608" w:author="Author"/>
        </w:rPr>
      </w:pPr>
      <w:del w:id="4609" w:author="Author">
        <w:r w:rsidDel="00AD0953">
          <w:delText>1 unit trust distribution account (UTD)</w:delText>
        </w:r>
      </w:del>
    </w:p>
    <w:p w:rsidR="0014594B" w:rsidDel="00AD0953" w:rsidRDefault="00470D2A" w:rsidP="007C2BFD">
      <w:pPr>
        <w:pStyle w:val="Bullet1"/>
        <w:numPr>
          <w:ilvl w:val="0"/>
          <w:numId w:val="2"/>
        </w:numPr>
        <w:rPr>
          <w:del w:id="4610" w:author="Author"/>
        </w:rPr>
      </w:pPr>
      <w:del w:id="4611" w:author="Author">
        <w:r w:rsidDel="00AD0953">
          <w:delText xml:space="preserve">1 FMD account with interest paid and movements in principal </w:delText>
        </w:r>
      </w:del>
    </w:p>
    <w:p w:rsidR="0014594B" w:rsidDel="00AD0953" w:rsidRDefault="0014594B" w:rsidP="00470D2A">
      <w:pPr>
        <w:pStyle w:val="Maintext"/>
        <w:rPr>
          <w:del w:id="4612" w:author="Author"/>
        </w:rPr>
      </w:pPr>
    </w:p>
    <w:p w:rsidR="00470D2A" w:rsidDel="00AD0953" w:rsidRDefault="00470D2A" w:rsidP="00470D2A">
      <w:pPr>
        <w:pStyle w:val="Maintext"/>
        <w:rPr>
          <w:del w:id="4613" w:author="Author"/>
        </w:rPr>
      </w:pPr>
      <w:del w:id="4614" w:author="Author">
        <w:r w:rsidDel="00AD0953">
          <w:delText>These accounts are held by resident, non-resident, individual and non-individual investors. One account is held jointly by two individual investors.</w:delText>
        </w:r>
      </w:del>
    </w:p>
    <w:p w:rsidR="00AD0953" w:rsidRDefault="00AD0953" w:rsidP="00AD0953">
      <w:pPr>
        <w:pStyle w:val="Maintext"/>
        <w:rPr>
          <w:ins w:id="4615" w:author="Author"/>
        </w:rPr>
      </w:pPr>
      <w:ins w:id="4616" w:author="Author">
        <w:r>
          <w:t>Greenwich Limited is both the supplier and the reporter of its own AIIR data. It also reports attributions for its subsidiary, Greenwich Growth Trust</w:t>
        </w:r>
        <w:r w:rsidR="007A2711">
          <w:t xml:space="preserve"> which is an AMIT</w:t>
        </w:r>
        <w:r>
          <w:t>. It has developed its own ‘in-house’ software application, GBLAIIR, for supplying AIIR data to the ATO and will be using GBLAIIR version 11.0.0 to supply AIIR data for the 201</w:t>
        </w:r>
        <w:del w:id="4617" w:author="Author">
          <w:r w:rsidDel="00E80129">
            <w:delText>5</w:delText>
          </w:r>
        </w:del>
        <w:r w:rsidR="00E80129">
          <w:t>6</w:t>
        </w:r>
        <w:r>
          <w:t>-1</w:t>
        </w:r>
        <w:del w:id="4618" w:author="Author">
          <w:r w:rsidDel="00E80129">
            <w:delText>6</w:delText>
          </w:r>
        </w:del>
        <w:r w:rsidR="00E80129">
          <w:t>7</w:t>
        </w:r>
        <w:r>
          <w:t xml:space="preserve"> financial year.</w:t>
        </w:r>
      </w:ins>
    </w:p>
    <w:p w:rsidR="00AD0953" w:rsidRDefault="00AD0953" w:rsidP="00AD0953">
      <w:pPr>
        <w:pStyle w:val="Maintext"/>
        <w:rPr>
          <w:ins w:id="4619" w:author="Author"/>
        </w:rPr>
      </w:pPr>
    </w:p>
    <w:p w:rsidR="00AD0953" w:rsidRDefault="00AD0953" w:rsidP="00AD0953">
      <w:pPr>
        <w:pStyle w:val="Maintext"/>
        <w:rPr>
          <w:ins w:id="4620" w:author="Author"/>
        </w:rPr>
      </w:pPr>
      <w:ins w:id="4621" w:author="Author">
        <w:r>
          <w:t xml:space="preserve">The content of the example file below has been limited to the following three reporting scenarios: </w:t>
        </w:r>
      </w:ins>
    </w:p>
    <w:p w:rsidR="00AD0953" w:rsidRDefault="00AD0953" w:rsidP="00AD0953">
      <w:pPr>
        <w:pStyle w:val="Maintext"/>
        <w:rPr>
          <w:ins w:id="4622" w:author="Author"/>
        </w:rPr>
      </w:pPr>
    </w:p>
    <w:p w:rsidR="00AD0953" w:rsidRDefault="00AD0953" w:rsidP="00AD0953">
      <w:pPr>
        <w:pStyle w:val="Bullet1"/>
        <w:numPr>
          <w:ilvl w:val="0"/>
          <w:numId w:val="2"/>
        </w:numPr>
        <w:rPr>
          <w:ins w:id="4623" w:author="Author"/>
        </w:rPr>
      </w:pPr>
      <w:ins w:id="4624" w:author="Author">
        <w:r>
          <w:t>interest bearing deposit (INT)</w:t>
        </w:r>
      </w:ins>
    </w:p>
    <w:p w:rsidR="00AD0953" w:rsidRDefault="00AD0953" w:rsidP="00AD0953">
      <w:pPr>
        <w:pStyle w:val="Bullet1"/>
        <w:numPr>
          <w:ilvl w:val="0"/>
          <w:numId w:val="2"/>
        </w:numPr>
        <w:rPr>
          <w:ins w:id="4625" w:author="Author"/>
        </w:rPr>
      </w:pPr>
      <w:ins w:id="4626" w:author="Author">
        <w:r>
          <w:t>unit trust distributions (UTD)</w:t>
        </w:r>
      </w:ins>
    </w:p>
    <w:p w:rsidR="00AD0953" w:rsidRDefault="00AD0953" w:rsidP="00AD0953">
      <w:pPr>
        <w:pStyle w:val="Bullet1"/>
        <w:numPr>
          <w:ilvl w:val="0"/>
          <w:numId w:val="2"/>
        </w:numPr>
        <w:rPr>
          <w:ins w:id="4627" w:author="Author"/>
        </w:rPr>
      </w:pPr>
      <w:ins w:id="4628" w:author="Author">
        <w:r>
          <w:t>attributions from an AMIT (AMT).</w:t>
        </w:r>
      </w:ins>
    </w:p>
    <w:p w:rsidR="00AD0953" w:rsidRDefault="00AD0953" w:rsidP="00AD0953">
      <w:pPr>
        <w:pStyle w:val="Bullet1"/>
        <w:numPr>
          <w:ilvl w:val="0"/>
          <w:numId w:val="0"/>
        </w:numPr>
        <w:ind w:left="360"/>
        <w:rPr>
          <w:ins w:id="4629" w:author="Author"/>
        </w:rPr>
      </w:pPr>
    </w:p>
    <w:p w:rsidR="00470D2A" w:rsidRDefault="00AD0953" w:rsidP="00AD0953">
      <w:pPr>
        <w:pStyle w:val="Maintext"/>
        <w:rPr>
          <w:ins w:id="4630" w:author="Author"/>
        </w:rPr>
      </w:pPr>
      <w:ins w:id="4631" w:author="Author">
        <w:r>
          <w:t>These investments are held by resident, non-resident, individual and non-individual investors. The interest bearing deposit is held jointly by two individual investors.</w:t>
        </w:r>
      </w:ins>
    </w:p>
    <w:p w:rsidR="00406473" w:rsidRPr="003D7E28" w:rsidRDefault="00406473" w:rsidP="00AD0953">
      <w:pPr>
        <w:pStyle w:val="Maintext"/>
      </w:pPr>
    </w:p>
    <w:p w:rsidR="00470D2A" w:rsidRPr="003D7E28" w:rsidRDefault="00470D2A" w:rsidP="00470D2A">
      <w:pPr>
        <w:pStyle w:val="Maintext"/>
      </w:pPr>
      <w:r w:rsidRPr="003D7E28">
        <w:t>The data file would be structured as follows:</w:t>
      </w:r>
    </w:p>
    <w:p w:rsidR="00470D2A" w:rsidRPr="003D7E28" w:rsidRDefault="00470D2A" w:rsidP="00470D2A">
      <w:pPr>
        <w:pStyle w:val="Maintext"/>
      </w:pPr>
    </w:p>
    <w:tbl>
      <w:tblPr>
        <w:tblW w:w="9568" w:type="dxa"/>
        <w:tblLayout w:type="fixed"/>
        <w:tblLook w:val="0000" w:firstRow="0" w:lastRow="0" w:firstColumn="0" w:lastColumn="0" w:noHBand="0" w:noVBand="0"/>
      </w:tblPr>
      <w:tblGrid>
        <w:gridCol w:w="8248"/>
        <w:gridCol w:w="1320"/>
      </w:tblGrid>
      <w:tr w:rsidR="00470D2A" w:rsidRPr="003D7E28" w:rsidTr="007F26CB">
        <w:trPr>
          <w:cantSplit/>
        </w:trPr>
        <w:tc>
          <w:tcPr>
            <w:tcW w:w="8248" w:type="dxa"/>
            <w:tcBorders>
              <w:top w:val="single" w:sz="4" w:space="0" w:color="auto"/>
              <w:left w:val="single" w:sz="4" w:space="0" w:color="auto"/>
              <w:bottom w:val="single" w:sz="4" w:space="0" w:color="auto"/>
              <w:right w:val="single" w:sz="4" w:space="0" w:color="auto"/>
            </w:tcBorders>
          </w:tcPr>
          <w:p w:rsidR="00470D2A" w:rsidRPr="003D7E28" w:rsidRDefault="00470D2A" w:rsidP="007F26CB">
            <w:pPr>
              <w:pStyle w:val="Maintext"/>
            </w:pPr>
            <w:r w:rsidRPr="003D7E28">
              <w:t>Type of record</w:t>
            </w:r>
          </w:p>
        </w:tc>
        <w:tc>
          <w:tcPr>
            <w:tcW w:w="1320" w:type="dxa"/>
            <w:tcBorders>
              <w:top w:val="single" w:sz="4" w:space="0" w:color="auto"/>
              <w:left w:val="single" w:sz="4" w:space="0" w:color="auto"/>
              <w:bottom w:val="single" w:sz="4" w:space="0" w:color="auto"/>
              <w:right w:val="single" w:sz="4" w:space="0" w:color="auto"/>
            </w:tcBorders>
          </w:tcPr>
          <w:p w:rsidR="00470D2A" w:rsidRPr="003D7E28" w:rsidRDefault="00470D2A" w:rsidP="007F26CB">
            <w:pPr>
              <w:pStyle w:val="Maintext"/>
            </w:pPr>
            <w:r w:rsidRPr="003D7E28">
              <w:t>Number</w:t>
            </w:r>
          </w:p>
        </w:tc>
      </w:tr>
      <w:tr w:rsidR="00470D2A" w:rsidRPr="003D7E28" w:rsidTr="007F26CB">
        <w:trPr>
          <w:cantSplit/>
        </w:trPr>
        <w:tc>
          <w:tcPr>
            <w:tcW w:w="8248" w:type="dxa"/>
            <w:tcBorders>
              <w:top w:val="single" w:sz="4"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Supplier data record 1</w:t>
            </w:r>
          </w:p>
        </w:tc>
        <w:tc>
          <w:tcPr>
            <w:tcW w:w="1320" w:type="dxa"/>
            <w:tcBorders>
              <w:top w:val="single" w:sz="4" w:space="0" w:color="auto"/>
              <w:bottom w:val="single" w:sz="6" w:space="0" w:color="auto"/>
              <w:right w:val="single" w:sz="6" w:space="0" w:color="auto"/>
            </w:tcBorders>
          </w:tcPr>
          <w:p w:rsidR="00470D2A" w:rsidRPr="003D7E28" w:rsidRDefault="00470D2A" w:rsidP="007F26CB">
            <w:pPr>
              <w:pStyle w:val="Maintext"/>
            </w:pPr>
            <w:r w:rsidRPr="003D7E28">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Supplier data record 2</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rsidRPr="003D7E28">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Supplier data record 3</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rsidRPr="003D7E28">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t>Investment body identity data record</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rsidRPr="003D7E28">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rsidRPr="003D7E28">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t>Investment account data record</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t>Investor data record</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t>2</w:t>
            </w:r>
          </w:p>
        </w:tc>
      </w:tr>
      <w:tr w:rsidR="00470D2A" w:rsidRPr="003D7E28" w:rsidDel="00AD0953" w:rsidTr="007F26CB">
        <w:trPr>
          <w:cantSplit/>
          <w:del w:id="4632" w:author="Author"/>
        </w:trPr>
        <w:tc>
          <w:tcPr>
            <w:tcW w:w="8248" w:type="dxa"/>
            <w:tcBorders>
              <w:top w:val="single" w:sz="6" w:space="0" w:color="auto"/>
              <w:left w:val="single" w:sz="6" w:space="0" w:color="auto"/>
              <w:bottom w:val="single" w:sz="6" w:space="0" w:color="auto"/>
              <w:right w:val="single" w:sz="6" w:space="0" w:color="auto"/>
            </w:tcBorders>
          </w:tcPr>
          <w:p w:rsidR="00470D2A" w:rsidDel="00AD0953" w:rsidRDefault="00470D2A" w:rsidP="007F26CB">
            <w:pPr>
              <w:pStyle w:val="Maintext"/>
              <w:rPr>
                <w:del w:id="4633" w:author="Author"/>
              </w:rPr>
            </w:pPr>
            <w:del w:id="4634" w:author="Author">
              <w:r w:rsidDel="00AD0953">
                <w:delText>Investment account data record</w:delText>
              </w:r>
            </w:del>
          </w:p>
        </w:tc>
        <w:tc>
          <w:tcPr>
            <w:tcW w:w="1320" w:type="dxa"/>
            <w:tcBorders>
              <w:top w:val="single" w:sz="6" w:space="0" w:color="auto"/>
              <w:bottom w:val="single" w:sz="6" w:space="0" w:color="auto"/>
              <w:right w:val="single" w:sz="6" w:space="0" w:color="auto"/>
            </w:tcBorders>
          </w:tcPr>
          <w:p w:rsidR="00470D2A" w:rsidDel="00AD0953" w:rsidRDefault="00470D2A" w:rsidP="007F26CB">
            <w:pPr>
              <w:pStyle w:val="Maintext"/>
              <w:rPr>
                <w:del w:id="4635" w:author="Author"/>
              </w:rPr>
            </w:pPr>
            <w:del w:id="4636" w:author="Author">
              <w:r w:rsidDel="00AD0953">
                <w:delText>1</w:delText>
              </w:r>
            </w:del>
          </w:p>
        </w:tc>
      </w:tr>
      <w:tr w:rsidR="00470D2A" w:rsidRPr="003D7E28" w:rsidDel="00AD0953" w:rsidTr="007F26CB">
        <w:trPr>
          <w:cantSplit/>
          <w:del w:id="4637" w:author="Author"/>
        </w:trPr>
        <w:tc>
          <w:tcPr>
            <w:tcW w:w="8248" w:type="dxa"/>
            <w:tcBorders>
              <w:top w:val="single" w:sz="6" w:space="0" w:color="auto"/>
              <w:left w:val="single" w:sz="6" w:space="0" w:color="auto"/>
              <w:bottom w:val="single" w:sz="6" w:space="0" w:color="auto"/>
              <w:right w:val="single" w:sz="6" w:space="0" w:color="auto"/>
            </w:tcBorders>
          </w:tcPr>
          <w:p w:rsidR="00470D2A" w:rsidDel="00AD0953" w:rsidRDefault="00470D2A" w:rsidP="007F26CB">
            <w:pPr>
              <w:pStyle w:val="Maintext"/>
              <w:rPr>
                <w:del w:id="4638" w:author="Author"/>
              </w:rPr>
            </w:pPr>
            <w:del w:id="4639" w:author="Author">
              <w:r w:rsidDel="00AD0953">
                <w:lastRenderedPageBreak/>
                <w:delText>Investor data record</w:delText>
              </w:r>
            </w:del>
          </w:p>
        </w:tc>
        <w:tc>
          <w:tcPr>
            <w:tcW w:w="1320" w:type="dxa"/>
            <w:tcBorders>
              <w:top w:val="single" w:sz="6" w:space="0" w:color="auto"/>
              <w:bottom w:val="single" w:sz="6" w:space="0" w:color="auto"/>
              <w:right w:val="single" w:sz="6" w:space="0" w:color="auto"/>
            </w:tcBorders>
          </w:tcPr>
          <w:p w:rsidR="00470D2A" w:rsidDel="00AD0953" w:rsidRDefault="00470D2A" w:rsidP="007F26CB">
            <w:pPr>
              <w:pStyle w:val="Maintext"/>
              <w:rPr>
                <w:del w:id="4640" w:author="Author"/>
              </w:rPr>
            </w:pPr>
            <w:del w:id="4641" w:author="Author">
              <w:r w:rsidDel="00AD0953">
                <w:delText>1</w:delText>
              </w:r>
            </w:del>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t>Investment account data record</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Supplementary income account data record</w:t>
            </w:r>
          </w:p>
        </w:tc>
        <w:tc>
          <w:tcPr>
            <w:tcW w:w="1320" w:type="dxa"/>
            <w:tcBorders>
              <w:top w:val="single" w:sz="6" w:space="0" w:color="auto"/>
              <w:bottom w:val="single" w:sz="6" w:space="0" w:color="auto"/>
              <w:right w:val="single" w:sz="6" w:space="0" w:color="auto"/>
            </w:tcBorders>
          </w:tcPr>
          <w:p w:rsidR="00470D2A" w:rsidRDefault="00470D2A" w:rsidP="007F26CB">
            <w:pPr>
              <w:pStyle w:val="Maintext"/>
            </w:pPr>
            <w:r>
              <w:t>1</w:t>
            </w:r>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Investor data record</w:t>
            </w:r>
          </w:p>
        </w:tc>
        <w:tc>
          <w:tcPr>
            <w:tcW w:w="1320" w:type="dxa"/>
            <w:tcBorders>
              <w:top w:val="single" w:sz="6" w:space="0" w:color="auto"/>
              <w:bottom w:val="single" w:sz="6" w:space="0" w:color="auto"/>
              <w:right w:val="single" w:sz="6" w:space="0" w:color="auto"/>
            </w:tcBorders>
          </w:tcPr>
          <w:p w:rsidR="00470D2A" w:rsidRDefault="00470D2A" w:rsidP="007F26CB">
            <w:pPr>
              <w:pStyle w:val="Maintext"/>
            </w:pPr>
            <w:r>
              <w:t>1</w:t>
            </w:r>
          </w:p>
        </w:tc>
      </w:tr>
      <w:tr w:rsidR="00AD0953"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AD0953" w:rsidRPr="003D7E28" w:rsidRDefault="00AD0953" w:rsidP="007F26CB">
            <w:pPr>
              <w:pStyle w:val="Maintext"/>
            </w:pPr>
            <w:ins w:id="4642" w:author="Author">
              <w:r>
                <w:t>Investment body identity data record</w:t>
              </w:r>
            </w:ins>
            <w:del w:id="4643" w:author="Author">
              <w:r w:rsidDel="00924C80">
                <w:delText>Farm management deposit account data record</w:delText>
              </w:r>
            </w:del>
          </w:p>
        </w:tc>
        <w:tc>
          <w:tcPr>
            <w:tcW w:w="1320" w:type="dxa"/>
            <w:tcBorders>
              <w:top w:val="single" w:sz="6" w:space="0" w:color="auto"/>
              <w:bottom w:val="single" w:sz="6" w:space="0" w:color="auto"/>
              <w:right w:val="single" w:sz="6" w:space="0" w:color="auto"/>
            </w:tcBorders>
          </w:tcPr>
          <w:p w:rsidR="00AD0953" w:rsidRPr="003D7E28" w:rsidRDefault="00AD0953" w:rsidP="007F26CB">
            <w:pPr>
              <w:pStyle w:val="Maintext"/>
            </w:pPr>
            <w:r>
              <w:t>1</w:t>
            </w:r>
          </w:p>
        </w:tc>
      </w:tr>
      <w:tr w:rsidR="00AD0953"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AD0953" w:rsidRDefault="00AD0953" w:rsidP="007F26CB">
            <w:pPr>
              <w:pStyle w:val="Maintext"/>
            </w:pPr>
            <w:ins w:id="4644" w:author="Author">
              <w:r w:rsidRPr="003D7E28">
                <w:t xml:space="preserve">Software </w:t>
              </w:r>
              <w:r>
                <w:t xml:space="preserve">data </w:t>
              </w:r>
              <w:r w:rsidRPr="003D7E28">
                <w:t>record</w:t>
              </w:r>
            </w:ins>
            <w:del w:id="4645" w:author="Author">
              <w:r w:rsidDel="00924C80">
                <w:delText>Investor data record</w:delText>
              </w:r>
            </w:del>
          </w:p>
        </w:tc>
        <w:tc>
          <w:tcPr>
            <w:tcW w:w="1320" w:type="dxa"/>
            <w:tcBorders>
              <w:top w:val="single" w:sz="6" w:space="0" w:color="auto"/>
              <w:bottom w:val="single" w:sz="6" w:space="0" w:color="auto"/>
              <w:right w:val="single" w:sz="6" w:space="0" w:color="auto"/>
            </w:tcBorders>
          </w:tcPr>
          <w:p w:rsidR="00AD0953" w:rsidRDefault="00AD0953" w:rsidP="007F26CB">
            <w:pPr>
              <w:pStyle w:val="Maintext"/>
            </w:pPr>
            <w:r>
              <w:t>1</w:t>
            </w:r>
          </w:p>
        </w:tc>
      </w:tr>
      <w:tr w:rsidR="00AD0953" w:rsidRPr="003D7E28" w:rsidTr="00771D95">
        <w:trPr>
          <w:cantSplit/>
          <w:ins w:id="4646" w:author="Author"/>
        </w:trPr>
        <w:tc>
          <w:tcPr>
            <w:tcW w:w="8248" w:type="dxa"/>
            <w:tcBorders>
              <w:top w:val="single" w:sz="6" w:space="0" w:color="auto"/>
              <w:left w:val="single" w:sz="6" w:space="0" w:color="auto"/>
              <w:bottom w:val="single" w:sz="6" w:space="0" w:color="auto"/>
              <w:right w:val="single" w:sz="6" w:space="0" w:color="auto"/>
            </w:tcBorders>
          </w:tcPr>
          <w:p w:rsidR="00AD0953" w:rsidRPr="003D7E28" w:rsidRDefault="00AD0953" w:rsidP="00771D95">
            <w:pPr>
              <w:pStyle w:val="Maintext"/>
              <w:rPr>
                <w:ins w:id="4647" w:author="Author"/>
              </w:rPr>
            </w:pPr>
            <w:ins w:id="4648" w:author="Author">
              <w:r>
                <w:t>Investment account data record</w:t>
              </w:r>
            </w:ins>
          </w:p>
        </w:tc>
        <w:tc>
          <w:tcPr>
            <w:tcW w:w="1320" w:type="dxa"/>
            <w:tcBorders>
              <w:top w:val="single" w:sz="6" w:space="0" w:color="auto"/>
              <w:bottom w:val="single" w:sz="6" w:space="0" w:color="auto"/>
              <w:right w:val="single" w:sz="6" w:space="0" w:color="auto"/>
            </w:tcBorders>
          </w:tcPr>
          <w:p w:rsidR="00AD0953" w:rsidRPr="003D7E28" w:rsidRDefault="00AD0953" w:rsidP="00771D95">
            <w:pPr>
              <w:pStyle w:val="Maintext"/>
              <w:rPr>
                <w:ins w:id="4649" w:author="Author"/>
              </w:rPr>
            </w:pPr>
            <w:ins w:id="4650" w:author="Author">
              <w:r>
                <w:t>1</w:t>
              </w:r>
            </w:ins>
          </w:p>
        </w:tc>
      </w:tr>
      <w:tr w:rsidR="00AD0953" w:rsidRPr="003D7E28" w:rsidTr="00771D95">
        <w:trPr>
          <w:cantSplit/>
          <w:ins w:id="4651" w:author="Author"/>
        </w:trPr>
        <w:tc>
          <w:tcPr>
            <w:tcW w:w="8248" w:type="dxa"/>
            <w:tcBorders>
              <w:top w:val="single" w:sz="6" w:space="0" w:color="auto"/>
              <w:left w:val="single" w:sz="6" w:space="0" w:color="auto"/>
              <w:bottom w:val="single" w:sz="6" w:space="0" w:color="auto"/>
              <w:right w:val="single" w:sz="6" w:space="0" w:color="auto"/>
            </w:tcBorders>
          </w:tcPr>
          <w:p w:rsidR="00AD0953" w:rsidRDefault="00AD0953" w:rsidP="00771D95">
            <w:pPr>
              <w:pStyle w:val="Maintext"/>
              <w:rPr>
                <w:ins w:id="4652" w:author="Author"/>
              </w:rPr>
            </w:pPr>
            <w:ins w:id="4653" w:author="Author">
              <w:r>
                <w:t>Supplementary income account data record</w:t>
              </w:r>
            </w:ins>
          </w:p>
        </w:tc>
        <w:tc>
          <w:tcPr>
            <w:tcW w:w="1320" w:type="dxa"/>
            <w:tcBorders>
              <w:top w:val="single" w:sz="6" w:space="0" w:color="auto"/>
              <w:bottom w:val="single" w:sz="6" w:space="0" w:color="auto"/>
              <w:right w:val="single" w:sz="6" w:space="0" w:color="auto"/>
            </w:tcBorders>
          </w:tcPr>
          <w:p w:rsidR="00AD0953" w:rsidRDefault="00AD0953" w:rsidP="00771D95">
            <w:pPr>
              <w:pStyle w:val="Maintext"/>
              <w:rPr>
                <w:ins w:id="4654" w:author="Author"/>
              </w:rPr>
            </w:pPr>
            <w:ins w:id="4655" w:author="Author">
              <w:r>
                <w:t>1</w:t>
              </w:r>
            </w:ins>
          </w:p>
        </w:tc>
      </w:tr>
      <w:tr w:rsidR="00AD0953" w:rsidRPr="003D7E28" w:rsidTr="00771D95">
        <w:trPr>
          <w:cantSplit/>
          <w:ins w:id="4656" w:author="Author"/>
        </w:trPr>
        <w:tc>
          <w:tcPr>
            <w:tcW w:w="8248" w:type="dxa"/>
            <w:tcBorders>
              <w:top w:val="single" w:sz="6" w:space="0" w:color="auto"/>
              <w:left w:val="single" w:sz="6" w:space="0" w:color="auto"/>
              <w:bottom w:val="single" w:sz="6" w:space="0" w:color="auto"/>
              <w:right w:val="single" w:sz="6" w:space="0" w:color="auto"/>
            </w:tcBorders>
          </w:tcPr>
          <w:p w:rsidR="00AD0953" w:rsidRDefault="00AD0953" w:rsidP="00771D95">
            <w:pPr>
              <w:pStyle w:val="Maintext"/>
              <w:rPr>
                <w:ins w:id="4657" w:author="Author"/>
              </w:rPr>
            </w:pPr>
            <w:ins w:id="4658" w:author="Author">
              <w:r>
                <w:t>Investor data record</w:t>
              </w:r>
            </w:ins>
          </w:p>
        </w:tc>
        <w:tc>
          <w:tcPr>
            <w:tcW w:w="1320" w:type="dxa"/>
            <w:tcBorders>
              <w:top w:val="single" w:sz="6" w:space="0" w:color="auto"/>
              <w:bottom w:val="single" w:sz="6" w:space="0" w:color="auto"/>
              <w:right w:val="single" w:sz="6" w:space="0" w:color="auto"/>
            </w:tcBorders>
          </w:tcPr>
          <w:p w:rsidR="00AD0953" w:rsidRDefault="00AD0953" w:rsidP="00771D95">
            <w:pPr>
              <w:pStyle w:val="Maintext"/>
              <w:rPr>
                <w:ins w:id="4659" w:author="Author"/>
              </w:rPr>
            </w:pPr>
            <w:ins w:id="4660" w:author="Author">
              <w:r>
                <w:t>1</w:t>
              </w:r>
            </w:ins>
          </w:p>
        </w:tc>
      </w:tr>
      <w:tr w:rsidR="00470D2A" w:rsidRPr="003D7E28" w:rsidTr="007F26CB">
        <w:trPr>
          <w:cantSplit/>
        </w:trPr>
        <w:tc>
          <w:tcPr>
            <w:tcW w:w="824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 xml:space="preserve">File total </w:t>
            </w:r>
            <w:r>
              <w:t xml:space="preserve">data </w:t>
            </w:r>
            <w:r w:rsidRPr="003D7E28">
              <w:t>record</w:t>
            </w:r>
            <w:r>
              <w:t xml:space="preserve"> </w:t>
            </w:r>
          </w:p>
        </w:tc>
        <w:tc>
          <w:tcPr>
            <w:tcW w:w="1320" w:type="dxa"/>
            <w:tcBorders>
              <w:top w:val="single" w:sz="6" w:space="0" w:color="auto"/>
              <w:bottom w:val="single" w:sz="6" w:space="0" w:color="auto"/>
              <w:right w:val="single" w:sz="6" w:space="0" w:color="auto"/>
            </w:tcBorders>
          </w:tcPr>
          <w:p w:rsidR="00470D2A" w:rsidRPr="003D7E28" w:rsidRDefault="00470D2A" w:rsidP="007F26CB">
            <w:pPr>
              <w:pStyle w:val="Maintext"/>
            </w:pPr>
            <w:r w:rsidRPr="003D7E28">
              <w:t>1</w:t>
            </w:r>
          </w:p>
        </w:tc>
      </w:tr>
    </w:tbl>
    <w:p w:rsidR="00470D2A" w:rsidRDefault="00470D2A" w:rsidP="00470D2A">
      <w:pPr>
        <w:pStyle w:val="Maintext"/>
      </w:pPr>
    </w:p>
    <w:p w:rsidR="00470D2A" w:rsidRDefault="00470D2A" w:rsidP="00470D2A">
      <w:pPr>
        <w:pStyle w:val="Maintext"/>
      </w:pPr>
      <w:r>
        <w:br w:type="page"/>
      </w:r>
      <w:r>
        <w:lastRenderedPageBreak/>
        <w:t>A standard AIIR file containing sample records and original data would be structured as follows:</w:t>
      </w:r>
    </w:p>
    <w:p w:rsidR="00470D2A" w:rsidRDefault="00470D2A" w:rsidP="00470D2A">
      <w:pPr>
        <w:pStyle w:val="Maintext"/>
      </w:pPr>
    </w:p>
    <w:tbl>
      <w:tblPr>
        <w:tblW w:w="9602" w:type="dxa"/>
        <w:tblLayout w:type="fixed"/>
        <w:tblLook w:val="0000" w:firstRow="0" w:lastRow="0" w:firstColumn="0" w:lastColumn="0" w:noHBand="0" w:noVBand="0"/>
      </w:tblPr>
      <w:tblGrid>
        <w:gridCol w:w="2748"/>
        <w:gridCol w:w="2200"/>
        <w:gridCol w:w="1210"/>
        <w:gridCol w:w="3444"/>
      </w:tblGrid>
      <w:tr w:rsidR="00470D2A" w:rsidRPr="00C139B5"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Record Name</w:t>
            </w:r>
          </w:p>
        </w:tc>
        <w:tc>
          <w:tcPr>
            <w:tcW w:w="220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Record Identifier</w:t>
            </w:r>
          </w:p>
        </w:tc>
        <w:tc>
          <w:tcPr>
            <w:tcW w:w="121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Rec Seq Num</w:t>
            </w:r>
          </w:p>
        </w:tc>
        <w:tc>
          <w:tcPr>
            <w:tcW w:w="3444"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Comments</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Supplier data record 1</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5F6BAC">
            <w:pPr>
              <w:pStyle w:val="Maintext"/>
            </w:pPr>
            <w:r w:rsidRPr="00475A3F">
              <w:t>IDENTREGISTER1</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Financial year end date = 300620</w:t>
            </w:r>
            <w:r>
              <w:t>1</w:t>
            </w:r>
            <w:ins w:id="4661" w:author="Author">
              <w:r w:rsidR="002548AF">
                <w:t>7</w:t>
              </w:r>
              <w:del w:id="4662" w:author="Author">
                <w:r w:rsidR="00AD0953" w:rsidDel="002548AF">
                  <w:delText>6</w:delText>
                </w:r>
              </w:del>
            </w:ins>
            <w:del w:id="4663" w:author="Author">
              <w:r w:rsidDel="00AD0953">
                <w:delText>4</w:delText>
              </w:r>
            </w:del>
          </w:p>
          <w:p w:rsidR="00470D2A" w:rsidRPr="00475A3F" w:rsidRDefault="00470D2A" w:rsidP="005F6BAC">
            <w:pPr>
              <w:pStyle w:val="Maintext"/>
            </w:pPr>
            <w:r>
              <w:t xml:space="preserve">Spec Ver num = </w:t>
            </w:r>
            <w:r w:rsidRPr="007576E7">
              <w:t>FINVAV1</w:t>
            </w:r>
            <w:del w:id="4664" w:author="Author">
              <w:r w:rsidRPr="007576E7" w:rsidDel="005F6BAC">
                <w:delText>0</w:delText>
              </w:r>
            </w:del>
            <w:ins w:id="4665" w:author="Author">
              <w:r w:rsidR="005F6BAC">
                <w:t>1</w:t>
              </w:r>
            </w:ins>
            <w:r w:rsidRPr="007576E7">
              <w:t>.0</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Supplier data record 2</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IDENTREGISTER2</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AD0953">
            <w:pPr>
              <w:pStyle w:val="Maintext"/>
            </w:pPr>
            <w:r w:rsidRPr="00475A3F">
              <w:t xml:space="preserve">Supplier name = </w:t>
            </w:r>
            <w:r>
              <w:t xml:space="preserve">Greenwich </w:t>
            </w:r>
            <w:del w:id="4666" w:author="Author">
              <w:r w:rsidDel="00AD0953">
                <w:delText xml:space="preserve">Bank </w:delText>
              </w:r>
            </w:del>
            <w:r>
              <w:t>Limited</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Supplier data record 3</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IDENTREGISTER3</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Supplier street address and supplier postal address for correspondence.</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 xml:space="preserve">Investment body identity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IDENTITY</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00001</w:t>
            </w: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Financial Year = 20</w:t>
            </w:r>
            <w:r>
              <w:t>1</w:t>
            </w:r>
            <w:ins w:id="4667" w:author="Author">
              <w:r w:rsidR="00E57BAB">
                <w:t>7</w:t>
              </w:r>
              <w:del w:id="4668" w:author="Author">
                <w:r w:rsidR="00AD0953" w:rsidDel="00E57BAB">
                  <w:delText>6</w:delText>
                </w:r>
              </w:del>
            </w:ins>
            <w:del w:id="4669" w:author="Author">
              <w:r w:rsidDel="00AD0953">
                <w:delText>4</w:delText>
              </w:r>
            </w:del>
            <w:r w:rsidRPr="00475A3F">
              <w:t xml:space="preserve"> </w:t>
            </w:r>
          </w:p>
          <w:p w:rsidR="00470D2A" w:rsidRPr="00475A3F" w:rsidRDefault="00470D2A" w:rsidP="00AD0953">
            <w:pPr>
              <w:pStyle w:val="Maintext"/>
            </w:pPr>
            <w:r w:rsidRPr="00475A3F">
              <w:t xml:space="preserve">IB name = </w:t>
            </w:r>
            <w:r>
              <w:t xml:space="preserve">Greenwich </w:t>
            </w:r>
            <w:del w:id="4670" w:author="Author">
              <w:r w:rsidDel="00AD0953">
                <w:delText xml:space="preserve">Bank </w:delText>
              </w:r>
            </w:del>
            <w:r>
              <w:t>Limited</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 xml:space="preserve">Software </w:t>
            </w:r>
            <w:r>
              <w:t xml:space="preserve">data </w:t>
            </w:r>
            <w:r w:rsidRPr="00475A3F">
              <w:t>record</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SOFTWARE</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t>Software product type</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Investment account data record 1</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00000001</w:t>
            </w: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t>Investment a</w:t>
            </w:r>
            <w:r w:rsidRPr="00475A3F">
              <w:t xml:space="preserve">ccount </w:t>
            </w:r>
            <w:r>
              <w:t>data record</w:t>
            </w:r>
            <w:r w:rsidRPr="00475A3F">
              <w:t>1 [Interest bearing account]</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 xml:space="preserve">Investor 1 linked to </w:t>
            </w:r>
            <w:r>
              <w:t xml:space="preserve">Investment </w:t>
            </w:r>
            <w:r w:rsidRPr="00475A3F">
              <w:t>account</w:t>
            </w:r>
            <w:r>
              <w:t xml:space="preserve"> data record</w:t>
            </w:r>
            <w:r w:rsidRPr="00475A3F">
              <w:t xml:space="preserve"> 1</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Investor data record 2</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02</w:t>
            </w: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 xml:space="preserve">Investor 2 linked to </w:t>
            </w:r>
            <w:r>
              <w:t xml:space="preserve">Investment </w:t>
            </w:r>
            <w:r w:rsidRPr="00475A3F">
              <w:t>account</w:t>
            </w:r>
            <w:r>
              <w:t xml:space="preserve"> data record</w:t>
            </w:r>
            <w:r w:rsidRPr="00475A3F">
              <w:t xml:space="preserve"> 1</w:t>
            </w:r>
          </w:p>
        </w:tc>
      </w:tr>
      <w:tr w:rsidR="00470D2A" w:rsidRPr="003D7E28" w:rsidDel="0053439C" w:rsidTr="007F26CB">
        <w:trPr>
          <w:cantSplit/>
          <w:del w:id="4671" w:author="Author"/>
        </w:trPr>
        <w:tc>
          <w:tcPr>
            <w:tcW w:w="2748"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72" w:author="Author"/>
              </w:rPr>
            </w:pPr>
            <w:del w:id="4673" w:author="Author">
              <w:r w:rsidRPr="00475A3F" w:rsidDel="0053439C">
                <w:delText>Investment account data record 2</w:delText>
              </w:r>
            </w:del>
          </w:p>
        </w:tc>
        <w:tc>
          <w:tcPr>
            <w:tcW w:w="220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74" w:author="Author"/>
              </w:rPr>
            </w:pPr>
            <w:del w:id="4675" w:author="Author">
              <w:r w:rsidRPr="00475A3F" w:rsidDel="0053439C">
                <w:delText>DACCOUNT</w:delText>
              </w:r>
            </w:del>
          </w:p>
        </w:tc>
        <w:tc>
          <w:tcPr>
            <w:tcW w:w="121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76" w:author="Author"/>
              </w:rPr>
            </w:pPr>
            <w:del w:id="4677" w:author="Author">
              <w:r w:rsidRPr="00475A3F" w:rsidDel="0053439C">
                <w:delText>00000002</w:delText>
              </w:r>
            </w:del>
          </w:p>
        </w:tc>
        <w:tc>
          <w:tcPr>
            <w:tcW w:w="3444"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78" w:author="Author"/>
              </w:rPr>
            </w:pPr>
            <w:del w:id="4679" w:author="Author">
              <w:r w:rsidDel="0053439C">
                <w:delText>Investment a</w:delText>
              </w:r>
              <w:r w:rsidRPr="00475A3F" w:rsidDel="0053439C">
                <w:delText>ccount</w:delText>
              </w:r>
              <w:r w:rsidDel="0053439C">
                <w:delText xml:space="preserve"> data record </w:delText>
              </w:r>
              <w:r w:rsidRPr="00475A3F" w:rsidDel="0053439C">
                <w:delText xml:space="preserve"> 2 [</w:delText>
              </w:r>
              <w:r w:rsidDel="0053439C">
                <w:delText>TDP by interposed entity]</w:delText>
              </w:r>
            </w:del>
          </w:p>
        </w:tc>
      </w:tr>
      <w:tr w:rsidR="00470D2A" w:rsidRPr="003D7E28" w:rsidDel="0053439C" w:rsidTr="007F26CB">
        <w:trPr>
          <w:cantSplit/>
          <w:del w:id="4680" w:author="Author"/>
        </w:trPr>
        <w:tc>
          <w:tcPr>
            <w:tcW w:w="2748"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81" w:author="Author"/>
              </w:rPr>
            </w:pPr>
            <w:del w:id="4682" w:author="Author">
              <w:r w:rsidRPr="00475A3F" w:rsidDel="0053439C">
                <w:delText>Investor data record 1</w:delText>
              </w:r>
            </w:del>
          </w:p>
        </w:tc>
        <w:tc>
          <w:tcPr>
            <w:tcW w:w="220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83" w:author="Author"/>
              </w:rPr>
            </w:pPr>
            <w:del w:id="4684" w:author="Author">
              <w:r w:rsidRPr="00475A3F" w:rsidDel="0053439C">
                <w:delText>DINVESTOR</w:delText>
              </w:r>
            </w:del>
          </w:p>
        </w:tc>
        <w:tc>
          <w:tcPr>
            <w:tcW w:w="121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85" w:author="Author"/>
              </w:rPr>
            </w:pPr>
            <w:del w:id="4686" w:author="Author">
              <w:r w:rsidRPr="00475A3F" w:rsidDel="0053439C">
                <w:delText>01</w:delText>
              </w:r>
            </w:del>
          </w:p>
        </w:tc>
        <w:tc>
          <w:tcPr>
            <w:tcW w:w="3444"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687" w:author="Author"/>
              </w:rPr>
            </w:pPr>
            <w:del w:id="4688" w:author="Author">
              <w:r w:rsidRPr="00475A3F" w:rsidDel="0053439C">
                <w:delText xml:space="preserve">Investor 1 linked to </w:delText>
              </w:r>
              <w:r w:rsidDel="0053439C">
                <w:delText xml:space="preserve">Investment </w:delText>
              </w:r>
              <w:r w:rsidRPr="00475A3F" w:rsidDel="0053439C">
                <w:delText>account</w:delText>
              </w:r>
              <w:r w:rsidDel="0053439C">
                <w:delText xml:space="preserve"> data record</w:delText>
              </w:r>
              <w:r w:rsidRPr="00475A3F" w:rsidDel="0053439C">
                <w:delText xml:space="preserve"> 2</w:delText>
              </w:r>
            </w:del>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53439C">
            <w:pPr>
              <w:pStyle w:val="Maintext"/>
            </w:pPr>
            <w:r w:rsidRPr="00475A3F">
              <w:t xml:space="preserve">Investment account data record </w:t>
            </w:r>
            <w:del w:id="4689" w:author="Author">
              <w:r w:rsidRPr="00475A3F" w:rsidDel="0053439C">
                <w:delText>3</w:delText>
              </w:r>
            </w:del>
            <w:ins w:id="4690" w:author="Author">
              <w:r w:rsidR="0053439C">
                <w:t>2</w:t>
              </w:r>
            </w:ins>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DACCOUNT</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53439C">
            <w:pPr>
              <w:pStyle w:val="Maintext"/>
            </w:pPr>
            <w:r w:rsidRPr="00475A3F">
              <w:t>0000000</w:t>
            </w:r>
            <w:ins w:id="4691" w:author="Author">
              <w:r w:rsidR="0053439C">
                <w:t>2</w:t>
              </w:r>
            </w:ins>
            <w:del w:id="4692" w:author="Author">
              <w:r w:rsidRPr="00475A3F" w:rsidDel="0053439C">
                <w:delText>3</w:delText>
              </w:r>
            </w:del>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53439C">
            <w:pPr>
              <w:pStyle w:val="Maintext"/>
            </w:pPr>
            <w:r>
              <w:t>Investment a</w:t>
            </w:r>
            <w:r w:rsidRPr="00475A3F">
              <w:t>ccount</w:t>
            </w:r>
            <w:r>
              <w:t xml:space="preserve"> data record</w:t>
            </w:r>
            <w:r w:rsidRPr="00475A3F">
              <w:t xml:space="preserve"> </w:t>
            </w:r>
            <w:del w:id="4693" w:author="Author">
              <w:r w:rsidRPr="00475A3F" w:rsidDel="0053439C">
                <w:delText xml:space="preserve">3 </w:delText>
              </w:r>
            </w:del>
            <w:ins w:id="4694" w:author="Author">
              <w:r w:rsidR="0053439C">
                <w:t>2</w:t>
              </w:r>
              <w:r w:rsidR="0053439C" w:rsidRPr="00475A3F">
                <w:t xml:space="preserve"> </w:t>
              </w:r>
            </w:ins>
            <w:r w:rsidRPr="00475A3F">
              <w:t>[</w:t>
            </w:r>
            <w:r>
              <w:t>unit trust distributions]</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t>Supplementary income account data record 1</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t>DACCSUPP</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t>01</w:t>
            </w: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6931E4">
            <w:pPr>
              <w:pStyle w:val="Maintext"/>
            </w:pPr>
            <w:r>
              <w:t xml:space="preserve">Supplementary data linked to Investment account data record </w:t>
            </w:r>
            <w:del w:id="4695" w:author="Author">
              <w:r w:rsidDel="0053439C">
                <w:delText xml:space="preserve">3 </w:delText>
              </w:r>
            </w:del>
            <w:ins w:id="4696" w:author="Author">
              <w:r w:rsidR="0053439C">
                <w:t xml:space="preserve">2 </w:t>
              </w:r>
            </w:ins>
            <w:r>
              <w:t>[unit trust distributions]</w:t>
            </w:r>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Investor data record 1</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DINVESTOR</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pPr>
            <w:r w:rsidRPr="00475A3F">
              <w:t>01</w:t>
            </w: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53439C">
            <w:pPr>
              <w:pStyle w:val="Maintext"/>
            </w:pPr>
            <w:r w:rsidRPr="00475A3F">
              <w:t xml:space="preserve">Investor 1 linked to </w:t>
            </w:r>
            <w:r>
              <w:t xml:space="preserve">Investment </w:t>
            </w:r>
            <w:r w:rsidRPr="00475A3F">
              <w:t>account</w:t>
            </w:r>
            <w:r>
              <w:t xml:space="preserve"> data record</w:t>
            </w:r>
            <w:r w:rsidRPr="00475A3F">
              <w:t xml:space="preserve"> </w:t>
            </w:r>
            <w:del w:id="4697" w:author="Author">
              <w:r w:rsidRPr="00475A3F" w:rsidDel="0053439C">
                <w:delText>3</w:delText>
              </w:r>
            </w:del>
            <w:ins w:id="4698" w:author="Author">
              <w:r w:rsidR="0053439C">
                <w:t>2</w:t>
              </w:r>
            </w:ins>
          </w:p>
        </w:tc>
      </w:tr>
      <w:tr w:rsidR="00470D2A" w:rsidRPr="003D7E28" w:rsidDel="0053439C" w:rsidTr="007F26CB">
        <w:trPr>
          <w:cantSplit/>
          <w:del w:id="4699" w:author="Author"/>
        </w:trPr>
        <w:tc>
          <w:tcPr>
            <w:tcW w:w="2748"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00" w:author="Author"/>
              </w:rPr>
            </w:pPr>
            <w:del w:id="4701" w:author="Author">
              <w:r w:rsidDel="0053439C">
                <w:delText>Farm management deposit account data record 1</w:delText>
              </w:r>
            </w:del>
          </w:p>
        </w:tc>
        <w:tc>
          <w:tcPr>
            <w:tcW w:w="220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02" w:author="Author"/>
              </w:rPr>
            </w:pPr>
            <w:del w:id="4703" w:author="Author">
              <w:r w:rsidRPr="00475A3F" w:rsidDel="0053439C">
                <w:delText>D</w:delText>
              </w:r>
              <w:r w:rsidDel="0053439C">
                <w:delText>FMDACCT</w:delText>
              </w:r>
            </w:del>
          </w:p>
        </w:tc>
        <w:tc>
          <w:tcPr>
            <w:tcW w:w="121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04" w:author="Author"/>
              </w:rPr>
            </w:pPr>
            <w:del w:id="4705" w:author="Author">
              <w:r w:rsidDel="0053439C">
                <w:delText>00000001</w:delText>
              </w:r>
            </w:del>
          </w:p>
        </w:tc>
        <w:tc>
          <w:tcPr>
            <w:tcW w:w="3444"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06" w:author="Author"/>
              </w:rPr>
            </w:pPr>
            <w:del w:id="4707" w:author="Author">
              <w:r w:rsidDel="0053439C">
                <w:delText>Farm management deposit a</w:delText>
              </w:r>
              <w:r w:rsidRPr="00475A3F" w:rsidDel="0053439C">
                <w:delText xml:space="preserve">ccount </w:delText>
              </w:r>
              <w:r w:rsidDel="0053439C">
                <w:delText xml:space="preserve">data record 1 [FMD account] </w:delText>
              </w:r>
            </w:del>
          </w:p>
        </w:tc>
      </w:tr>
      <w:tr w:rsidR="00470D2A" w:rsidRPr="003D7E28" w:rsidDel="0053439C" w:rsidTr="007F26CB">
        <w:trPr>
          <w:cantSplit/>
          <w:del w:id="4708" w:author="Author"/>
        </w:trPr>
        <w:tc>
          <w:tcPr>
            <w:tcW w:w="2748"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09" w:author="Author"/>
              </w:rPr>
            </w:pPr>
            <w:del w:id="4710" w:author="Author">
              <w:r w:rsidRPr="00475A3F" w:rsidDel="0053439C">
                <w:delText>Investor data record 1</w:delText>
              </w:r>
            </w:del>
          </w:p>
        </w:tc>
        <w:tc>
          <w:tcPr>
            <w:tcW w:w="220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11" w:author="Author"/>
              </w:rPr>
            </w:pPr>
            <w:del w:id="4712" w:author="Author">
              <w:r w:rsidRPr="00475A3F" w:rsidDel="0053439C">
                <w:delText>DINVESTOR</w:delText>
              </w:r>
            </w:del>
          </w:p>
        </w:tc>
        <w:tc>
          <w:tcPr>
            <w:tcW w:w="1210"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13" w:author="Author"/>
              </w:rPr>
            </w:pPr>
            <w:del w:id="4714" w:author="Author">
              <w:r w:rsidRPr="00475A3F" w:rsidDel="0053439C">
                <w:delText>01</w:delText>
              </w:r>
            </w:del>
          </w:p>
        </w:tc>
        <w:tc>
          <w:tcPr>
            <w:tcW w:w="3444" w:type="dxa"/>
            <w:tcBorders>
              <w:top w:val="single" w:sz="6" w:space="0" w:color="auto"/>
              <w:left w:val="single" w:sz="6" w:space="0" w:color="auto"/>
              <w:bottom w:val="single" w:sz="6" w:space="0" w:color="auto"/>
              <w:right w:val="single" w:sz="6" w:space="0" w:color="auto"/>
            </w:tcBorders>
          </w:tcPr>
          <w:p w:rsidR="00470D2A" w:rsidRPr="00475A3F" w:rsidDel="0053439C" w:rsidRDefault="00470D2A" w:rsidP="007F26CB">
            <w:pPr>
              <w:pStyle w:val="Maintext"/>
              <w:rPr>
                <w:del w:id="4715" w:author="Author"/>
              </w:rPr>
            </w:pPr>
            <w:del w:id="4716" w:author="Author">
              <w:r w:rsidDel="0053439C">
                <w:delText>Investor 1 linked to Farm management deposit a</w:delText>
              </w:r>
              <w:r w:rsidRPr="00475A3F" w:rsidDel="0053439C">
                <w:delText>ccount</w:delText>
              </w:r>
              <w:r w:rsidDel="0053439C">
                <w:delText xml:space="preserve"> data record 1</w:delText>
              </w:r>
            </w:del>
          </w:p>
        </w:tc>
      </w:tr>
      <w:tr w:rsidR="0053439C" w:rsidRPr="003D7E28" w:rsidTr="0053439C">
        <w:trPr>
          <w:cantSplit/>
          <w:ins w:id="4717" w:author="Author"/>
        </w:trPr>
        <w:tc>
          <w:tcPr>
            <w:tcW w:w="2748"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18" w:author="Author"/>
              </w:rPr>
            </w:pPr>
            <w:ins w:id="4719" w:author="Author">
              <w:r w:rsidRPr="00475A3F">
                <w:t xml:space="preserve">Investment body identity </w:t>
              </w:r>
              <w:r>
                <w:t xml:space="preserve">data </w:t>
              </w:r>
              <w:r w:rsidRPr="00475A3F">
                <w:t>record</w:t>
              </w:r>
              <w:r>
                <w:t xml:space="preserve"> 2</w:t>
              </w:r>
            </w:ins>
          </w:p>
        </w:tc>
        <w:tc>
          <w:tcPr>
            <w:tcW w:w="2200"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20" w:author="Author"/>
              </w:rPr>
            </w:pPr>
            <w:ins w:id="4721" w:author="Author">
              <w:r w:rsidRPr="00475A3F">
                <w:t>IDENTITY</w:t>
              </w:r>
            </w:ins>
          </w:p>
        </w:tc>
        <w:tc>
          <w:tcPr>
            <w:tcW w:w="1210"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22" w:author="Author"/>
              </w:rPr>
            </w:pPr>
            <w:ins w:id="4723" w:author="Author">
              <w:r>
                <w:t>00002</w:t>
              </w:r>
            </w:ins>
          </w:p>
        </w:tc>
        <w:tc>
          <w:tcPr>
            <w:tcW w:w="3444"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24" w:author="Author"/>
              </w:rPr>
            </w:pPr>
            <w:ins w:id="4725" w:author="Author">
              <w:r w:rsidRPr="00475A3F">
                <w:t>Financial Year = 20</w:t>
              </w:r>
              <w:r>
                <w:t>1</w:t>
              </w:r>
              <w:del w:id="4726" w:author="Author">
                <w:r w:rsidDel="00E57BAB">
                  <w:delText>6</w:delText>
                </w:r>
              </w:del>
              <w:r w:rsidR="00E57BAB">
                <w:t>7</w:t>
              </w:r>
              <w:r w:rsidRPr="00475A3F">
                <w:t xml:space="preserve"> </w:t>
              </w:r>
            </w:ins>
          </w:p>
          <w:p w:rsidR="0053439C" w:rsidRPr="00475A3F" w:rsidRDefault="0053439C" w:rsidP="00771D95">
            <w:pPr>
              <w:pStyle w:val="Maintext"/>
              <w:rPr>
                <w:ins w:id="4727" w:author="Author"/>
              </w:rPr>
            </w:pPr>
            <w:ins w:id="4728" w:author="Author">
              <w:r w:rsidRPr="00475A3F">
                <w:t xml:space="preserve">IB name = </w:t>
              </w:r>
              <w:r>
                <w:t>Greenwich Growth Trust</w:t>
              </w:r>
            </w:ins>
          </w:p>
        </w:tc>
      </w:tr>
      <w:tr w:rsidR="0053439C" w:rsidRPr="003D7E28" w:rsidTr="0053439C">
        <w:trPr>
          <w:cantSplit/>
          <w:ins w:id="4729" w:author="Author"/>
        </w:trPr>
        <w:tc>
          <w:tcPr>
            <w:tcW w:w="2748"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30" w:author="Author"/>
              </w:rPr>
            </w:pPr>
            <w:ins w:id="4731" w:author="Author">
              <w:r w:rsidRPr="00475A3F">
                <w:t xml:space="preserve">Software </w:t>
              </w:r>
              <w:r>
                <w:t xml:space="preserve">data </w:t>
              </w:r>
              <w:r w:rsidRPr="00475A3F">
                <w:t>record</w:t>
              </w:r>
            </w:ins>
          </w:p>
        </w:tc>
        <w:tc>
          <w:tcPr>
            <w:tcW w:w="2200"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32" w:author="Author"/>
              </w:rPr>
            </w:pPr>
            <w:ins w:id="4733" w:author="Author">
              <w:r w:rsidRPr="00475A3F">
                <w:t>SOFTWARE</w:t>
              </w:r>
            </w:ins>
          </w:p>
        </w:tc>
        <w:tc>
          <w:tcPr>
            <w:tcW w:w="1210"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34" w:author="Author"/>
              </w:rPr>
            </w:pPr>
          </w:p>
        </w:tc>
        <w:tc>
          <w:tcPr>
            <w:tcW w:w="3444" w:type="dxa"/>
            <w:tcBorders>
              <w:top w:val="single" w:sz="6" w:space="0" w:color="auto"/>
              <w:left w:val="single" w:sz="6" w:space="0" w:color="auto"/>
              <w:bottom w:val="single" w:sz="6" w:space="0" w:color="auto"/>
              <w:right w:val="single" w:sz="6" w:space="0" w:color="auto"/>
            </w:tcBorders>
          </w:tcPr>
          <w:p w:rsidR="0053439C" w:rsidRPr="00475A3F" w:rsidRDefault="0053439C" w:rsidP="00771D95">
            <w:pPr>
              <w:pStyle w:val="Maintext"/>
              <w:rPr>
                <w:ins w:id="4735" w:author="Author"/>
              </w:rPr>
            </w:pPr>
            <w:ins w:id="4736" w:author="Author">
              <w:r>
                <w:t>Software product type</w:t>
              </w:r>
            </w:ins>
          </w:p>
        </w:tc>
      </w:tr>
      <w:tr w:rsidR="0053439C" w:rsidRPr="003D7E28" w:rsidTr="0053439C">
        <w:trPr>
          <w:cantSplit/>
          <w:ins w:id="4737" w:author="Author"/>
        </w:trPr>
        <w:tc>
          <w:tcPr>
            <w:tcW w:w="2748" w:type="dxa"/>
            <w:tcBorders>
              <w:top w:val="single" w:sz="6" w:space="0" w:color="auto"/>
              <w:left w:val="single" w:sz="6" w:space="0" w:color="auto"/>
              <w:bottom w:val="single" w:sz="6" w:space="0" w:color="auto"/>
              <w:right w:val="single" w:sz="6" w:space="0" w:color="auto"/>
            </w:tcBorders>
          </w:tcPr>
          <w:p w:rsidR="0053439C" w:rsidRPr="0053439C" w:rsidRDefault="0053439C" w:rsidP="0053439C">
            <w:pPr>
              <w:pStyle w:val="Maintext"/>
              <w:rPr>
                <w:ins w:id="4738" w:author="Author"/>
              </w:rPr>
            </w:pPr>
            <w:ins w:id="4739" w:author="Author">
              <w:r>
                <w:lastRenderedPageBreak/>
                <w:t>Investment account data record 1</w:t>
              </w:r>
            </w:ins>
          </w:p>
        </w:tc>
        <w:tc>
          <w:tcPr>
            <w:tcW w:w="2200"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40" w:author="Author"/>
              </w:rPr>
            </w:pPr>
            <w:ins w:id="4741" w:author="Author">
              <w:r>
                <w:t>DACCOUNT</w:t>
              </w:r>
            </w:ins>
          </w:p>
        </w:tc>
        <w:tc>
          <w:tcPr>
            <w:tcW w:w="1210"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42" w:author="Author"/>
              </w:rPr>
            </w:pPr>
            <w:ins w:id="4743" w:author="Author">
              <w:r w:rsidRPr="0053439C">
                <w:t>00000001</w:t>
              </w:r>
            </w:ins>
          </w:p>
        </w:tc>
        <w:tc>
          <w:tcPr>
            <w:tcW w:w="3444"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44" w:author="Author"/>
              </w:rPr>
            </w:pPr>
            <w:ins w:id="4745" w:author="Author">
              <w:r>
                <w:t>Investment a</w:t>
              </w:r>
              <w:r w:rsidRPr="00475A3F">
                <w:t>ccount</w:t>
              </w:r>
              <w:r>
                <w:t xml:space="preserve"> data record</w:t>
              </w:r>
              <w:r w:rsidRPr="00475A3F">
                <w:t xml:space="preserve"> </w:t>
              </w:r>
              <w:r>
                <w:t>1</w:t>
              </w:r>
              <w:r w:rsidRPr="00475A3F">
                <w:t xml:space="preserve"> [</w:t>
              </w:r>
              <w:r>
                <w:t>Attributed Managed investment trust]</w:t>
              </w:r>
            </w:ins>
          </w:p>
        </w:tc>
      </w:tr>
      <w:tr w:rsidR="0053439C" w:rsidRPr="003D7E28" w:rsidTr="0053439C">
        <w:trPr>
          <w:cantSplit/>
          <w:ins w:id="4746" w:author="Author"/>
        </w:trPr>
        <w:tc>
          <w:tcPr>
            <w:tcW w:w="2748" w:type="dxa"/>
            <w:tcBorders>
              <w:top w:val="single" w:sz="6" w:space="0" w:color="auto"/>
              <w:left w:val="single" w:sz="6" w:space="0" w:color="auto"/>
              <w:bottom w:val="single" w:sz="6" w:space="0" w:color="auto"/>
              <w:right w:val="single" w:sz="6" w:space="0" w:color="auto"/>
            </w:tcBorders>
          </w:tcPr>
          <w:p w:rsidR="0053439C" w:rsidRPr="0053439C" w:rsidRDefault="0053439C" w:rsidP="0053439C">
            <w:pPr>
              <w:pStyle w:val="Maintext"/>
              <w:rPr>
                <w:ins w:id="4747" w:author="Author"/>
              </w:rPr>
            </w:pPr>
            <w:ins w:id="4748" w:author="Author">
              <w:r>
                <w:t>Supplementary income account data record 1</w:t>
              </w:r>
            </w:ins>
          </w:p>
        </w:tc>
        <w:tc>
          <w:tcPr>
            <w:tcW w:w="2200"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49" w:author="Author"/>
              </w:rPr>
            </w:pPr>
            <w:ins w:id="4750" w:author="Author">
              <w:r>
                <w:t>DACCSUPP</w:t>
              </w:r>
            </w:ins>
          </w:p>
        </w:tc>
        <w:tc>
          <w:tcPr>
            <w:tcW w:w="1210"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51" w:author="Author"/>
              </w:rPr>
            </w:pPr>
            <w:ins w:id="4752" w:author="Author">
              <w:r w:rsidRPr="0053439C">
                <w:t>01</w:t>
              </w:r>
            </w:ins>
          </w:p>
        </w:tc>
        <w:tc>
          <w:tcPr>
            <w:tcW w:w="3444" w:type="dxa"/>
            <w:tcBorders>
              <w:top w:val="single" w:sz="6" w:space="0" w:color="auto"/>
              <w:left w:val="single" w:sz="6" w:space="0" w:color="auto"/>
              <w:bottom w:val="single" w:sz="6" w:space="0" w:color="auto"/>
              <w:right w:val="single" w:sz="6" w:space="0" w:color="auto"/>
            </w:tcBorders>
          </w:tcPr>
          <w:p w:rsidR="0053439C" w:rsidRPr="0053439C" w:rsidRDefault="0053439C" w:rsidP="006931E4">
            <w:pPr>
              <w:pStyle w:val="Maintext"/>
              <w:rPr>
                <w:ins w:id="4753" w:author="Author"/>
              </w:rPr>
            </w:pPr>
            <w:ins w:id="4754" w:author="Author">
              <w:r>
                <w:t xml:space="preserve">Supplementary data linked to Investment account data record 1 </w:t>
              </w:r>
              <w:r w:rsidRPr="00475A3F">
                <w:t>[</w:t>
              </w:r>
              <w:r>
                <w:t>Attributed Managed investment trust]</w:t>
              </w:r>
            </w:ins>
          </w:p>
        </w:tc>
      </w:tr>
      <w:tr w:rsidR="0053439C" w:rsidRPr="003D7E28" w:rsidTr="0053439C">
        <w:trPr>
          <w:cantSplit/>
          <w:ins w:id="4755" w:author="Author"/>
        </w:trPr>
        <w:tc>
          <w:tcPr>
            <w:tcW w:w="2748" w:type="dxa"/>
            <w:tcBorders>
              <w:top w:val="single" w:sz="6" w:space="0" w:color="auto"/>
              <w:left w:val="single" w:sz="6" w:space="0" w:color="auto"/>
              <w:bottom w:val="single" w:sz="6" w:space="0" w:color="auto"/>
              <w:right w:val="single" w:sz="6" w:space="0" w:color="auto"/>
            </w:tcBorders>
          </w:tcPr>
          <w:p w:rsidR="0053439C" w:rsidRPr="0053439C" w:rsidRDefault="0053439C" w:rsidP="0053439C">
            <w:pPr>
              <w:pStyle w:val="Maintext"/>
              <w:rPr>
                <w:ins w:id="4756" w:author="Author"/>
              </w:rPr>
            </w:pPr>
            <w:ins w:id="4757" w:author="Author">
              <w:r w:rsidRPr="00475A3F">
                <w:t>Investor data record</w:t>
              </w:r>
              <w:r>
                <w:t xml:space="preserve"> 1</w:t>
              </w:r>
            </w:ins>
          </w:p>
        </w:tc>
        <w:tc>
          <w:tcPr>
            <w:tcW w:w="2200"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58" w:author="Author"/>
              </w:rPr>
            </w:pPr>
            <w:ins w:id="4759" w:author="Author">
              <w:r>
                <w:t>DINVESTOR</w:t>
              </w:r>
            </w:ins>
          </w:p>
        </w:tc>
        <w:tc>
          <w:tcPr>
            <w:tcW w:w="1210"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60" w:author="Author"/>
              </w:rPr>
            </w:pPr>
            <w:ins w:id="4761" w:author="Author">
              <w:r w:rsidRPr="0053439C">
                <w:t>01</w:t>
              </w:r>
            </w:ins>
          </w:p>
        </w:tc>
        <w:tc>
          <w:tcPr>
            <w:tcW w:w="3444" w:type="dxa"/>
            <w:tcBorders>
              <w:top w:val="single" w:sz="6" w:space="0" w:color="auto"/>
              <w:left w:val="single" w:sz="6" w:space="0" w:color="auto"/>
              <w:bottom w:val="single" w:sz="6" w:space="0" w:color="auto"/>
              <w:right w:val="single" w:sz="6" w:space="0" w:color="auto"/>
            </w:tcBorders>
          </w:tcPr>
          <w:p w:rsidR="0053439C" w:rsidRPr="0053439C" w:rsidRDefault="0053439C" w:rsidP="00771D95">
            <w:pPr>
              <w:pStyle w:val="Maintext"/>
              <w:rPr>
                <w:ins w:id="4762" w:author="Author"/>
              </w:rPr>
            </w:pPr>
            <w:ins w:id="4763" w:author="Author">
              <w:r>
                <w:t>Investor 1 linked to Investment account data record 1</w:t>
              </w:r>
            </w:ins>
          </w:p>
        </w:tc>
      </w:tr>
      <w:tr w:rsidR="00470D2A" w:rsidRPr="003D7E28" w:rsidTr="007F26CB">
        <w:trPr>
          <w:cantSplit/>
        </w:trPr>
        <w:tc>
          <w:tcPr>
            <w:tcW w:w="2748"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rPr>
                <w:szCs w:val="22"/>
              </w:rPr>
            </w:pPr>
            <w:r w:rsidRPr="00475A3F">
              <w:rPr>
                <w:szCs w:val="22"/>
              </w:rPr>
              <w:t xml:space="preserve">File total </w:t>
            </w:r>
            <w:r>
              <w:rPr>
                <w:szCs w:val="22"/>
              </w:rPr>
              <w:t xml:space="preserve">data </w:t>
            </w:r>
            <w:r w:rsidRPr="00475A3F">
              <w:rPr>
                <w:szCs w:val="22"/>
              </w:rPr>
              <w:t>record</w:t>
            </w:r>
          </w:p>
        </w:tc>
        <w:tc>
          <w:tcPr>
            <w:tcW w:w="220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rPr>
                <w:szCs w:val="22"/>
              </w:rPr>
            </w:pPr>
            <w:r w:rsidRPr="00475A3F">
              <w:rPr>
                <w:szCs w:val="22"/>
              </w:rPr>
              <w:t>FILE-TOTAL</w:t>
            </w:r>
          </w:p>
        </w:tc>
        <w:tc>
          <w:tcPr>
            <w:tcW w:w="1210"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rPr>
                <w:szCs w:val="22"/>
              </w:rPr>
            </w:pPr>
          </w:p>
        </w:tc>
        <w:tc>
          <w:tcPr>
            <w:tcW w:w="3444" w:type="dxa"/>
            <w:tcBorders>
              <w:top w:val="single" w:sz="6" w:space="0" w:color="auto"/>
              <w:left w:val="single" w:sz="6" w:space="0" w:color="auto"/>
              <w:bottom w:val="single" w:sz="6" w:space="0" w:color="auto"/>
              <w:right w:val="single" w:sz="6" w:space="0" w:color="auto"/>
            </w:tcBorders>
          </w:tcPr>
          <w:p w:rsidR="00470D2A" w:rsidRPr="00475A3F" w:rsidRDefault="00470D2A" w:rsidP="007F26CB">
            <w:pPr>
              <w:pStyle w:val="Maintext"/>
              <w:rPr>
                <w:szCs w:val="22"/>
              </w:rPr>
            </w:pPr>
            <w:r w:rsidRPr="00475A3F">
              <w:rPr>
                <w:szCs w:val="22"/>
              </w:rPr>
              <w:t xml:space="preserve">Count of </w:t>
            </w:r>
            <w:r w:rsidRPr="00475A3F">
              <w:rPr>
                <w:b/>
                <w:szCs w:val="22"/>
              </w:rPr>
              <w:t xml:space="preserve">all </w:t>
            </w:r>
            <w:r>
              <w:rPr>
                <w:szCs w:val="22"/>
              </w:rPr>
              <w:t>records in the file = 1</w:t>
            </w:r>
            <w:ins w:id="4764" w:author="Author">
              <w:r w:rsidR="0042617C">
                <w:rPr>
                  <w:szCs w:val="22"/>
                </w:rPr>
                <w:t>7</w:t>
              </w:r>
            </w:ins>
            <w:del w:id="4765" w:author="Author">
              <w:r w:rsidDel="0042617C">
                <w:rPr>
                  <w:szCs w:val="22"/>
                </w:rPr>
                <w:delText>6</w:delText>
              </w:r>
            </w:del>
          </w:p>
          <w:p w:rsidR="00470D2A" w:rsidRPr="00475A3F" w:rsidRDefault="00470D2A" w:rsidP="007F26CB">
            <w:pPr>
              <w:pStyle w:val="Maintext"/>
              <w:rPr>
                <w:szCs w:val="22"/>
              </w:rPr>
            </w:pPr>
            <w:r w:rsidRPr="00475A3F">
              <w:rPr>
                <w:szCs w:val="22"/>
              </w:rPr>
              <w:t xml:space="preserve">Count of IDENTITY records in file = </w:t>
            </w:r>
            <w:ins w:id="4766" w:author="Author">
              <w:r w:rsidR="0053439C">
                <w:rPr>
                  <w:szCs w:val="22"/>
                </w:rPr>
                <w:t>2</w:t>
              </w:r>
            </w:ins>
            <w:del w:id="4767" w:author="Author">
              <w:r w:rsidRPr="00475A3F" w:rsidDel="0053439C">
                <w:rPr>
                  <w:szCs w:val="22"/>
                </w:rPr>
                <w:delText>1</w:delText>
              </w:r>
            </w:del>
          </w:p>
          <w:p w:rsidR="00470D2A" w:rsidRDefault="00470D2A" w:rsidP="007F26CB">
            <w:pPr>
              <w:pStyle w:val="Maintext"/>
              <w:rPr>
                <w:szCs w:val="22"/>
              </w:rPr>
            </w:pPr>
            <w:r w:rsidRPr="00475A3F">
              <w:rPr>
                <w:szCs w:val="22"/>
              </w:rPr>
              <w:t>Count</w:t>
            </w:r>
            <w:r>
              <w:rPr>
                <w:szCs w:val="22"/>
              </w:rPr>
              <w:t xml:space="preserve"> of DACCOUNT records in file = 3</w:t>
            </w:r>
          </w:p>
          <w:p w:rsidR="00470D2A" w:rsidRPr="00475A3F" w:rsidRDefault="00470D2A" w:rsidP="007F26CB">
            <w:pPr>
              <w:pStyle w:val="Maintext"/>
              <w:rPr>
                <w:szCs w:val="22"/>
              </w:rPr>
            </w:pPr>
            <w:r>
              <w:rPr>
                <w:szCs w:val="22"/>
              </w:rPr>
              <w:t xml:space="preserve">Count of DACCSUPP records in file = </w:t>
            </w:r>
            <w:ins w:id="4768" w:author="Author">
              <w:r w:rsidR="0053439C">
                <w:rPr>
                  <w:szCs w:val="22"/>
                </w:rPr>
                <w:t>2</w:t>
              </w:r>
            </w:ins>
            <w:del w:id="4769" w:author="Author">
              <w:r w:rsidDel="0053439C">
                <w:rPr>
                  <w:szCs w:val="22"/>
                </w:rPr>
                <w:delText>1</w:delText>
              </w:r>
            </w:del>
          </w:p>
          <w:p w:rsidR="00470D2A" w:rsidRPr="00475A3F" w:rsidDel="0053439C" w:rsidRDefault="00470D2A" w:rsidP="007F26CB">
            <w:pPr>
              <w:pStyle w:val="Maintext"/>
              <w:rPr>
                <w:del w:id="4770" w:author="Author"/>
                <w:szCs w:val="22"/>
              </w:rPr>
            </w:pPr>
            <w:del w:id="4771" w:author="Author">
              <w:r w:rsidRPr="00475A3F" w:rsidDel="0053439C">
                <w:rPr>
                  <w:szCs w:val="22"/>
                </w:rPr>
                <w:delText>Count</w:delText>
              </w:r>
              <w:r w:rsidDel="0053439C">
                <w:rPr>
                  <w:szCs w:val="22"/>
                </w:rPr>
                <w:delText xml:space="preserve"> of DFMDACCT records in file = 1</w:delText>
              </w:r>
            </w:del>
          </w:p>
          <w:p w:rsidR="00470D2A" w:rsidRPr="00475A3F" w:rsidRDefault="00470D2A" w:rsidP="0053439C">
            <w:pPr>
              <w:pStyle w:val="Maintext"/>
              <w:rPr>
                <w:szCs w:val="22"/>
              </w:rPr>
            </w:pPr>
            <w:r w:rsidRPr="00475A3F">
              <w:rPr>
                <w:szCs w:val="22"/>
              </w:rPr>
              <w:t xml:space="preserve">Count </w:t>
            </w:r>
            <w:r>
              <w:rPr>
                <w:szCs w:val="22"/>
              </w:rPr>
              <w:t xml:space="preserve">of DINVESTOR records in file = </w:t>
            </w:r>
            <w:del w:id="4772" w:author="Author">
              <w:r w:rsidDel="0053439C">
                <w:rPr>
                  <w:szCs w:val="22"/>
                </w:rPr>
                <w:delText>5</w:delText>
              </w:r>
            </w:del>
            <w:ins w:id="4773" w:author="Author">
              <w:r w:rsidR="0053439C">
                <w:rPr>
                  <w:szCs w:val="22"/>
                </w:rPr>
                <w:t>4</w:t>
              </w:r>
            </w:ins>
            <w:r w:rsidRPr="00475A3F">
              <w:rPr>
                <w:szCs w:val="22"/>
              </w:rPr>
              <w:t xml:space="preserve"> </w:t>
            </w:r>
          </w:p>
        </w:tc>
      </w:tr>
    </w:tbl>
    <w:p w:rsidR="00470D2A" w:rsidRPr="006A3E72" w:rsidRDefault="00470D2A" w:rsidP="00470D2A">
      <w:pPr>
        <w:pStyle w:val="Maintext"/>
        <w:rPr>
          <w:sz w:val="16"/>
          <w:szCs w:val="16"/>
        </w:rPr>
      </w:pPr>
    </w:p>
    <w:p w:rsidR="00470D2A" w:rsidRDefault="00470D2A" w:rsidP="00470D2A">
      <w:pPr>
        <w:pStyle w:val="Maintext"/>
      </w:pPr>
      <w:r>
        <w:t xml:space="preserve">Following are the sample records for GREENWICH </w:t>
      </w:r>
      <w:del w:id="4774" w:author="Author">
        <w:r w:rsidDel="0053439C">
          <w:delText xml:space="preserve">Bank </w:delText>
        </w:r>
      </w:del>
      <w:r>
        <w:t>Limited</w:t>
      </w:r>
    </w:p>
    <w:p w:rsidR="00470D2A" w:rsidRDefault="00470D2A" w:rsidP="00470D2A">
      <w:pPr>
        <w:pStyle w:val="Head2"/>
      </w:pPr>
      <w:bookmarkStart w:id="4775" w:name="_Toc351096815"/>
      <w:bookmarkStart w:id="4776" w:name="_Toc402165655"/>
      <w:bookmarkStart w:id="4777" w:name="_Toc417974900"/>
      <w:bookmarkStart w:id="4778" w:name="_Toc459121052"/>
      <w:r w:rsidRPr="00D01347">
        <w:t>Supplier data record 1</w:t>
      </w:r>
      <w:bookmarkEnd w:id="4775"/>
      <w:bookmarkEnd w:id="4776"/>
      <w:bookmarkEnd w:id="4777"/>
      <w:bookmarkEnd w:id="4778"/>
    </w:p>
    <w:tbl>
      <w:tblPr>
        <w:tblW w:w="9600" w:type="dxa"/>
        <w:tblLayout w:type="fixed"/>
        <w:tblLook w:val="0000" w:firstRow="0" w:lastRow="0" w:firstColumn="0" w:lastColumn="0" w:noHBand="0" w:noVBand="0"/>
      </w:tblPr>
      <w:tblGrid>
        <w:gridCol w:w="1318"/>
        <w:gridCol w:w="5402"/>
        <w:gridCol w:w="2880"/>
      </w:tblGrid>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Contents</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Record length</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rPr>
                <w:rFonts w:cs="Arial"/>
              </w:rPr>
            </w:pPr>
            <w:r>
              <w:rPr>
                <w:rFonts w:cs="Arial"/>
              </w:rPr>
              <w:t>850</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Record identifier</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5F6BAC">
            <w:pPr>
              <w:pStyle w:val="Maintext"/>
              <w:rPr>
                <w:rFonts w:cs="Arial"/>
              </w:rPr>
            </w:pPr>
            <w:r>
              <w:rPr>
                <w:rFonts w:cs="Arial"/>
              </w:rPr>
              <w:t>IDENTREGISTER1</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rPr>
                <w:rFonts w:cs="Arial"/>
              </w:rPr>
            </w:pPr>
            <w:r>
              <w:rPr>
                <w:rFonts w:cs="Arial"/>
              </w:rPr>
              <w:t>25032159014</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Run type</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rPr>
                <w:rFonts w:cs="Arial"/>
              </w:rPr>
            </w:pPr>
            <w:r>
              <w:rPr>
                <w:rFonts w:cs="Arial"/>
              </w:rPr>
              <w:t>P</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Financial year end date</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E57BAB">
            <w:pPr>
              <w:pStyle w:val="Maintext"/>
              <w:rPr>
                <w:rFonts w:cs="Arial"/>
              </w:rPr>
            </w:pPr>
            <w:r>
              <w:rPr>
                <w:rFonts w:cs="Arial"/>
              </w:rPr>
              <w:t>3006201</w:t>
            </w:r>
            <w:ins w:id="4779" w:author="Author">
              <w:r w:rsidR="00E57BAB">
                <w:rPr>
                  <w:rFonts w:cs="Arial"/>
                </w:rPr>
                <w:t>7</w:t>
              </w:r>
              <w:del w:id="4780" w:author="Author">
                <w:r w:rsidR="0053439C" w:rsidDel="00E57BAB">
                  <w:rPr>
                    <w:rFonts w:cs="Arial"/>
                  </w:rPr>
                  <w:delText>6</w:delText>
                </w:r>
              </w:del>
            </w:ins>
            <w:del w:id="4781" w:author="Author">
              <w:r w:rsidR="00332394" w:rsidDel="0053439C">
                <w:rPr>
                  <w:rFonts w:cs="Arial"/>
                </w:rPr>
                <w:delText>5</w:delText>
              </w:r>
            </w:del>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562085">
            <w:pPr>
              <w:pStyle w:val="Maintext"/>
            </w:pPr>
            <w:r w:rsidRPr="003D7E28">
              <w:t>38-3</w:t>
            </w:r>
            <w:r w:rsidR="00562085">
              <w:t>8</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del w:id="4782" w:author="Author">
              <w:r w:rsidRPr="0012159F" w:rsidDel="0042617C">
                <w:delText>Data type</w:delText>
              </w:r>
            </w:del>
            <w:ins w:id="4783" w:author="Author">
              <w:r w:rsidR="0042617C">
                <w:t>Filler</w:t>
              </w:r>
            </w:ins>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A2711">
            <w:pPr>
              <w:pStyle w:val="Maintext"/>
              <w:rPr>
                <w:rFonts w:cs="Arial"/>
              </w:rPr>
            </w:pPr>
            <w:del w:id="4784" w:author="Author">
              <w:r w:rsidDel="0053439C">
                <w:rPr>
                  <w:rFonts w:cs="Arial"/>
                </w:rPr>
                <w:delText>I</w:delText>
              </w:r>
            </w:del>
            <w:ins w:id="4785" w:author="Author">
              <w:r w:rsidR="0053439C">
                <w:rPr>
                  <w:rFonts w:cs="Arial"/>
                </w:rPr>
                <w:t>blank fill</w:t>
              </w:r>
            </w:ins>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rsidRPr="0012159F">
              <w:t>Type of report</w:t>
            </w:r>
            <w:r>
              <w:t xml:space="preserve"> </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rPr>
                <w:rFonts w:cs="Arial"/>
              </w:rPr>
            </w:pPr>
            <w:r>
              <w:rPr>
                <w:rFonts w:cs="Arial"/>
              </w:rPr>
              <w:t>A</w:t>
            </w:r>
          </w:p>
        </w:tc>
      </w:tr>
      <w:tr w:rsidR="00F97436"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F97436" w:rsidRPr="003D7E28" w:rsidRDefault="00F97436" w:rsidP="007F26CB">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rsidR="00F97436" w:rsidRPr="0012159F" w:rsidRDefault="00F97436" w:rsidP="007F26CB">
            <w:pPr>
              <w:pStyle w:val="Maintext"/>
            </w:pPr>
            <w:ins w:id="4786" w:author="Author">
              <w:r>
                <w:t>Filler</w:t>
              </w:r>
            </w:ins>
            <w:del w:id="4787" w:author="Author">
              <w:r w:rsidRPr="0012159F" w:rsidDel="00052AC1">
                <w:delText>Type of return media</w:delText>
              </w:r>
            </w:del>
          </w:p>
        </w:tc>
        <w:tc>
          <w:tcPr>
            <w:tcW w:w="2880" w:type="dxa"/>
            <w:tcBorders>
              <w:top w:val="single" w:sz="6" w:space="0" w:color="auto"/>
              <w:left w:val="single" w:sz="6" w:space="0" w:color="auto"/>
              <w:bottom w:val="single" w:sz="6" w:space="0" w:color="auto"/>
              <w:right w:val="single" w:sz="6" w:space="0" w:color="auto"/>
            </w:tcBorders>
          </w:tcPr>
          <w:p w:rsidR="00F97436" w:rsidRDefault="00F97436" w:rsidP="007A2711">
            <w:pPr>
              <w:pStyle w:val="Maintext"/>
              <w:rPr>
                <w:rFonts w:cs="Arial"/>
              </w:rPr>
            </w:pPr>
            <w:ins w:id="4788" w:author="Author">
              <w:r>
                <w:rPr>
                  <w:rFonts w:cs="Arial"/>
                </w:rPr>
                <w:t>blank fill</w:t>
              </w:r>
            </w:ins>
            <w:del w:id="4789" w:author="Author">
              <w:r w:rsidDel="00052AC1">
                <w:rPr>
                  <w:rFonts w:cs="Arial"/>
                </w:rPr>
                <w:delText>N</w:delText>
              </w:r>
            </w:del>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7F26CB">
            <w:pPr>
              <w:pStyle w:val="Maintext"/>
            </w:pPr>
            <w:r w:rsidRPr="003D7E28">
              <w:t xml:space="preserve">41-50 </w:t>
            </w:r>
          </w:p>
        </w:tc>
        <w:tc>
          <w:tcPr>
            <w:tcW w:w="5402" w:type="dxa"/>
            <w:tcBorders>
              <w:top w:val="single" w:sz="6" w:space="0" w:color="auto"/>
              <w:left w:val="single" w:sz="6" w:space="0" w:color="auto"/>
              <w:bottom w:val="single" w:sz="6" w:space="0" w:color="auto"/>
              <w:right w:val="single" w:sz="6" w:space="0" w:color="auto"/>
            </w:tcBorders>
          </w:tcPr>
          <w:p w:rsidR="00470D2A" w:rsidRPr="0012159F" w:rsidRDefault="00470D2A" w:rsidP="007F26CB">
            <w:pPr>
              <w:pStyle w:val="Maintext"/>
            </w:pPr>
            <w:r>
              <w:t>ATO</w:t>
            </w:r>
            <w:r w:rsidRPr="0012159F">
              <w:t xml:space="preserve"> reporting specification version number</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846D87">
            <w:pPr>
              <w:pStyle w:val="Maintext"/>
              <w:rPr>
                <w:rFonts w:cs="Arial"/>
              </w:rPr>
            </w:pPr>
            <w:r>
              <w:rPr>
                <w:rFonts w:cs="Arial"/>
              </w:rPr>
              <w:t>FINVAV1</w:t>
            </w:r>
            <w:ins w:id="4790" w:author="Author">
              <w:r w:rsidR="00846D87">
                <w:rPr>
                  <w:rFonts w:cs="Arial"/>
                </w:rPr>
                <w:t>1</w:t>
              </w:r>
            </w:ins>
            <w:del w:id="4791" w:author="Author">
              <w:r w:rsidDel="00846D87">
                <w:rPr>
                  <w:rFonts w:cs="Arial"/>
                </w:rPr>
                <w:delText>0</w:delText>
              </w:r>
            </w:del>
            <w:r>
              <w:rPr>
                <w:rFonts w:cs="Arial"/>
              </w:rPr>
              <w:t>.0</w:t>
            </w:r>
          </w:p>
        </w:tc>
      </w:tr>
      <w:tr w:rsidR="00470D2A" w:rsidRPr="003D7E28" w:rsidDel="00F97436" w:rsidTr="007F26CB">
        <w:trPr>
          <w:cantSplit/>
          <w:del w:id="4792" w:author="Author"/>
        </w:trPr>
        <w:tc>
          <w:tcPr>
            <w:tcW w:w="1318" w:type="dxa"/>
            <w:tcBorders>
              <w:top w:val="single" w:sz="6" w:space="0" w:color="auto"/>
              <w:left w:val="single" w:sz="6" w:space="0" w:color="auto"/>
              <w:bottom w:val="single" w:sz="6" w:space="0" w:color="auto"/>
              <w:right w:val="single" w:sz="6" w:space="0" w:color="auto"/>
            </w:tcBorders>
          </w:tcPr>
          <w:p w:rsidR="00470D2A" w:rsidRPr="003D7E28" w:rsidDel="00F97436" w:rsidRDefault="00470D2A" w:rsidP="007F26CB">
            <w:pPr>
              <w:pStyle w:val="Maintext"/>
              <w:rPr>
                <w:del w:id="4793" w:author="Author"/>
              </w:rPr>
            </w:pPr>
            <w:del w:id="4794" w:author="Author">
              <w:r w:rsidRPr="003D7E28" w:rsidDel="00F97436">
                <w:delText>51-</w:delText>
              </w:r>
              <w:r w:rsidDel="00F97436">
                <w:delText>51</w:delText>
              </w:r>
            </w:del>
          </w:p>
        </w:tc>
        <w:tc>
          <w:tcPr>
            <w:tcW w:w="5402" w:type="dxa"/>
            <w:tcBorders>
              <w:top w:val="single" w:sz="6" w:space="0" w:color="auto"/>
              <w:left w:val="single" w:sz="6" w:space="0" w:color="auto"/>
              <w:bottom w:val="single" w:sz="6" w:space="0" w:color="auto"/>
              <w:right w:val="single" w:sz="6" w:space="0" w:color="auto"/>
            </w:tcBorders>
          </w:tcPr>
          <w:p w:rsidR="00470D2A" w:rsidRPr="0012159F" w:rsidDel="00F97436" w:rsidRDefault="00470D2A" w:rsidP="007F26CB">
            <w:pPr>
              <w:pStyle w:val="Maintext"/>
              <w:rPr>
                <w:del w:id="4795" w:author="Author"/>
              </w:rPr>
            </w:pPr>
            <w:del w:id="4796" w:author="Author">
              <w:r w:rsidRPr="0012159F" w:rsidDel="00F97436">
                <w:delText>File format validation method</w:delText>
              </w:r>
            </w:del>
          </w:p>
        </w:tc>
        <w:tc>
          <w:tcPr>
            <w:tcW w:w="2880" w:type="dxa"/>
            <w:tcBorders>
              <w:top w:val="single" w:sz="6" w:space="0" w:color="auto"/>
              <w:left w:val="single" w:sz="6" w:space="0" w:color="auto"/>
              <w:bottom w:val="single" w:sz="6" w:space="0" w:color="auto"/>
              <w:right w:val="single" w:sz="6" w:space="0" w:color="auto"/>
            </w:tcBorders>
          </w:tcPr>
          <w:p w:rsidR="00470D2A" w:rsidDel="00F97436" w:rsidRDefault="00470D2A" w:rsidP="007F26CB">
            <w:pPr>
              <w:pStyle w:val="Maintext"/>
              <w:rPr>
                <w:del w:id="4797" w:author="Author"/>
                <w:rFonts w:cs="Arial"/>
              </w:rPr>
            </w:pPr>
            <w:del w:id="4798" w:author="Author">
              <w:r w:rsidDel="00F97436">
                <w:rPr>
                  <w:rFonts w:cs="Arial"/>
                </w:rPr>
                <w:delText>N</w:delText>
              </w:r>
            </w:del>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3D7E28" w:rsidRDefault="00470D2A" w:rsidP="00F97436">
            <w:pPr>
              <w:pStyle w:val="Maintext"/>
            </w:pPr>
            <w:r w:rsidRPr="003D7E28">
              <w:t>5</w:t>
            </w:r>
            <w:del w:id="4799" w:author="Author">
              <w:r w:rsidDel="00F97436">
                <w:delText>2</w:delText>
              </w:r>
            </w:del>
            <w:ins w:id="4800" w:author="Author">
              <w:r w:rsidR="00F97436">
                <w:t>1</w:t>
              </w:r>
            </w:ins>
            <w:r w:rsidRPr="003D7E28">
              <w:t>-</w:t>
            </w:r>
            <w:r>
              <w:t>850</w:t>
            </w:r>
          </w:p>
        </w:tc>
        <w:tc>
          <w:tcPr>
            <w:tcW w:w="5402"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12159F">
              <w:t>Filler</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rPr>
                <w:rFonts w:cs="Arial"/>
              </w:rPr>
            </w:pPr>
            <w:r>
              <w:rPr>
                <w:rFonts w:cs="Arial"/>
              </w:rPr>
              <w:t>blank fill</w:t>
            </w:r>
          </w:p>
        </w:tc>
      </w:tr>
    </w:tbl>
    <w:p w:rsidR="00470D2A" w:rsidRDefault="00470D2A" w:rsidP="00470D2A">
      <w:pPr>
        <w:pStyle w:val="Head2"/>
      </w:pPr>
      <w:r>
        <w:br w:type="page"/>
      </w:r>
      <w:bookmarkStart w:id="4801" w:name="_Toc351096816"/>
      <w:bookmarkStart w:id="4802" w:name="_Toc402165656"/>
      <w:bookmarkStart w:id="4803" w:name="_Toc417974901"/>
      <w:bookmarkStart w:id="4804" w:name="_Toc459121053"/>
      <w:r w:rsidRPr="00D01347">
        <w:lastRenderedPageBreak/>
        <w:t>Supplier data record 2</w:t>
      </w:r>
      <w:bookmarkEnd w:id="4801"/>
      <w:bookmarkEnd w:id="4802"/>
      <w:bookmarkEnd w:id="4803"/>
      <w:bookmarkEnd w:id="4804"/>
    </w:p>
    <w:tbl>
      <w:tblPr>
        <w:tblW w:w="9600" w:type="dxa"/>
        <w:tblLayout w:type="fixed"/>
        <w:tblLook w:val="0000" w:firstRow="0" w:lastRow="0" w:firstColumn="0" w:lastColumn="0" w:noHBand="0" w:noVBand="0"/>
      </w:tblPr>
      <w:tblGrid>
        <w:gridCol w:w="1318"/>
        <w:gridCol w:w="5402"/>
        <w:gridCol w:w="2880"/>
      </w:tblGrid>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Contents</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1</w:t>
            </w:r>
            <w:r>
              <w:t>-3</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Record length</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7F26CB">
            <w:pPr>
              <w:pStyle w:val="Maintext"/>
            </w:pPr>
            <w:r w:rsidRPr="00BF27AB">
              <w:t>850</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4</w:t>
            </w:r>
            <w:r>
              <w:t>-17</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Record identifier</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7F26CB">
            <w:pPr>
              <w:pStyle w:val="Maintext"/>
            </w:pPr>
            <w:r w:rsidRPr="00BF27AB">
              <w:t>IDENTREGISTER2</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18</w:t>
            </w:r>
            <w:r>
              <w:t>-217</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name</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53439C">
            <w:pPr>
              <w:pStyle w:val="Maintext"/>
            </w:pPr>
            <w:r>
              <w:t>GREENWICH</w:t>
            </w:r>
            <w:r w:rsidRPr="00BF27AB">
              <w:t xml:space="preserve"> </w:t>
            </w:r>
            <w:del w:id="4805" w:author="Author">
              <w:r w:rsidRPr="00BF27AB" w:rsidDel="0053439C">
                <w:delText xml:space="preserve">BANK </w:delText>
              </w:r>
            </w:del>
            <w:r w:rsidRPr="00BF27AB">
              <w:t>LIMITED</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218</w:t>
            </w:r>
            <w:r>
              <w:t>-255</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contact name</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7F26CB">
            <w:pPr>
              <w:pStyle w:val="Maintext"/>
            </w:pPr>
            <w:r>
              <w:t>EVANGELINE DAWOOD</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256</w:t>
            </w:r>
            <w:r>
              <w:t>-270</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contact telephone number</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7F26CB">
            <w:pPr>
              <w:pStyle w:val="Maintext"/>
            </w:pPr>
            <w:r w:rsidRPr="00BF27AB">
              <w:t>02 9531 5796</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271</w:t>
            </w:r>
            <w:r>
              <w:t>-285</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facsimile number</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7F26CB">
            <w:pPr>
              <w:pStyle w:val="Maintext"/>
            </w:pPr>
            <w:r w:rsidRPr="00BF27AB">
              <w:t>02 9531 5798</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286</w:t>
            </w:r>
            <w:r>
              <w:t>-310</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file reference</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256E09">
            <w:pPr>
              <w:pStyle w:val="Maintext"/>
            </w:pPr>
            <w:r w:rsidRPr="00BF27AB">
              <w:t>AIIR</w:t>
            </w:r>
            <w:r>
              <w:t>1</w:t>
            </w:r>
            <w:ins w:id="4806" w:author="Author">
              <w:r w:rsidR="00256E09">
                <w:t>7</w:t>
              </w:r>
              <w:del w:id="4807" w:author="Author">
                <w:r w:rsidR="0053439C" w:rsidDel="00256E09">
                  <w:delText>6</w:delText>
                </w:r>
              </w:del>
            </w:ins>
            <w:del w:id="4808" w:author="Author">
              <w:r w:rsidDel="0053439C">
                <w:delText>4</w:delText>
              </w:r>
            </w:del>
            <w:r>
              <w:t>GBL</w:t>
            </w:r>
            <w:r w:rsidRPr="00BF27AB">
              <w:t>1</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A21371" w:rsidRDefault="00470D2A" w:rsidP="007F26CB">
            <w:pPr>
              <w:pStyle w:val="Maintext"/>
            </w:pPr>
            <w:r w:rsidRPr="00A21371">
              <w:t>311</w:t>
            </w:r>
            <w:r>
              <w:t>-335</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Supplier file reference of file being replaced or con</w:t>
            </w:r>
            <w:r>
              <w:t>taining records to be corrected</w:t>
            </w:r>
          </w:p>
        </w:tc>
        <w:tc>
          <w:tcPr>
            <w:tcW w:w="2880" w:type="dxa"/>
            <w:tcBorders>
              <w:top w:val="single" w:sz="6" w:space="0" w:color="auto"/>
              <w:left w:val="single" w:sz="6" w:space="0" w:color="auto"/>
              <w:bottom w:val="single" w:sz="6" w:space="0" w:color="auto"/>
              <w:right w:val="single" w:sz="6" w:space="0" w:color="auto"/>
            </w:tcBorders>
          </w:tcPr>
          <w:p w:rsidR="00470D2A" w:rsidRPr="00BF27AB" w:rsidRDefault="00470D2A" w:rsidP="007F26CB">
            <w:pPr>
              <w:pStyle w:val="Maintext"/>
            </w:pPr>
            <w:r>
              <w:t>blank</w:t>
            </w:r>
            <w:r w:rsidRPr="00BF27AB">
              <w:t xml:space="preserve"> fill</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A21371">
              <w:t>336</w:t>
            </w:r>
            <w:r>
              <w:t>-850</w:t>
            </w:r>
          </w:p>
        </w:tc>
        <w:tc>
          <w:tcPr>
            <w:tcW w:w="5402" w:type="dxa"/>
            <w:tcBorders>
              <w:top w:val="single" w:sz="6" w:space="0" w:color="auto"/>
              <w:left w:val="single" w:sz="6" w:space="0" w:color="auto"/>
              <w:bottom w:val="single" w:sz="6" w:space="0" w:color="auto"/>
              <w:right w:val="single" w:sz="6" w:space="0" w:color="auto"/>
            </w:tcBorders>
          </w:tcPr>
          <w:p w:rsidR="00470D2A" w:rsidRPr="009F445B" w:rsidRDefault="00470D2A" w:rsidP="007F26CB">
            <w:pPr>
              <w:pStyle w:val="Maintext"/>
            </w:pPr>
            <w:r w:rsidRPr="009F445B">
              <w:t>Filler</w:t>
            </w:r>
          </w:p>
        </w:tc>
        <w:tc>
          <w:tcPr>
            <w:tcW w:w="2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blank</w:t>
            </w:r>
            <w:r w:rsidRPr="00BF27AB">
              <w:t xml:space="preserve"> fill</w:t>
            </w:r>
          </w:p>
        </w:tc>
      </w:tr>
    </w:tbl>
    <w:p w:rsidR="00470D2A" w:rsidRDefault="00470D2A" w:rsidP="00470D2A">
      <w:pPr>
        <w:pStyle w:val="Maintext"/>
      </w:pPr>
    </w:p>
    <w:p w:rsidR="00470D2A" w:rsidRDefault="00470D2A" w:rsidP="00470D2A">
      <w:pPr>
        <w:pStyle w:val="Head2"/>
      </w:pPr>
      <w:bookmarkStart w:id="4809" w:name="_Toc351096817"/>
      <w:bookmarkStart w:id="4810" w:name="_Toc402165657"/>
      <w:bookmarkStart w:id="4811" w:name="_Toc417974902"/>
      <w:bookmarkStart w:id="4812" w:name="_Toc459121054"/>
      <w:r w:rsidRPr="00D01347">
        <w:t>Supplier data record 3</w:t>
      </w:r>
      <w:bookmarkEnd w:id="4809"/>
      <w:bookmarkEnd w:id="4810"/>
      <w:bookmarkEnd w:id="4811"/>
      <w:bookmarkEnd w:id="4812"/>
    </w:p>
    <w:tbl>
      <w:tblPr>
        <w:tblW w:w="9600" w:type="dxa"/>
        <w:tblLayout w:type="fixed"/>
        <w:tblLook w:val="0000" w:firstRow="0" w:lastRow="0" w:firstColumn="0" w:lastColumn="0" w:noHBand="0" w:noVBand="0"/>
      </w:tblPr>
      <w:tblGrid>
        <w:gridCol w:w="1318"/>
        <w:gridCol w:w="5402"/>
        <w:gridCol w:w="2880"/>
      </w:tblGrid>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Contents</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9C0170" w:rsidRDefault="00470D2A" w:rsidP="007F26CB">
            <w:pPr>
              <w:pStyle w:val="Maintext"/>
            </w:pPr>
            <w:r w:rsidRPr="009C0170">
              <w:t>1</w:t>
            </w:r>
            <w:r>
              <w:t>-3</w:t>
            </w:r>
          </w:p>
        </w:tc>
        <w:tc>
          <w:tcPr>
            <w:tcW w:w="5402" w:type="dxa"/>
            <w:tcBorders>
              <w:top w:val="single" w:sz="6" w:space="0" w:color="auto"/>
              <w:left w:val="single" w:sz="6" w:space="0" w:color="auto"/>
              <w:bottom w:val="single" w:sz="6" w:space="0" w:color="auto"/>
              <w:right w:val="single" w:sz="6" w:space="0" w:color="auto"/>
            </w:tcBorders>
          </w:tcPr>
          <w:p w:rsidR="00470D2A" w:rsidRPr="00F86E23" w:rsidRDefault="00470D2A" w:rsidP="007F26CB">
            <w:pPr>
              <w:pStyle w:val="Maintext"/>
            </w:pPr>
            <w:r w:rsidRPr="00F86E23">
              <w:t>Record length</w:t>
            </w:r>
          </w:p>
        </w:tc>
        <w:tc>
          <w:tcPr>
            <w:tcW w:w="2880" w:type="dxa"/>
            <w:tcBorders>
              <w:top w:val="single" w:sz="6" w:space="0" w:color="auto"/>
              <w:left w:val="single" w:sz="6" w:space="0" w:color="auto"/>
              <w:bottom w:val="single" w:sz="6" w:space="0" w:color="auto"/>
              <w:right w:val="single" w:sz="6" w:space="0" w:color="auto"/>
            </w:tcBorders>
          </w:tcPr>
          <w:p w:rsidR="00470D2A" w:rsidRPr="00872EC4" w:rsidRDefault="00470D2A" w:rsidP="007F26CB">
            <w:pPr>
              <w:pStyle w:val="Maintext"/>
            </w:pPr>
            <w:r w:rsidRPr="00872EC4">
              <w:t>850</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4</w:t>
            </w:r>
            <w:r>
              <w:t>-17</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Record identifier</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IDENTREGISTER3</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18</w:t>
            </w:r>
            <w:r>
              <w:t>-55</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C4ED8">
            <w:pPr>
              <w:pStyle w:val="Maintext"/>
            </w:pPr>
            <w:r w:rsidRPr="00F86E23">
              <w:t xml:space="preserve">Supplier street address </w:t>
            </w:r>
            <w:del w:id="4813" w:author="Author">
              <w:r w:rsidDel="007C4ED8">
                <w:delText>–</w:delText>
              </w:r>
              <w:r w:rsidRPr="00F86E23" w:rsidDel="007C4ED8">
                <w:delText xml:space="preserve"> </w:delText>
              </w:r>
            </w:del>
            <w:r w:rsidRPr="00F86E23">
              <w:t>line 1</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LEVEL 5 SYDNEY BUILDING</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56</w:t>
            </w:r>
            <w:r>
              <w:t>-93</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C4ED8">
            <w:pPr>
              <w:pStyle w:val="Maintext"/>
            </w:pPr>
            <w:r w:rsidRPr="00F86E23">
              <w:t xml:space="preserve">Supplier street address </w:t>
            </w:r>
            <w:del w:id="4814" w:author="Author">
              <w:r w:rsidDel="007C4ED8">
                <w:delText>–</w:delText>
              </w:r>
              <w:r w:rsidRPr="00F86E23" w:rsidDel="007C4ED8">
                <w:delText xml:space="preserve"> </w:delText>
              </w:r>
            </w:del>
            <w:r w:rsidRPr="00F86E23">
              <w:t>line 2</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1080 PITT ST</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94</w:t>
            </w:r>
            <w:r>
              <w:t>-120</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 xml:space="preserve">Supplier suburb, town or </w:t>
            </w:r>
            <w:r>
              <w:t>locality</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SYDNEY</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121</w:t>
            </w:r>
            <w:r>
              <w:t>-123</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NSW</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124</w:t>
            </w:r>
            <w:r>
              <w:t>-127</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2000</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128</w:t>
            </w:r>
            <w:r>
              <w:t>-147</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t>blank</w:t>
            </w:r>
            <w:r w:rsidRPr="00872EC4">
              <w:t xml:space="preserve"> fill</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148</w:t>
            </w:r>
            <w:r>
              <w:t>-185</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C4ED8">
            <w:pPr>
              <w:pStyle w:val="Maintext"/>
            </w:pPr>
            <w:r w:rsidRPr="00F86E23">
              <w:t xml:space="preserve">Supplier postal address </w:t>
            </w:r>
            <w:del w:id="4815" w:author="Author">
              <w:r w:rsidDel="007C4ED8">
                <w:delText>–</w:delText>
              </w:r>
              <w:r w:rsidRPr="00F86E23" w:rsidDel="007C4ED8">
                <w:delText xml:space="preserve"> </w:delText>
              </w:r>
            </w:del>
            <w:r w:rsidRPr="00F86E23">
              <w:t>line 1</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GPO BOX 8765</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186</w:t>
            </w:r>
            <w:r>
              <w:t>-223</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C4ED8">
            <w:pPr>
              <w:pStyle w:val="Maintext"/>
            </w:pPr>
            <w:r w:rsidRPr="00F86E23">
              <w:t xml:space="preserve">Supplier postal address </w:t>
            </w:r>
            <w:del w:id="4816" w:author="Author">
              <w:r w:rsidDel="007C4ED8">
                <w:delText>–</w:delText>
              </w:r>
              <w:r w:rsidRPr="00F86E23" w:rsidDel="007C4ED8">
                <w:delText xml:space="preserve"> </w:delText>
              </w:r>
            </w:del>
            <w:r w:rsidRPr="00F86E23">
              <w:t>line 2</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t>blank</w:t>
            </w:r>
            <w:r w:rsidRPr="00872EC4">
              <w:t xml:space="preserve"> fill</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224</w:t>
            </w:r>
            <w:r>
              <w:t>-250</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 xml:space="preserve">Supplier suburb, town or </w:t>
            </w:r>
            <w:r>
              <w:t>locality</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SYDNEY</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251</w:t>
            </w:r>
            <w:r>
              <w:t>-253</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state or territory</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NSW</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254</w:t>
            </w:r>
            <w:r>
              <w:t>-257</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postcode</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rsidRPr="00872EC4">
              <w:t>2001</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258</w:t>
            </w:r>
            <w:r>
              <w:t>-277</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country</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t>blank</w:t>
            </w:r>
            <w:r w:rsidRPr="00872EC4">
              <w:t xml:space="preserve"> fill</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Pr="009C0170" w:rsidRDefault="001C325A" w:rsidP="007F26CB">
            <w:pPr>
              <w:pStyle w:val="Maintext"/>
            </w:pPr>
            <w:r w:rsidRPr="009C0170">
              <w:t>278</w:t>
            </w:r>
            <w:r>
              <w:t>-353</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Supplier email address</w:t>
            </w:r>
          </w:p>
        </w:tc>
        <w:tc>
          <w:tcPr>
            <w:tcW w:w="2880" w:type="dxa"/>
            <w:tcBorders>
              <w:top w:val="single" w:sz="6" w:space="0" w:color="auto"/>
              <w:left w:val="single" w:sz="6" w:space="0" w:color="auto"/>
              <w:bottom w:val="single" w:sz="6" w:space="0" w:color="auto"/>
              <w:right w:val="single" w:sz="6" w:space="0" w:color="auto"/>
            </w:tcBorders>
          </w:tcPr>
          <w:p w:rsidR="001C325A" w:rsidRPr="00872EC4" w:rsidRDefault="001C325A" w:rsidP="007F26CB">
            <w:pPr>
              <w:pStyle w:val="Maintext"/>
            </w:pPr>
            <w:r>
              <w:t>Greenwich</w:t>
            </w:r>
            <w:r w:rsidRPr="00872EC4">
              <w:t>@</w:t>
            </w:r>
            <w:r>
              <w:t>gbl.com</w:t>
            </w:r>
            <w:r w:rsidRPr="00872EC4">
              <w:t>.</w:t>
            </w:r>
            <w:r>
              <w:t>au</w:t>
            </w:r>
          </w:p>
        </w:tc>
      </w:tr>
      <w:tr w:rsidR="001C325A" w:rsidRPr="003D7E28" w:rsidTr="001C325A">
        <w:trPr>
          <w:cantSplit/>
        </w:trPr>
        <w:tc>
          <w:tcPr>
            <w:tcW w:w="1318" w:type="dxa"/>
            <w:tcBorders>
              <w:top w:val="single" w:sz="6" w:space="0" w:color="auto"/>
              <w:left w:val="single" w:sz="6" w:space="0" w:color="auto"/>
              <w:bottom w:val="single" w:sz="6" w:space="0" w:color="auto"/>
              <w:right w:val="single" w:sz="6" w:space="0" w:color="auto"/>
            </w:tcBorders>
            <w:vAlign w:val="bottom"/>
          </w:tcPr>
          <w:p w:rsidR="001C325A" w:rsidRDefault="001C325A" w:rsidP="007F26CB">
            <w:pPr>
              <w:pStyle w:val="Maintext"/>
            </w:pPr>
            <w:r w:rsidRPr="009C0170">
              <w:t>354</w:t>
            </w:r>
            <w:r>
              <w:t>-850</w:t>
            </w:r>
          </w:p>
        </w:tc>
        <w:tc>
          <w:tcPr>
            <w:tcW w:w="5402" w:type="dxa"/>
            <w:tcBorders>
              <w:top w:val="single" w:sz="6" w:space="0" w:color="auto"/>
              <w:left w:val="single" w:sz="6" w:space="0" w:color="auto"/>
              <w:bottom w:val="single" w:sz="6" w:space="0" w:color="auto"/>
              <w:right w:val="single" w:sz="6" w:space="0" w:color="auto"/>
            </w:tcBorders>
          </w:tcPr>
          <w:p w:rsidR="001C325A" w:rsidRPr="00F86E23" w:rsidRDefault="001C325A" w:rsidP="007F26CB">
            <w:pPr>
              <w:pStyle w:val="Maintext"/>
            </w:pPr>
            <w:r w:rsidRPr="00F86E23">
              <w:t>Filler</w:t>
            </w:r>
          </w:p>
        </w:tc>
        <w:tc>
          <w:tcPr>
            <w:tcW w:w="2880" w:type="dxa"/>
            <w:tcBorders>
              <w:top w:val="single" w:sz="6" w:space="0" w:color="auto"/>
              <w:left w:val="single" w:sz="6" w:space="0" w:color="auto"/>
              <w:bottom w:val="single" w:sz="6" w:space="0" w:color="auto"/>
              <w:right w:val="single" w:sz="6" w:space="0" w:color="auto"/>
            </w:tcBorders>
          </w:tcPr>
          <w:p w:rsidR="001C325A" w:rsidRDefault="001C325A" w:rsidP="007F26CB">
            <w:pPr>
              <w:pStyle w:val="Maintext"/>
            </w:pPr>
            <w:r>
              <w:t>blank</w:t>
            </w:r>
            <w:r w:rsidRPr="00872EC4">
              <w:t xml:space="preserve"> fill</w:t>
            </w:r>
          </w:p>
        </w:tc>
      </w:tr>
    </w:tbl>
    <w:p w:rsidR="00470D2A" w:rsidRPr="00DB09C8" w:rsidRDefault="00470D2A" w:rsidP="00470D2A">
      <w:pPr>
        <w:pStyle w:val="Head2"/>
      </w:pPr>
      <w:r>
        <w:br w:type="page"/>
      </w:r>
      <w:bookmarkStart w:id="4817" w:name="_Toc351096818"/>
      <w:bookmarkStart w:id="4818" w:name="_Toc402165658"/>
      <w:bookmarkStart w:id="4819" w:name="_Toc417974903"/>
      <w:bookmarkStart w:id="4820" w:name="_Toc459121055"/>
      <w:r>
        <w:lastRenderedPageBreak/>
        <w:t>Investm</w:t>
      </w:r>
      <w:r w:rsidRPr="00DB09C8">
        <w:t xml:space="preserve">ent body identity </w:t>
      </w:r>
      <w:r>
        <w:t xml:space="preserve">data </w:t>
      </w:r>
      <w:r w:rsidRPr="00DB09C8">
        <w:t>record</w:t>
      </w:r>
      <w:bookmarkEnd w:id="4817"/>
      <w:bookmarkEnd w:id="4818"/>
      <w:bookmarkEnd w:id="4819"/>
      <w:ins w:id="4821" w:author="Author">
        <w:r w:rsidR="004A6EF9">
          <w:t xml:space="preserve"> 1</w:t>
        </w:r>
      </w:ins>
      <w:bookmarkEnd w:id="4820"/>
    </w:p>
    <w:tbl>
      <w:tblPr>
        <w:tblW w:w="9599" w:type="dxa"/>
        <w:tblLayout w:type="fixed"/>
        <w:tblLook w:val="0000" w:firstRow="0" w:lastRow="0" w:firstColumn="0" w:lastColumn="0" w:noHBand="0" w:noVBand="0"/>
      </w:tblPr>
      <w:tblGrid>
        <w:gridCol w:w="1271"/>
        <w:gridCol w:w="5612"/>
        <w:gridCol w:w="2716"/>
      </w:tblGrid>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9E4130" w:rsidRDefault="00470D2A" w:rsidP="007F26CB">
            <w:pPr>
              <w:pStyle w:val="Maintext"/>
              <w:rPr>
                <w:rFonts w:cs="Arial"/>
                <w:b/>
                <w:szCs w:val="22"/>
              </w:rPr>
            </w:pPr>
            <w:r w:rsidRPr="009E4130">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b/>
                <w:szCs w:val="22"/>
              </w:rPr>
            </w:pPr>
            <w:r w:rsidRPr="002C7621">
              <w:rPr>
                <w:rFonts w:cs="Arial"/>
                <w:b/>
                <w:szCs w:val="22"/>
              </w:rPr>
              <w:t>Contents</w:t>
            </w:r>
          </w:p>
        </w:tc>
      </w:tr>
      <w:tr w:rsidR="00470D2A" w:rsidRPr="00C317BA"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1-3</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sidRPr="002C7621">
              <w:rPr>
                <w:rFonts w:cs="Arial"/>
                <w:szCs w:val="22"/>
              </w:rPr>
              <w:t>850</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4-11</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IDENTITY</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12-16</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Sequence number of IDENTITY record</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00001</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17-20</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Financial year</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3A4AB0">
            <w:pPr>
              <w:pStyle w:val="Maintext"/>
              <w:rPr>
                <w:rFonts w:cs="Arial"/>
                <w:szCs w:val="22"/>
              </w:rPr>
            </w:pPr>
            <w:del w:id="4822" w:author="Author">
              <w:r w:rsidDel="007A2711">
                <w:rPr>
                  <w:rFonts w:cs="Arial"/>
                  <w:szCs w:val="22"/>
                </w:rPr>
                <w:delText>201</w:delText>
              </w:r>
              <w:r w:rsidR="00332394" w:rsidDel="007A2711">
                <w:rPr>
                  <w:rFonts w:cs="Arial"/>
                  <w:szCs w:val="22"/>
                </w:rPr>
                <w:delText>5</w:delText>
              </w:r>
            </w:del>
            <w:ins w:id="4823" w:author="Author">
              <w:r w:rsidR="007A2711">
                <w:rPr>
                  <w:rFonts w:cs="Arial"/>
                  <w:szCs w:val="22"/>
                </w:rPr>
                <w:t>201</w:t>
              </w:r>
              <w:del w:id="4824" w:author="Author">
                <w:r w:rsidR="007A2711" w:rsidDel="003A4AB0">
                  <w:rPr>
                    <w:rFonts w:cs="Arial"/>
                    <w:szCs w:val="22"/>
                  </w:rPr>
                  <w:delText>6</w:delText>
                </w:r>
              </w:del>
              <w:r w:rsidR="003A4AB0">
                <w:rPr>
                  <w:rFonts w:cs="Arial"/>
                  <w:szCs w:val="22"/>
                </w:rPr>
                <w:t>7</w:t>
              </w:r>
            </w:ins>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21-31</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7C4ED8" w:rsidP="007F26CB">
            <w:pPr>
              <w:pStyle w:val="Maintext"/>
              <w:rPr>
                <w:rFonts w:cs="Arial"/>
                <w:szCs w:val="22"/>
              </w:rPr>
            </w:pPr>
            <w:ins w:id="4825" w:author="Author">
              <w:r w:rsidRPr="00C77697">
                <w:t>Investment body Australian business number (ABN) or withholding payer number (WPN)</w:t>
              </w:r>
            </w:ins>
            <w:del w:id="4826" w:author="Author">
              <w:r w:rsidR="00470D2A" w:rsidRPr="00C317BA" w:rsidDel="007C4ED8">
                <w:rPr>
                  <w:rFonts w:cs="Arial"/>
                  <w:szCs w:val="22"/>
                </w:rPr>
                <w:delText>Investment body ABN or WPN</w:delText>
              </w:r>
            </w:del>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25032159014</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32-34</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Investment body branch number</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001</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35-234</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Investment body registered name</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53439C">
            <w:pPr>
              <w:pStyle w:val="Maintext"/>
              <w:rPr>
                <w:rFonts w:cs="Arial"/>
                <w:szCs w:val="22"/>
              </w:rPr>
            </w:pPr>
            <w:r>
              <w:rPr>
                <w:rFonts w:cs="Arial"/>
                <w:szCs w:val="22"/>
              </w:rPr>
              <w:t xml:space="preserve">GREENWICH </w:t>
            </w:r>
            <w:del w:id="4827" w:author="Author">
              <w:r w:rsidDel="0053439C">
                <w:rPr>
                  <w:rFonts w:cs="Arial"/>
                  <w:szCs w:val="22"/>
                </w:rPr>
                <w:delText xml:space="preserve">BANK </w:delText>
              </w:r>
            </w:del>
            <w:r w:rsidR="0053439C">
              <w:rPr>
                <w:rFonts w:cs="Arial"/>
                <w:szCs w:val="22"/>
              </w:rPr>
              <w:t>LIMITED</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235-310</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Investment body trading name</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53439C">
            <w:pPr>
              <w:pStyle w:val="Maintext"/>
              <w:rPr>
                <w:rFonts w:cs="Arial"/>
                <w:szCs w:val="22"/>
              </w:rPr>
            </w:pPr>
            <w:r>
              <w:rPr>
                <w:rFonts w:cs="Arial"/>
                <w:szCs w:val="22"/>
              </w:rPr>
              <w:t xml:space="preserve">GREENWICH </w:t>
            </w:r>
            <w:del w:id="4828" w:author="Author">
              <w:r w:rsidDel="0053439C">
                <w:rPr>
                  <w:rFonts w:cs="Arial"/>
                  <w:szCs w:val="22"/>
                </w:rPr>
                <w:delText>BANK</w:delText>
              </w:r>
            </w:del>
            <w:ins w:id="4829" w:author="Author">
              <w:r w:rsidR="0053439C">
                <w:rPr>
                  <w:rFonts w:cs="Arial"/>
                  <w:szCs w:val="22"/>
                </w:rPr>
                <w:t xml:space="preserve"> LIMITED</w:t>
              </w:r>
            </w:ins>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311-348</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C4ED8">
            <w:pPr>
              <w:pStyle w:val="Maintext"/>
              <w:rPr>
                <w:rFonts w:cs="Arial"/>
                <w:szCs w:val="22"/>
              </w:rPr>
            </w:pPr>
            <w:r w:rsidRPr="00C317BA">
              <w:rPr>
                <w:rFonts w:cs="Arial"/>
                <w:szCs w:val="22"/>
              </w:rPr>
              <w:t xml:space="preserve">Investment body address </w:t>
            </w:r>
            <w:del w:id="4830" w:author="Author">
              <w:r w:rsidRPr="00C317BA" w:rsidDel="007C4ED8">
                <w:rPr>
                  <w:rFonts w:cs="Arial"/>
                  <w:szCs w:val="22"/>
                </w:rPr>
                <w:delText xml:space="preserve">- </w:delText>
              </w:r>
            </w:del>
            <w:r w:rsidRPr="00C317BA">
              <w:rPr>
                <w:rFonts w:cs="Arial"/>
                <w:szCs w:val="22"/>
              </w:rPr>
              <w:t>line 1</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LEVEL 5 SYDNEY BUILDING</w:t>
            </w:r>
          </w:p>
        </w:tc>
      </w:tr>
      <w:tr w:rsidR="00470D2A" w:rsidRPr="00C317BA"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349-386</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C4ED8">
            <w:pPr>
              <w:pStyle w:val="Maintext"/>
              <w:rPr>
                <w:rFonts w:cs="Arial"/>
                <w:szCs w:val="22"/>
              </w:rPr>
            </w:pPr>
            <w:r w:rsidRPr="00C317BA">
              <w:rPr>
                <w:rFonts w:cs="Arial"/>
                <w:szCs w:val="22"/>
              </w:rPr>
              <w:t xml:space="preserve">Investment body address </w:t>
            </w:r>
            <w:del w:id="4831" w:author="Author">
              <w:r w:rsidRPr="00C317BA" w:rsidDel="007C4ED8">
                <w:rPr>
                  <w:rFonts w:cs="Arial"/>
                  <w:szCs w:val="22"/>
                </w:rPr>
                <w:delText xml:space="preserve">- </w:delText>
              </w:r>
            </w:del>
            <w:r w:rsidRPr="00C317BA">
              <w:rPr>
                <w:rFonts w:cs="Arial"/>
                <w:szCs w:val="22"/>
              </w:rPr>
              <w:t>line 2</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1080 PITT STREET</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387-413</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Suburb, town or locality</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SYDNEY</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414-416</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State or territory</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NSW</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417-420</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Postcode</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2000</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421-440</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Country</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blank fill</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7F26CB">
            <w:pPr>
              <w:pStyle w:val="Maintext"/>
            </w:pPr>
            <w:r w:rsidRPr="006201B0">
              <w:t>441-478</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Investment body contact name</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PETER JAMES</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6201B0" w:rsidRDefault="00470D2A" w:rsidP="009363DF">
            <w:pPr>
              <w:pStyle w:val="Maintext"/>
            </w:pPr>
            <w:r w:rsidRPr="006201B0">
              <w:t>479-493</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Investment body contact telephone number</w:t>
            </w:r>
          </w:p>
        </w:tc>
        <w:tc>
          <w:tcPr>
            <w:tcW w:w="2716" w:type="dxa"/>
            <w:tcBorders>
              <w:top w:val="single" w:sz="6" w:space="0" w:color="auto"/>
              <w:left w:val="single" w:sz="6" w:space="0" w:color="auto"/>
              <w:bottom w:val="single" w:sz="6" w:space="0" w:color="auto"/>
              <w:right w:val="single" w:sz="6" w:space="0" w:color="auto"/>
            </w:tcBorders>
          </w:tcPr>
          <w:p w:rsidR="00470D2A" w:rsidRPr="002C7621" w:rsidRDefault="00470D2A" w:rsidP="007F26CB">
            <w:pPr>
              <w:pStyle w:val="Maintext"/>
              <w:rPr>
                <w:rFonts w:cs="Arial"/>
                <w:szCs w:val="22"/>
              </w:rPr>
            </w:pPr>
            <w:r>
              <w:rPr>
                <w:rFonts w:cs="Arial"/>
                <w:szCs w:val="22"/>
              </w:rPr>
              <w:t>02 9531 4567</w:t>
            </w:r>
          </w:p>
        </w:tc>
      </w:tr>
      <w:tr w:rsidR="009363DF" w:rsidRPr="00C317BA" w:rsidTr="009363DF">
        <w:trPr>
          <w:cantSplit/>
          <w:trHeight w:val="276"/>
        </w:trPr>
        <w:tc>
          <w:tcPr>
            <w:tcW w:w="1271" w:type="dxa"/>
            <w:tcBorders>
              <w:top w:val="single" w:sz="6" w:space="0" w:color="auto"/>
              <w:left w:val="single" w:sz="6" w:space="0" w:color="auto"/>
              <w:bottom w:val="single" w:sz="6" w:space="0" w:color="auto"/>
              <w:right w:val="single" w:sz="6" w:space="0" w:color="auto"/>
            </w:tcBorders>
            <w:vAlign w:val="bottom"/>
          </w:tcPr>
          <w:p w:rsidR="009363DF" w:rsidRPr="006201B0" w:rsidRDefault="009363DF" w:rsidP="007F26CB">
            <w:pPr>
              <w:pStyle w:val="Maintext"/>
            </w:pPr>
            <w:r w:rsidRPr="006201B0">
              <w:t>494-508</w:t>
            </w:r>
          </w:p>
        </w:tc>
        <w:tc>
          <w:tcPr>
            <w:tcW w:w="5612" w:type="dxa"/>
            <w:tcBorders>
              <w:top w:val="single" w:sz="6" w:space="0" w:color="auto"/>
              <w:left w:val="single" w:sz="6" w:space="0" w:color="auto"/>
              <w:bottom w:val="single" w:sz="6" w:space="0" w:color="auto"/>
              <w:right w:val="single" w:sz="6" w:space="0" w:color="auto"/>
            </w:tcBorders>
          </w:tcPr>
          <w:p w:rsidR="009363DF" w:rsidRPr="00C317BA" w:rsidRDefault="009363DF" w:rsidP="007F26CB">
            <w:pPr>
              <w:pStyle w:val="Maintext"/>
              <w:rPr>
                <w:rFonts w:cs="Arial"/>
                <w:szCs w:val="22"/>
              </w:rPr>
            </w:pPr>
            <w:r w:rsidRPr="00C317BA">
              <w:rPr>
                <w:rFonts w:cs="Arial"/>
                <w:szCs w:val="22"/>
              </w:rPr>
              <w:t>Investment body contact facsimile number</w:t>
            </w:r>
          </w:p>
        </w:tc>
        <w:tc>
          <w:tcPr>
            <w:tcW w:w="2716" w:type="dxa"/>
            <w:tcBorders>
              <w:top w:val="single" w:sz="6" w:space="0" w:color="auto"/>
              <w:left w:val="single" w:sz="6" w:space="0" w:color="auto"/>
              <w:bottom w:val="single" w:sz="6" w:space="0" w:color="auto"/>
              <w:right w:val="single" w:sz="6" w:space="0" w:color="auto"/>
            </w:tcBorders>
          </w:tcPr>
          <w:p w:rsidR="009363DF" w:rsidRPr="002C7621" w:rsidRDefault="009363DF" w:rsidP="007F26CB">
            <w:pPr>
              <w:pStyle w:val="Maintext"/>
              <w:rPr>
                <w:rFonts w:cs="Arial"/>
                <w:szCs w:val="22"/>
              </w:rPr>
            </w:pPr>
            <w:r>
              <w:rPr>
                <w:rFonts w:cs="Arial"/>
                <w:szCs w:val="22"/>
              </w:rPr>
              <w:t>02 9531 4568</w:t>
            </w:r>
          </w:p>
        </w:tc>
      </w:tr>
      <w:tr w:rsidR="009363DF" w:rsidRPr="00C317BA"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rsidR="009363DF" w:rsidRPr="006201B0" w:rsidRDefault="009363DF" w:rsidP="007F26CB">
            <w:pPr>
              <w:pStyle w:val="Maintext"/>
            </w:pPr>
            <w:r w:rsidRPr="006201B0">
              <w:t>509-584</w:t>
            </w:r>
          </w:p>
        </w:tc>
        <w:tc>
          <w:tcPr>
            <w:tcW w:w="5612" w:type="dxa"/>
            <w:tcBorders>
              <w:top w:val="single" w:sz="6" w:space="0" w:color="auto"/>
              <w:left w:val="single" w:sz="6" w:space="0" w:color="auto"/>
              <w:bottom w:val="single" w:sz="6" w:space="0" w:color="auto"/>
              <w:right w:val="single" w:sz="6" w:space="0" w:color="auto"/>
            </w:tcBorders>
          </w:tcPr>
          <w:p w:rsidR="009363DF" w:rsidRPr="00C317BA" w:rsidRDefault="009363DF" w:rsidP="007F26CB">
            <w:pPr>
              <w:pStyle w:val="Maintext"/>
              <w:rPr>
                <w:rFonts w:cs="Arial"/>
                <w:szCs w:val="22"/>
              </w:rPr>
            </w:pPr>
            <w:r w:rsidRPr="00C317BA">
              <w:rPr>
                <w:rFonts w:cs="Arial"/>
                <w:szCs w:val="22"/>
              </w:rPr>
              <w:t>Investment body contact email address</w:t>
            </w:r>
          </w:p>
        </w:tc>
        <w:tc>
          <w:tcPr>
            <w:tcW w:w="2716" w:type="dxa"/>
            <w:tcBorders>
              <w:top w:val="single" w:sz="6" w:space="0" w:color="auto"/>
              <w:left w:val="single" w:sz="6" w:space="0" w:color="auto"/>
              <w:bottom w:val="single" w:sz="6" w:space="0" w:color="auto"/>
              <w:right w:val="single" w:sz="6" w:space="0" w:color="auto"/>
            </w:tcBorders>
          </w:tcPr>
          <w:p w:rsidR="009363DF" w:rsidRPr="002C7621" w:rsidRDefault="009363DF" w:rsidP="007F26CB">
            <w:pPr>
              <w:pStyle w:val="Maintext"/>
              <w:rPr>
                <w:rFonts w:cs="Arial"/>
                <w:szCs w:val="22"/>
              </w:rPr>
            </w:pPr>
            <w:r w:rsidRPr="002C7621">
              <w:rPr>
                <w:rFonts w:cs="Arial"/>
                <w:szCs w:val="22"/>
              </w:rPr>
              <w:t>pjames@gbl.com.au</w:t>
            </w:r>
          </w:p>
        </w:tc>
      </w:tr>
      <w:tr w:rsidR="009363DF" w:rsidRPr="00C317BA"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rsidR="009363DF" w:rsidRPr="006201B0" w:rsidRDefault="009363DF" w:rsidP="007F26CB">
            <w:pPr>
              <w:pStyle w:val="Maintext"/>
            </w:pPr>
            <w:r w:rsidRPr="006201B0">
              <w:t>585-585</w:t>
            </w:r>
          </w:p>
        </w:tc>
        <w:tc>
          <w:tcPr>
            <w:tcW w:w="5612" w:type="dxa"/>
            <w:tcBorders>
              <w:top w:val="single" w:sz="6" w:space="0" w:color="auto"/>
              <w:left w:val="single" w:sz="6" w:space="0" w:color="auto"/>
              <w:bottom w:val="single" w:sz="6" w:space="0" w:color="auto"/>
              <w:right w:val="single" w:sz="6" w:space="0" w:color="auto"/>
            </w:tcBorders>
          </w:tcPr>
          <w:p w:rsidR="009363DF" w:rsidRPr="00C317BA" w:rsidRDefault="009363DF" w:rsidP="009363DF">
            <w:pPr>
              <w:pStyle w:val="Maintext"/>
              <w:rPr>
                <w:rFonts w:cs="Arial"/>
                <w:szCs w:val="22"/>
              </w:rPr>
            </w:pPr>
            <w:r w:rsidRPr="00C317BA">
              <w:rPr>
                <w:rFonts w:cs="Arial"/>
                <w:szCs w:val="22"/>
              </w:rPr>
              <w:t xml:space="preserve">Reporting period indicator </w:t>
            </w:r>
          </w:p>
        </w:tc>
        <w:tc>
          <w:tcPr>
            <w:tcW w:w="2716" w:type="dxa"/>
            <w:tcBorders>
              <w:top w:val="single" w:sz="6" w:space="0" w:color="auto"/>
              <w:left w:val="single" w:sz="6" w:space="0" w:color="auto"/>
              <w:bottom w:val="single" w:sz="6" w:space="0" w:color="auto"/>
              <w:right w:val="single" w:sz="6" w:space="0" w:color="auto"/>
            </w:tcBorders>
          </w:tcPr>
          <w:p w:rsidR="009363DF" w:rsidRPr="002C7621" w:rsidRDefault="009363DF" w:rsidP="007F26CB">
            <w:pPr>
              <w:pStyle w:val="Maintext"/>
              <w:rPr>
                <w:rFonts w:cs="Arial"/>
                <w:szCs w:val="22"/>
              </w:rPr>
            </w:pPr>
            <w:r>
              <w:rPr>
                <w:rFonts w:cs="Arial"/>
                <w:szCs w:val="22"/>
              </w:rPr>
              <w:t>N</w:t>
            </w:r>
          </w:p>
        </w:tc>
      </w:tr>
      <w:tr w:rsidR="009363DF" w:rsidRPr="00C317BA"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rsidR="009363DF" w:rsidRPr="006201B0" w:rsidRDefault="009363DF" w:rsidP="007F26CB">
            <w:pPr>
              <w:pStyle w:val="Maintext"/>
            </w:pPr>
            <w:r w:rsidRPr="006201B0">
              <w:t>586-593</w:t>
            </w:r>
          </w:p>
        </w:tc>
        <w:tc>
          <w:tcPr>
            <w:tcW w:w="5612" w:type="dxa"/>
            <w:tcBorders>
              <w:top w:val="single" w:sz="6" w:space="0" w:color="auto"/>
              <w:left w:val="single" w:sz="6" w:space="0" w:color="auto"/>
              <w:bottom w:val="single" w:sz="6" w:space="0" w:color="auto"/>
              <w:right w:val="single" w:sz="6" w:space="0" w:color="auto"/>
            </w:tcBorders>
          </w:tcPr>
          <w:p w:rsidR="009363DF" w:rsidRPr="00C317BA" w:rsidRDefault="009363DF" w:rsidP="009363DF">
            <w:pPr>
              <w:pStyle w:val="Maintext"/>
              <w:rPr>
                <w:rFonts w:cs="Arial"/>
                <w:szCs w:val="22"/>
              </w:rPr>
            </w:pPr>
            <w:r w:rsidRPr="00C317BA">
              <w:rPr>
                <w:rFonts w:cs="Arial"/>
                <w:szCs w:val="22"/>
              </w:rPr>
              <w:t xml:space="preserve">SAP year end date </w:t>
            </w:r>
          </w:p>
        </w:tc>
        <w:tc>
          <w:tcPr>
            <w:tcW w:w="2716" w:type="dxa"/>
            <w:tcBorders>
              <w:top w:val="single" w:sz="6" w:space="0" w:color="auto"/>
              <w:left w:val="single" w:sz="6" w:space="0" w:color="auto"/>
              <w:bottom w:val="single" w:sz="6" w:space="0" w:color="auto"/>
              <w:right w:val="single" w:sz="6" w:space="0" w:color="auto"/>
            </w:tcBorders>
          </w:tcPr>
          <w:p w:rsidR="009363DF" w:rsidRPr="002C7621" w:rsidRDefault="009363DF" w:rsidP="007F26CB">
            <w:pPr>
              <w:pStyle w:val="Maintext"/>
              <w:rPr>
                <w:rFonts w:cs="Arial"/>
                <w:szCs w:val="22"/>
              </w:rPr>
            </w:pPr>
            <w:r>
              <w:rPr>
                <w:rFonts w:cs="Arial"/>
                <w:szCs w:val="22"/>
              </w:rPr>
              <w:t>00000000</w:t>
            </w:r>
          </w:p>
        </w:tc>
      </w:tr>
      <w:tr w:rsidR="009363DF" w:rsidRPr="00C317BA" w:rsidTr="009363DF">
        <w:trPr>
          <w:cantSplit/>
        </w:trPr>
        <w:tc>
          <w:tcPr>
            <w:tcW w:w="1271" w:type="dxa"/>
            <w:tcBorders>
              <w:top w:val="single" w:sz="6" w:space="0" w:color="auto"/>
              <w:left w:val="single" w:sz="6" w:space="0" w:color="auto"/>
              <w:bottom w:val="single" w:sz="6" w:space="0" w:color="auto"/>
              <w:right w:val="single" w:sz="6" w:space="0" w:color="auto"/>
            </w:tcBorders>
            <w:vAlign w:val="bottom"/>
          </w:tcPr>
          <w:p w:rsidR="009363DF" w:rsidRPr="006201B0" w:rsidRDefault="009363DF" w:rsidP="007F26CB">
            <w:pPr>
              <w:pStyle w:val="Maintext"/>
            </w:pPr>
            <w:r w:rsidRPr="006201B0">
              <w:t>594-594</w:t>
            </w:r>
          </w:p>
        </w:tc>
        <w:tc>
          <w:tcPr>
            <w:tcW w:w="5612" w:type="dxa"/>
            <w:tcBorders>
              <w:top w:val="single" w:sz="6" w:space="0" w:color="auto"/>
              <w:left w:val="single" w:sz="6" w:space="0" w:color="auto"/>
              <w:bottom w:val="single" w:sz="6" w:space="0" w:color="auto"/>
              <w:right w:val="single" w:sz="6" w:space="0" w:color="auto"/>
            </w:tcBorders>
          </w:tcPr>
          <w:p w:rsidR="009363DF" w:rsidRPr="00C317BA" w:rsidRDefault="009363DF" w:rsidP="009363DF">
            <w:pPr>
              <w:pStyle w:val="Maintext"/>
              <w:rPr>
                <w:rFonts w:cs="Arial"/>
                <w:szCs w:val="22"/>
              </w:rPr>
            </w:pPr>
            <w:r w:rsidRPr="00C317BA">
              <w:rPr>
                <w:rFonts w:cs="Arial"/>
                <w:szCs w:val="22"/>
              </w:rPr>
              <w:t xml:space="preserve">Future reporting obligation </w:t>
            </w:r>
          </w:p>
        </w:tc>
        <w:tc>
          <w:tcPr>
            <w:tcW w:w="2716" w:type="dxa"/>
            <w:tcBorders>
              <w:top w:val="single" w:sz="6" w:space="0" w:color="auto"/>
              <w:left w:val="single" w:sz="6" w:space="0" w:color="auto"/>
              <w:bottom w:val="single" w:sz="6" w:space="0" w:color="auto"/>
              <w:right w:val="single" w:sz="6" w:space="0" w:color="auto"/>
            </w:tcBorders>
          </w:tcPr>
          <w:p w:rsidR="009363DF" w:rsidRPr="002C7621" w:rsidRDefault="009363DF" w:rsidP="007F26CB">
            <w:pPr>
              <w:pStyle w:val="Maintext"/>
              <w:rPr>
                <w:rFonts w:cs="Arial"/>
                <w:szCs w:val="22"/>
              </w:rPr>
            </w:pPr>
            <w:r>
              <w:rPr>
                <w:rFonts w:cs="Arial"/>
                <w:szCs w:val="22"/>
              </w:rPr>
              <w:t>Y</w:t>
            </w:r>
          </w:p>
        </w:tc>
      </w:tr>
      <w:tr w:rsidR="00CE234C" w:rsidRPr="00C317BA" w:rsidTr="00CE234C">
        <w:trPr>
          <w:cantSplit/>
          <w:ins w:id="4832" w:author="Author"/>
        </w:trPr>
        <w:tc>
          <w:tcPr>
            <w:tcW w:w="1271" w:type="dxa"/>
            <w:tcBorders>
              <w:top w:val="single" w:sz="6" w:space="0" w:color="auto"/>
              <w:left w:val="single" w:sz="6" w:space="0" w:color="auto"/>
              <w:bottom w:val="single" w:sz="6" w:space="0" w:color="auto"/>
              <w:right w:val="single" w:sz="6" w:space="0" w:color="auto"/>
            </w:tcBorders>
          </w:tcPr>
          <w:p w:rsidR="00CE234C" w:rsidRPr="006201B0" w:rsidRDefault="00CE234C" w:rsidP="00FC4258">
            <w:pPr>
              <w:pStyle w:val="Maintext"/>
              <w:rPr>
                <w:ins w:id="4833" w:author="Author"/>
              </w:rPr>
            </w:pPr>
            <w:ins w:id="4834" w:author="Author">
              <w:r w:rsidRPr="00181447">
                <w:t>595-595</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FC4258">
            <w:pPr>
              <w:pStyle w:val="Maintext"/>
              <w:rPr>
                <w:ins w:id="4835" w:author="Author"/>
                <w:rFonts w:cs="Arial"/>
                <w:szCs w:val="22"/>
              </w:rPr>
            </w:pPr>
            <w:ins w:id="4836" w:author="Author">
              <w:r w:rsidRPr="00C317BA">
                <w:rPr>
                  <w:rFonts w:cs="Arial"/>
                  <w:szCs w:val="22"/>
                </w:rPr>
                <w:t xml:space="preserve">Report format indicator </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FC4258">
            <w:pPr>
              <w:pStyle w:val="Maintext"/>
              <w:rPr>
                <w:ins w:id="4837" w:author="Author"/>
                <w:rFonts w:cs="Arial"/>
                <w:szCs w:val="22"/>
              </w:rPr>
            </w:pPr>
            <w:ins w:id="4838" w:author="Author">
              <w:r>
                <w:rPr>
                  <w:rFonts w:cs="Arial"/>
                  <w:szCs w:val="22"/>
                </w:rPr>
                <w:t>S</w:t>
              </w:r>
            </w:ins>
          </w:p>
        </w:tc>
      </w:tr>
      <w:tr w:rsidR="00CE234C" w:rsidRPr="00C317BA" w:rsidTr="00CE234C">
        <w:trPr>
          <w:cantSplit/>
          <w:ins w:id="4839" w:author="Author"/>
        </w:trPr>
        <w:tc>
          <w:tcPr>
            <w:tcW w:w="1271" w:type="dxa"/>
            <w:tcBorders>
              <w:top w:val="single" w:sz="6" w:space="0" w:color="auto"/>
              <w:left w:val="single" w:sz="6" w:space="0" w:color="auto"/>
              <w:bottom w:val="single" w:sz="6" w:space="0" w:color="auto"/>
              <w:right w:val="single" w:sz="6" w:space="0" w:color="auto"/>
            </w:tcBorders>
          </w:tcPr>
          <w:p w:rsidR="00CE234C" w:rsidRPr="006201B0" w:rsidRDefault="00CE234C" w:rsidP="00846D87">
            <w:pPr>
              <w:pStyle w:val="Maintext"/>
              <w:rPr>
                <w:ins w:id="4840" w:author="Author"/>
              </w:rPr>
            </w:pPr>
            <w:ins w:id="4841" w:author="Author">
              <w:r w:rsidRPr="00181447">
                <w:t>596-596</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846D87">
            <w:pPr>
              <w:pStyle w:val="Maintext"/>
              <w:rPr>
                <w:ins w:id="4842" w:author="Author"/>
                <w:rFonts w:cs="Arial"/>
                <w:szCs w:val="22"/>
              </w:rPr>
            </w:pPr>
            <w:ins w:id="4843" w:author="Author">
              <w:r>
                <w:rPr>
                  <w:rFonts w:cs="Arial"/>
                  <w:szCs w:val="22"/>
                </w:rPr>
                <w:t>Investment body entity type</w:t>
              </w:r>
              <w:r w:rsidR="002868BF">
                <w:rPr>
                  <w:rFonts w:cs="Arial"/>
                  <w:szCs w:val="22"/>
                </w:rPr>
                <w:t xml:space="preserve"> code</w:t>
              </w:r>
            </w:ins>
          </w:p>
        </w:tc>
        <w:tc>
          <w:tcPr>
            <w:tcW w:w="2716" w:type="dxa"/>
            <w:tcBorders>
              <w:top w:val="single" w:sz="6" w:space="0" w:color="auto"/>
              <w:left w:val="single" w:sz="6" w:space="0" w:color="auto"/>
              <w:bottom w:val="single" w:sz="6" w:space="0" w:color="auto"/>
              <w:right w:val="single" w:sz="6" w:space="0" w:color="auto"/>
            </w:tcBorders>
          </w:tcPr>
          <w:p w:rsidR="00CE234C" w:rsidRDefault="00CE234C" w:rsidP="00846D87">
            <w:pPr>
              <w:pStyle w:val="Maintext"/>
              <w:rPr>
                <w:ins w:id="4844" w:author="Author"/>
                <w:rFonts w:cs="Arial"/>
                <w:szCs w:val="22"/>
              </w:rPr>
            </w:pPr>
            <w:ins w:id="4845" w:author="Author">
              <w:r>
                <w:rPr>
                  <w:rFonts w:cs="Arial"/>
                  <w:szCs w:val="22"/>
                </w:rPr>
                <w:t>C</w:t>
              </w:r>
            </w:ins>
          </w:p>
        </w:tc>
      </w:tr>
      <w:tr w:rsidR="00CE234C" w:rsidRPr="00C317BA" w:rsidTr="00CE234C">
        <w:trPr>
          <w:cantSplit/>
          <w:ins w:id="4846" w:author="Author"/>
        </w:trPr>
        <w:tc>
          <w:tcPr>
            <w:tcW w:w="1271" w:type="dxa"/>
            <w:tcBorders>
              <w:top w:val="single" w:sz="6" w:space="0" w:color="auto"/>
              <w:left w:val="single" w:sz="6" w:space="0" w:color="auto"/>
              <w:bottom w:val="single" w:sz="6" w:space="0" w:color="auto"/>
              <w:right w:val="single" w:sz="6" w:space="0" w:color="auto"/>
            </w:tcBorders>
          </w:tcPr>
          <w:p w:rsidR="00CE234C" w:rsidRPr="006201B0" w:rsidRDefault="00CE234C" w:rsidP="00846D87">
            <w:pPr>
              <w:pStyle w:val="Maintext"/>
              <w:rPr>
                <w:ins w:id="4847" w:author="Author"/>
              </w:rPr>
            </w:pPr>
            <w:ins w:id="4848" w:author="Author">
              <w:r w:rsidRPr="00181447">
                <w:t>597-599</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846D87">
            <w:pPr>
              <w:pStyle w:val="Maintext"/>
              <w:rPr>
                <w:ins w:id="4849" w:author="Author"/>
                <w:rFonts w:cs="Arial"/>
                <w:szCs w:val="22"/>
              </w:rPr>
            </w:pPr>
            <w:ins w:id="4850" w:author="Author">
              <w:r>
                <w:rPr>
                  <w:rFonts w:cs="Arial"/>
                  <w:szCs w:val="22"/>
                </w:rPr>
                <w:t>Investment body entity sub-type code</w:t>
              </w:r>
            </w:ins>
          </w:p>
        </w:tc>
        <w:tc>
          <w:tcPr>
            <w:tcW w:w="2716" w:type="dxa"/>
            <w:tcBorders>
              <w:top w:val="single" w:sz="6" w:space="0" w:color="auto"/>
              <w:left w:val="single" w:sz="6" w:space="0" w:color="auto"/>
              <w:bottom w:val="single" w:sz="6" w:space="0" w:color="auto"/>
              <w:right w:val="single" w:sz="6" w:space="0" w:color="auto"/>
            </w:tcBorders>
          </w:tcPr>
          <w:p w:rsidR="00CE234C" w:rsidRDefault="00CE234C" w:rsidP="00846D87">
            <w:pPr>
              <w:pStyle w:val="Maintext"/>
              <w:rPr>
                <w:ins w:id="4851" w:author="Author"/>
                <w:rFonts w:cs="Arial"/>
                <w:szCs w:val="22"/>
              </w:rPr>
            </w:pPr>
            <w:ins w:id="4852" w:author="Author">
              <w:r>
                <w:rPr>
                  <w:rFonts w:cs="Arial"/>
                  <w:szCs w:val="22"/>
                </w:rPr>
                <w:t>blank fill</w:t>
              </w:r>
            </w:ins>
          </w:p>
        </w:tc>
      </w:tr>
      <w:tr w:rsidR="00CE234C" w:rsidRPr="00C317BA" w:rsidTr="00CE234C">
        <w:trPr>
          <w:cantSplit/>
        </w:trPr>
        <w:tc>
          <w:tcPr>
            <w:tcW w:w="1271" w:type="dxa"/>
            <w:tcBorders>
              <w:top w:val="single" w:sz="6" w:space="0" w:color="auto"/>
              <w:left w:val="single" w:sz="6" w:space="0" w:color="auto"/>
              <w:bottom w:val="single" w:sz="6" w:space="0" w:color="auto"/>
              <w:right w:val="single" w:sz="6" w:space="0" w:color="auto"/>
            </w:tcBorders>
          </w:tcPr>
          <w:p w:rsidR="00CE234C" w:rsidRPr="006201B0" w:rsidRDefault="00CE234C" w:rsidP="007F26CB">
            <w:pPr>
              <w:pStyle w:val="Maintext"/>
            </w:pPr>
            <w:ins w:id="4853" w:author="Author">
              <w:r w:rsidRPr="00181447">
                <w:t>600-850</w:t>
              </w:r>
            </w:ins>
            <w:del w:id="4854" w:author="Author">
              <w:r w:rsidRPr="006201B0" w:rsidDel="00D86B4A">
                <w:delText>595-849</w:delText>
              </w:r>
            </w:del>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7F26CB">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7F26CB">
            <w:pPr>
              <w:pStyle w:val="Maintext"/>
              <w:rPr>
                <w:rFonts w:cs="Arial"/>
                <w:szCs w:val="22"/>
              </w:rPr>
            </w:pPr>
            <w:r>
              <w:rPr>
                <w:rFonts w:cs="Arial"/>
                <w:szCs w:val="22"/>
              </w:rPr>
              <w:t>blank fill</w:t>
            </w:r>
          </w:p>
        </w:tc>
      </w:tr>
      <w:tr w:rsidR="00470D2A" w:rsidRPr="00C317BA" w:rsidDel="00C15D81" w:rsidTr="007F26CB">
        <w:trPr>
          <w:cantSplit/>
          <w:del w:id="4855" w:author="Author"/>
        </w:trPr>
        <w:tc>
          <w:tcPr>
            <w:tcW w:w="1271" w:type="dxa"/>
            <w:tcBorders>
              <w:top w:val="single" w:sz="6" w:space="0" w:color="auto"/>
              <w:left w:val="single" w:sz="6" w:space="0" w:color="auto"/>
              <w:bottom w:val="single" w:sz="6" w:space="0" w:color="auto"/>
              <w:right w:val="single" w:sz="6" w:space="0" w:color="auto"/>
            </w:tcBorders>
          </w:tcPr>
          <w:p w:rsidR="00470D2A" w:rsidRPr="006201B0" w:rsidDel="00C15D81" w:rsidRDefault="00470D2A" w:rsidP="007F26CB">
            <w:pPr>
              <w:pStyle w:val="Maintext"/>
              <w:rPr>
                <w:del w:id="4856" w:author="Author"/>
              </w:rPr>
            </w:pPr>
            <w:del w:id="4857" w:author="Author">
              <w:r w:rsidRPr="006201B0" w:rsidDel="00846D87">
                <w:delText>850-850</w:delText>
              </w:r>
            </w:del>
          </w:p>
        </w:tc>
        <w:tc>
          <w:tcPr>
            <w:tcW w:w="5612" w:type="dxa"/>
            <w:tcBorders>
              <w:top w:val="single" w:sz="6" w:space="0" w:color="auto"/>
              <w:left w:val="single" w:sz="6" w:space="0" w:color="auto"/>
              <w:bottom w:val="single" w:sz="6" w:space="0" w:color="auto"/>
              <w:right w:val="single" w:sz="6" w:space="0" w:color="auto"/>
            </w:tcBorders>
          </w:tcPr>
          <w:p w:rsidR="00470D2A" w:rsidRPr="00C317BA" w:rsidDel="00C15D81" w:rsidRDefault="00470D2A" w:rsidP="007F26CB">
            <w:pPr>
              <w:pStyle w:val="Maintext"/>
              <w:rPr>
                <w:del w:id="4858" w:author="Author"/>
                <w:rFonts w:cs="Arial"/>
                <w:szCs w:val="22"/>
              </w:rPr>
            </w:pPr>
            <w:del w:id="4859" w:author="Author">
              <w:r w:rsidRPr="00C317BA" w:rsidDel="00846D87">
                <w:rPr>
                  <w:rFonts w:cs="Arial"/>
                  <w:szCs w:val="22"/>
                </w:rPr>
                <w:delText>Report format indicator (N or S)</w:delText>
              </w:r>
            </w:del>
          </w:p>
        </w:tc>
        <w:tc>
          <w:tcPr>
            <w:tcW w:w="2716" w:type="dxa"/>
            <w:tcBorders>
              <w:top w:val="single" w:sz="6" w:space="0" w:color="auto"/>
              <w:left w:val="single" w:sz="6" w:space="0" w:color="auto"/>
              <w:bottom w:val="single" w:sz="6" w:space="0" w:color="auto"/>
              <w:right w:val="single" w:sz="6" w:space="0" w:color="auto"/>
            </w:tcBorders>
          </w:tcPr>
          <w:p w:rsidR="00470D2A" w:rsidRPr="002C7621" w:rsidDel="00C15D81" w:rsidRDefault="00470D2A" w:rsidP="007F26CB">
            <w:pPr>
              <w:pStyle w:val="Maintext"/>
              <w:rPr>
                <w:del w:id="4860" w:author="Author"/>
                <w:rFonts w:cs="Arial"/>
                <w:szCs w:val="22"/>
              </w:rPr>
            </w:pPr>
            <w:del w:id="4861" w:author="Author">
              <w:r w:rsidDel="00846D87">
                <w:rPr>
                  <w:rFonts w:cs="Arial"/>
                  <w:szCs w:val="22"/>
                </w:rPr>
                <w:delText>S</w:delText>
              </w:r>
            </w:del>
          </w:p>
        </w:tc>
      </w:tr>
    </w:tbl>
    <w:p w:rsidR="00470D2A" w:rsidRDefault="00470D2A" w:rsidP="00470D2A">
      <w:pPr>
        <w:pStyle w:val="Head2"/>
      </w:pPr>
      <w:bookmarkStart w:id="4862" w:name="_Toc351096819"/>
      <w:bookmarkStart w:id="4863" w:name="_Toc402165659"/>
      <w:bookmarkStart w:id="4864" w:name="_Toc417974904"/>
      <w:bookmarkStart w:id="4865" w:name="_Toc459121056"/>
      <w:r w:rsidRPr="00DB09C8">
        <w:t xml:space="preserve">Software </w:t>
      </w:r>
      <w:r>
        <w:t xml:space="preserve">data </w:t>
      </w:r>
      <w:r w:rsidRPr="00DB09C8">
        <w:t>record</w:t>
      </w:r>
      <w:bookmarkEnd w:id="4862"/>
      <w:bookmarkEnd w:id="4863"/>
      <w:bookmarkEnd w:id="4864"/>
      <w:ins w:id="4866" w:author="Author">
        <w:r w:rsidR="004A6EF9">
          <w:t xml:space="preserve"> 1</w:t>
        </w:r>
      </w:ins>
      <w:bookmarkEnd w:id="4865"/>
    </w:p>
    <w:tbl>
      <w:tblPr>
        <w:tblW w:w="9599" w:type="dxa"/>
        <w:tblLayout w:type="fixed"/>
        <w:tblLook w:val="0000" w:firstRow="0" w:lastRow="0" w:firstColumn="0" w:lastColumn="0" w:noHBand="0" w:noVBand="0"/>
      </w:tblPr>
      <w:tblGrid>
        <w:gridCol w:w="1271"/>
        <w:gridCol w:w="5612"/>
        <w:gridCol w:w="2716"/>
      </w:tblGrid>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8E5F8D" w:rsidRDefault="00470D2A" w:rsidP="007F26CB">
            <w:pPr>
              <w:pStyle w:val="Maintext"/>
              <w:rPr>
                <w:rFonts w:cs="Arial"/>
                <w:b/>
                <w:szCs w:val="22"/>
              </w:rPr>
            </w:pPr>
            <w:r w:rsidRPr="008E5F8D">
              <w:rPr>
                <w:rFonts w:cs="Arial"/>
                <w:b/>
                <w:szCs w:val="22"/>
              </w:rPr>
              <w:t>Character position</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b/>
                <w:szCs w:val="22"/>
              </w:rPr>
            </w:pPr>
            <w:r w:rsidRPr="00C317BA">
              <w:rPr>
                <w:rFonts w:cs="Arial"/>
                <w:b/>
                <w:szCs w:val="22"/>
              </w:rPr>
              <w:t>Field name</w:t>
            </w:r>
          </w:p>
        </w:tc>
        <w:tc>
          <w:tcPr>
            <w:tcW w:w="2716" w:type="dxa"/>
            <w:tcBorders>
              <w:top w:val="single" w:sz="6" w:space="0" w:color="auto"/>
              <w:left w:val="single" w:sz="6" w:space="0" w:color="auto"/>
              <w:bottom w:val="single" w:sz="6" w:space="0" w:color="auto"/>
              <w:right w:val="single" w:sz="6" w:space="0" w:color="auto"/>
            </w:tcBorders>
          </w:tcPr>
          <w:p w:rsidR="00470D2A" w:rsidRPr="00035402" w:rsidRDefault="00470D2A" w:rsidP="007F26CB">
            <w:pPr>
              <w:pStyle w:val="Maintext"/>
              <w:rPr>
                <w:rFonts w:cs="Arial"/>
                <w:b/>
                <w:szCs w:val="22"/>
              </w:rPr>
            </w:pPr>
            <w:r>
              <w:rPr>
                <w:rFonts w:cs="Arial"/>
                <w:b/>
                <w:szCs w:val="22"/>
              </w:rPr>
              <w:t>Contents</w:t>
            </w:r>
          </w:p>
        </w:tc>
      </w:tr>
      <w:tr w:rsidR="00470D2A" w:rsidRPr="00C317BA" w:rsidTr="007F26CB">
        <w:trPr>
          <w:cantSplit/>
          <w:trHeight w:val="276"/>
        </w:trPr>
        <w:tc>
          <w:tcPr>
            <w:tcW w:w="1271" w:type="dxa"/>
            <w:tcBorders>
              <w:top w:val="single" w:sz="6" w:space="0" w:color="auto"/>
              <w:left w:val="single" w:sz="6" w:space="0" w:color="auto"/>
              <w:bottom w:val="single" w:sz="6" w:space="0" w:color="auto"/>
              <w:right w:val="single" w:sz="6" w:space="0" w:color="auto"/>
            </w:tcBorders>
          </w:tcPr>
          <w:p w:rsidR="00470D2A" w:rsidRPr="008E5F8D" w:rsidRDefault="00470D2A" w:rsidP="007F26CB">
            <w:pPr>
              <w:pStyle w:val="Maintext"/>
            </w:pPr>
            <w:r w:rsidRPr="008E5F8D">
              <w:lastRenderedPageBreak/>
              <w:t>1-3</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ind w:right="-351"/>
              <w:rPr>
                <w:rFonts w:cs="Arial"/>
                <w:szCs w:val="22"/>
              </w:rPr>
            </w:pPr>
            <w:r w:rsidRPr="00C317BA">
              <w:rPr>
                <w:rFonts w:cs="Arial"/>
                <w:szCs w:val="22"/>
              </w:rPr>
              <w:t>Record length</w:t>
            </w:r>
          </w:p>
        </w:tc>
        <w:tc>
          <w:tcPr>
            <w:tcW w:w="2716" w:type="dxa"/>
            <w:tcBorders>
              <w:top w:val="single" w:sz="6" w:space="0" w:color="auto"/>
              <w:left w:val="single" w:sz="6" w:space="0" w:color="auto"/>
              <w:bottom w:val="single" w:sz="6" w:space="0" w:color="auto"/>
              <w:right w:val="single" w:sz="6" w:space="0" w:color="auto"/>
            </w:tcBorders>
          </w:tcPr>
          <w:p w:rsidR="00470D2A" w:rsidRPr="00645852" w:rsidRDefault="00470D2A" w:rsidP="007F26CB">
            <w:pPr>
              <w:pStyle w:val="Maintext"/>
              <w:rPr>
                <w:rFonts w:cs="Arial"/>
                <w:szCs w:val="22"/>
              </w:rPr>
            </w:pPr>
            <w:r w:rsidRPr="00645852">
              <w:rPr>
                <w:rFonts w:cs="Arial"/>
                <w:szCs w:val="22"/>
              </w:rPr>
              <w:t>850</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8E5F8D" w:rsidRDefault="00470D2A" w:rsidP="007F26CB">
            <w:pPr>
              <w:pStyle w:val="Maintext"/>
            </w:pPr>
            <w:r w:rsidRPr="008E5F8D">
              <w:t>4-11</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Pr>
                <w:rFonts w:cs="Arial"/>
                <w:szCs w:val="22"/>
              </w:rPr>
              <w:t>Record identifier</w:t>
            </w:r>
          </w:p>
        </w:tc>
        <w:tc>
          <w:tcPr>
            <w:tcW w:w="2716" w:type="dxa"/>
            <w:tcBorders>
              <w:top w:val="single" w:sz="6" w:space="0" w:color="auto"/>
              <w:left w:val="single" w:sz="6" w:space="0" w:color="auto"/>
              <w:bottom w:val="single" w:sz="6" w:space="0" w:color="auto"/>
              <w:right w:val="single" w:sz="6" w:space="0" w:color="auto"/>
            </w:tcBorders>
          </w:tcPr>
          <w:p w:rsidR="00470D2A" w:rsidRPr="00645852" w:rsidRDefault="00470D2A" w:rsidP="007F26CB">
            <w:pPr>
              <w:pStyle w:val="Maintext"/>
              <w:rPr>
                <w:rFonts w:cs="Arial"/>
                <w:szCs w:val="22"/>
              </w:rPr>
            </w:pPr>
            <w:r>
              <w:rPr>
                <w:rFonts w:cs="Arial"/>
                <w:szCs w:val="22"/>
              </w:rPr>
              <w:t>SOFTWARE</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8E5F8D" w:rsidRDefault="00470D2A" w:rsidP="007F26CB">
            <w:pPr>
              <w:pStyle w:val="Maintext"/>
            </w:pPr>
            <w:r w:rsidRPr="008E5F8D">
              <w:t>12-91</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Software product type</w:t>
            </w:r>
          </w:p>
        </w:tc>
        <w:tc>
          <w:tcPr>
            <w:tcW w:w="2716" w:type="dxa"/>
            <w:tcBorders>
              <w:top w:val="single" w:sz="6" w:space="0" w:color="auto"/>
              <w:left w:val="single" w:sz="6" w:space="0" w:color="auto"/>
              <w:bottom w:val="single" w:sz="6" w:space="0" w:color="auto"/>
              <w:right w:val="single" w:sz="6" w:space="0" w:color="auto"/>
            </w:tcBorders>
          </w:tcPr>
          <w:p w:rsidR="00470D2A" w:rsidRPr="00645852" w:rsidRDefault="00470D2A" w:rsidP="009363DF">
            <w:pPr>
              <w:pStyle w:val="Maintext"/>
              <w:rPr>
                <w:rFonts w:cs="Arial"/>
                <w:szCs w:val="22"/>
              </w:rPr>
            </w:pPr>
            <w:r>
              <w:rPr>
                <w:rFonts w:cs="Arial"/>
                <w:szCs w:val="22"/>
              </w:rPr>
              <w:t>INHOUSE GBLAIIRVER 1</w:t>
            </w:r>
            <w:ins w:id="4867" w:author="Author">
              <w:r w:rsidR="009363DF">
                <w:rPr>
                  <w:rFonts w:cs="Arial"/>
                  <w:szCs w:val="22"/>
                </w:rPr>
                <w:t>1</w:t>
              </w:r>
            </w:ins>
            <w:del w:id="4868" w:author="Author">
              <w:r w:rsidDel="009363DF">
                <w:rPr>
                  <w:rFonts w:cs="Arial"/>
                  <w:szCs w:val="22"/>
                </w:rPr>
                <w:delText>0</w:delText>
              </w:r>
            </w:del>
            <w:r>
              <w:rPr>
                <w:rFonts w:cs="Arial"/>
                <w:szCs w:val="22"/>
              </w:rPr>
              <w:t>.0</w:t>
            </w:r>
          </w:p>
        </w:tc>
      </w:tr>
      <w:tr w:rsidR="00470D2A" w:rsidRPr="00C317BA" w:rsidTr="007F26CB">
        <w:trPr>
          <w:cantSplit/>
        </w:trPr>
        <w:tc>
          <w:tcPr>
            <w:tcW w:w="1271" w:type="dxa"/>
            <w:tcBorders>
              <w:top w:val="single" w:sz="6" w:space="0" w:color="auto"/>
              <w:left w:val="single" w:sz="6" w:space="0" w:color="auto"/>
              <w:bottom w:val="single" w:sz="6" w:space="0" w:color="auto"/>
              <w:right w:val="single" w:sz="6" w:space="0" w:color="auto"/>
            </w:tcBorders>
          </w:tcPr>
          <w:p w:rsidR="00470D2A" w:rsidRPr="008E5F8D" w:rsidRDefault="00470D2A" w:rsidP="007F26CB">
            <w:pPr>
              <w:pStyle w:val="Maintext"/>
            </w:pPr>
            <w:r w:rsidRPr="008E5F8D">
              <w:t>92-850</w:t>
            </w:r>
          </w:p>
        </w:tc>
        <w:tc>
          <w:tcPr>
            <w:tcW w:w="5612"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Filler</w:t>
            </w:r>
          </w:p>
        </w:tc>
        <w:tc>
          <w:tcPr>
            <w:tcW w:w="2716" w:type="dxa"/>
            <w:tcBorders>
              <w:top w:val="single" w:sz="6" w:space="0" w:color="auto"/>
              <w:left w:val="single" w:sz="6" w:space="0" w:color="auto"/>
              <w:bottom w:val="single" w:sz="6" w:space="0" w:color="auto"/>
              <w:right w:val="single" w:sz="6" w:space="0" w:color="auto"/>
            </w:tcBorders>
          </w:tcPr>
          <w:p w:rsidR="00470D2A" w:rsidRPr="00645852" w:rsidRDefault="00470D2A" w:rsidP="007F26CB">
            <w:pPr>
              <w:pStyle w:val="Maintext"/>
              <w:rPr>
                <w:rFonts w:cs="Arial"/>
                <w:szCs w:val="22"/>
              </w:rPr>
            </w:pPr>
            <w:r>
              <w:rPr>
                <w:rFonts w:cs="Arial"/>
                <w:szCs w:val="22"/>
              </w:rPr>
              <w:t>blank fill</w:t>
            </w:r>
          </w:p>
        </w:tc>
      </w:tr>
    </w:tbl>
    <w:p w:rsidR="00470D2A" w:rsidRPr="00EC7839" w:rsidRDefault="00470D2A" w:rsidP="00470D2A">
      <w:pPr>
        <w:pStyle w:val="Head2"/>
      </w:pPr>
      <w:bookmarkStart w:id="4869" w:name="_Toc351096820"/>
      <w:bookmarkStart w:id="4870" w:name="_Toc402165660"/>
      <w:bookmarkStart w:id="4871" w:name="_Toc417974905"/>
      <w:bookmarkStart w:id="4872" w:name="_Toc459121057"/>
      <w:r>
        <w:t xml:space="preserve">Investment account data record </w:t>
      </w:r>
      <w:r w:rsidRPr="00EC7839">
        <w:t>1</w:t>
      </w:r>
      <w:bookmarkEnd w:id="4869"/>
      <w:bookmarkEnd w:id="4870"/>
      <w:bookmarkEnd w:id="4871"/>
      <w:bookmarkEnd w:id="4872"/>
    </w:p>
    <w:p w:rsidR="00470D2A" w:rsidRPr="00D84533" w:rsidRDefault="00470D2A" w:rsidP="00470D2A">
      <w:pPr>
        <w:pStyle w:val="Maintext"/>
      </w:pPr>
      <w:r>
        <w:t>A savings account held jointly by two individuals (one resident and one non-resident for tax purposes), Gordon March and Judith May.</w:t>
      </w:r>
    </w:p>
    <w:p w:rsidR="00470D2A" w:rsidRPr="008F42A8" w:rsidRDefault="00470D2A" w:rsidP="00470D2A">
      <w:pPr>
        <w:pStyle w:val="Maintext"/>
        <w:rPr>
          <w:sz w:val="16"/>
          <w:szCs w:val="16"/>
        </w:rPr>
      </w:pPr>
    </w:p>
    <w:tbl>
      <w:tblPr>
        <w:tblW w:w="9678" w:type="dxa"/>
        <w:tblLayout w:type="fixed"/>
        <w:tblLook w:val="0000" w:firstRow="0" w:lastRow="0" w:firstColumn="0" w:lastColumn="0" w:noHBand="0" w:noVBand="0"/>
      </w:tblPr>
      <w:tblGrid>
        <w:gridCol w:w="1368"/>
        <w:gridCol w:w="5400"/>
        <w:gridCol w:w="2910"/>
      </w:tblGrid>
      <w:tr w:rsidR="00470D2A" w:rsidRPr="00C67640"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rsidR="00470D2A" w:rsidRPr="00C67640" w:rsidRDefault="00470D2A" w:rsidP="007F26CB">
            <w:pPr>
              <w:pStyle w:val="Maintext"/>
              <w:ind w:right="-702"/>
              <w:rPr>
                <w:b/>
              </w:rPr>
            </w:pPr>
            <w:r w:rsidRPr="00C67640">
              <w:rPr>
                <w:b/>
              </w:rPr>
              <w:t>Field name</w:t>
            </w:r>
          </w:p>
        </w:tc>
        <w:tc>
          <w:tcPr>
            <w:tcW w:w="2910"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ind w:left="-1548" w:firstLine="1548"/>
              <w:rPr>
                <w:b/>
              </w:rPr>
            </w:pPr>
            <w:r>
              <w:rPr>
                <w:b/>
              </w:rPr>
              <w:t>Contents</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1-3</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C317BA">
              <w:rPr>
                <w:rFonts w:cs="Arial"/>
                <w:szCs w:val="22"/>
              </w:rPr>
              <w:t>Record length</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850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4-11</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Record identifier</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DACCOUNT</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12-19</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Sequence number of DACCOUNT record</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00000001</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20-44</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Investment reference number</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123456789</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45-69</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Account reference number</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Savings account S1</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70-75</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BSB number</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123456</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76-105</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Branch location</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blank fill</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106-305</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Account name</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G MARCH &amp; J MAY</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306-307</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Number of investors in the account</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02</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308-309</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Number of investor records provided</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02</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310-317</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Date of payment</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3A4AB0">
            <w:pPr>
              <w:pStyle w:val="Maintext"/>
            </w:pPr>
            <w:r>
              <w:t>3006201</w:t>
            </w:r>
            <w:ins w:id="4873" w:author="Author">
              <w:r w:rsidR="003A4AB0">
                <w:t>7</w:t>
              </w:r>
              <w:del w:id="4874" w:author="Author">
                <w:r w:rsidR="007A2711" w:rsidDel="003A4AB0">
                  <w:delText>6</w:delText>
                </w:r>
              </w:del>
            </w:ins>
            <w:del w:id="4875" w:author="Author">
              <w:r w:rsidDel="007A2711">
                <w:delText>4</w:delText>
              </w:r>
            </w:del>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318-318</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 xml:space="preserve">Type of investment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1</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319-321</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Type of payment</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INT</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322-323</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Term of investment</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324-335</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TFN withholding tax deducted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336-347</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TFN withholding tax refunded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348-359</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Non-resident withholding amount deducted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000000021125</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360-371</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del w:id="4876" w:author="Author">
              <w:r w:rsidRPr="001C63ED" w:rsidDel="003A4AB0">
                <w:delText xml:space="preserve">Non-resident withholding amount refunded </w:delText>
              </w:r>
            </w:del>
            <w:ins w:id="4877" w:author="Author">
              <w:r w:rsidR="003A4AB0">
                <w:t>Filler</w:t>
              </w:r>
            </w:ins>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del w:id="4878" w:author="Author">
              <w:r w:rsidDel="003A4AB0">
                <w:delText>000000000000</w:delText>
              </w:r>
            </w:del>
            <w:ins w:id="4879" w:author="Author">
              <w:r w:rsidR="003A4AB0">
                <w:t>blank fill</w:t>
              </w:r>
            </w:ins>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372-383</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Cash or non-cash value of an investment related betting chance prize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384-395</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Interest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000000211254</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396-407</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408-419</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420-431</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Franked dividends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432-443</w:t>
            </w:r>
          </w:p>
        </w:tc>
        <w:tc>
          <w:tcPr>
            <w:tcW w:w="5400" w:type="dxa"/>
            <w:tcBorders>
              <w:top w:val="single" w:sz="6" w:space="0" w:color="auto"/>
              <w:left w:val="single" w:sz="6" w:space="0" w:color="auto"/>
              <w:bottom w:val="single" w:sz="6" w:space="0" w:color="auto"/>
              <w:right w:val="single" w:sz="6" w:space="0" w:color="auto"/>
            </w:tcBorders>
          </w:tcPr>
          <w:p w:rsidR="00470D2A" w:rsidRPr="00BE158B" w:rsidRDefault="00470D2A" w:rsidP="007F26CB">
            <w:pPr>
              <w:pStyle w:val="Maintext"/>
              <w:rPr>
                <w:color w:val="000000"/>
              </w:rPr>
            </w:pPr>
            <w:r w:rsidRPr="00BE158B">
              <w:rPr>
                <w:color w:val="000000"/>
              </w:rPr>
              <w:t xml:space="preserve">Franking credit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444-455</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Other taxable Au</w:t>
            </w:r>
            <w:r>
              <w:rPr>
                <w:color w:val="000000"/>
              </w:rPr>
              <w:t xml:space="preserve">stralian income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456-467</w:t>
            </w:r>
          </w:p>
        </w:tc>
        <w:tc>
          <w:tcPr>
            <w:tcW w:w="5400" w:type="dxa"/>
            <w:tcBorders>
              <w:top w:val="single" w:sz="6" w:space="0" w:color="auto"/>
              <w:left w:val="single" w:sz="6" w:space="0" w:color="auto"/>
              <w:bottom w:val="single" w:sz="6" w:space="0" w:color="auto"/>
              <w:right w:val="single" w:sz="6" w:space="0" w:color="auto"/>
            </w:tcBorders>
          </w:tcPr>
          <w:p w:rsidR="00470D2A" w:rsidRPr="005C71D3" w:rsidRDefault="00470D2A" w:rsidP="007F26CB">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468-479</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A2711">
            <w:pPr>
              <w:pStyle w:val="Maintext"/>
              <w:rPr>
                <w:color w:val="000000"/>
              </w:rPr>
            </w:pPr>
            <w:del w:id="4880" w:author="Author">
              <w:r w:rsidRPr="001C63ED" w:rsidDel="007A2711">
                <w:rPr>
                  <w:color w:val="000000"/>
                </w:rPr>
                <w:delText>Other d</w:delText>
              </w:r>
            </w:del>
            <w:ins w:id="4881" w:author="Author">
              <w:r w:rsidR="007A2711">
                <w:rPr>
                  <w:color w:val="000000"/>
                </w:rPr>
                <w:t>D</w:t>
              </w:r>
            </w:ins>
            <w:r w:rsidRPr="001C63ED">
              <w:rPr>
                <w:color w:val="000000"/>
              </w:rPr>
              <w:t>eductions</w:t>
            </w:r>
            <w:r>
              <w:rPr>
                <w:color w:val="000000"/>
              </w:rPr>
              <w:t xml:space="preserve"> relating to </w:t>
            </w:r>
            <w:ins w:id="4882" w:author="Author">
              <w:r w:rsidR="007A2711">
                <w:rPr>
                  <w:color w:val="000000"/>
                </w:rPr>
                <w:t xml:space="preserve">non-primary production </w:t>
              </w:r>
            </w:ins>
            <w:r>
              <w:rPr>
                <w:color w:val="000000"/>
              </w:rPr>
              <w:t>distributions</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562085">
            <w:pPr>
              <w:pStyle w:val="Maintext"/>
            </w:pPr>
            <w:r w:rsidRPr="00BD00DF">
              <w:lastRenderedPageBreak/>
              <w:t>480-</w:t>
            </w:r>
            <w:del w:id="4883" w:author="Author">
              <w:r w:rsidRPr="00BD00DF" w:rsidDel="00562085">
                <w:delText>491</w:delText>
              </w:r>
            </w:del>
            <w:ins w:id="4884" w:author="Author">
              <w:r w:rsidR="00562085">
                <w:t>515</w:t>
              </w:r>
            </w:ins>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del w:id="4885" w:author="Author">
              <w:r w:rsidDel="002868BF">
                <w:rPr>
                  <w:color w:val="000000"/>
                </w:rPr>
                <w:delText>Capital gains discounted method</w:delText>
              </w:r>
            </w:del>
            <w:ins w:id="4886" w:author="Author">
              <w:r w:rsidR="002868BF">
                <w:rPr>
                  <w:color w:val="000000"/>
                </w:rPr>
                <w:t>Filler</w:t>
              </w:r>
            </w:ins>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470D2A" w:rsidRPr="00713E7D" w:rsidRDefault="002868BF" w:rsidP="007F26CB">
            <w:pPr>
              <w:pStyle w:val="Maintext"/>
            </w:pPr>
            <w:ins w:id="4887" w:author="Author">
              <w:r>
                <w:t>blank fill</w:t>
              </w:r>
            </w:ins>
            <w:del w:id="4888" w:author="Author">
              <w:r w:rsidR="00470D2A" w:rsidDel="002868BF">
                <w:delText>000000000000</w:delText>
              </w:r>
            </w:del>
          </w:p>
        </w:tc>
      </w:tr>
      <w:tr w:rsidR="00470D2A" w:rsidRPr="003D7E28" w:rsidDel="00562085" w:rsidTr="007F26CB">
        <w:trPr>
          <w:cantSplit/>
          <w:trHeight w:val="276"/>
          <w:del w:id="4889" w:author="Author"/>
        </w:trPr>
        <w:tc>
          <w:tcPr>
            <w:tcW w:w="1368" w:type="dxa"/>
            <w:tcBorders>
              <w:top w:val="single" w:sz="6" w:space="0" w:color="auto"/>
              <w:left w:val="single" w:sz="6" w:space="0" w:color="auto"/>
              <w:bottom w:val="single" w:sz="6" w:space="0" w:color="auto"/>
              <w:right w:val="single" w:sz="6" w:space="0" w:color="auto"/>
            </w:tcBorders>
          </w:tcPr>
          <w:p w:rsidR="00470D2A" w:rsidRPr="00BD00DF" w:rsidDel="00562085" w:rsidRDefault="00470D2A" w:rsidP="007F26CB">
            <w:pPr>
              <w:pStyle w:val="Maintext"/>
              <w:rPr>
                <w:del w:id="4890" w:author="Author"/>
              </w:rPr>
            </w:pPr>
            <w:del w:id="4891" w:author="Author">
              <w:r w:rsidRPr="00BD00DF" w:rsidDel="00562085">
                <w:delText>492-503</w:delText>
              </w:r>
            </w:del>
          </w:p>
        </w:tc>
        <w:tc>
          <w:tcPr>
            <w:tcW w:w="5400" w:type="dxa"/>
            <w:tcBorders>
              <w:top w:val="single" w:sz="6" w:space="0" w:color="auto"/>
              <w:left w:val="single" w:sz="6" w:space="0" w:color="auto"/>
              <w:bottom w:val="single" w:sz="6" w:space="0" w:color="auto"/>
              <w:right w:val="single" w:sz="6" w:space="0" w:color="auto"/>
            </w:tcBorders>
          </w:tcPr>
          <w:p w:rsidR="00470D2A" w:rsidRPr="001C63ED" w:rsidDel="00562085" w:rsidRDefault="00470D2A" w:rsidP="007F26CB">
            <w:pPr>
              <w:pStyle w:val="Maintext"/>
              <w:rPr>
                <w:del w:id="4892" w:author="Author"/>
                <w:color w:val="000000"/>
              </w:rPr>
            </w:pPr>
            <w:del w:id="4893" w:author="Author">
              <w:r w:rsidDel="00562085">
                <w:rPr>
                  <w:color w:val="000000"/>
                </w:rPr>
                <w:delText>Capital gains indexation method</w:delText>
              </w:r>
            </w:del>
            <w:ins w:id="4894" w:author="Author">
              <w:del w:id="4895" w:author="Author">
                <w:r w:rsidR="002868BF" w:rsidDel="00562085">
                  <w:rPr>
                    <w:color w:val="000000"/>
                  </w:rPr>
                  <w:delText>Filler</w:delText>
                </w:r>
              </w:del>
            </w:ins>
            <w:del w:id="4896" w:author="Author">
              <w:r w:rsidDel="00562085">
                <w:rPr>
                  <w:color w:val="000000"/>
                </w:rPr>
                <w:delText xml:space="preserve"> </w:delText>
              </w:r>
            </w:del>
          </w:p>
        </w:tc>
        <w:tc>
          <w:tcPr>
            <w:tcW w:w="2910" w:type="dxa"/>
            <w:tcBorders>
              <w:top w:val="single" w:sz="6" w:space="0" w:color="auto"/>
              <w:left w:val="single" w:sz="6" w:space="0" w:color="auto"/>
              <w:bottom w:val="single" w:sz="6" w:space="0" w:color="auto"/>
              <w:right w:val="single" w:sz="6" w:space="0" w:color="auto"/>
            </w:tcBorders>
          </w:tcPr>
          <w:p w:rsidR="00470D2A" w:rsidRPr="00713E7D" w:rsidDel="00562085" w:rsidRDefault="002868BF" w:rsidP="007F26CB">
            <w:pPr>
              <w:pStyle w:val="Maintext"/>
              <w:rPr>
                <w:del w:id="4897" w:author="Author"/>
              </w:rPr>
            </w:pPr>
            <w:ins w:id="4898" w:author="Author">
              <w:del w:id="4899" w:author="Author">
                <w:r w:rsidDel="00562085">
                  <w:delText>blank fill</w:delText>
                </w:r>
              </w:del>
            </w:ins>
            <w:del w:id="4900" w:author="Author">
              <w:r w:rsidR="00470D2A" w:rsidDel="00562085">
                <w:delText>000000000000</w:delText>
              </w:r>
            </w:del>
          </w:p>
        </w:tc>
      </w:tr>
      <w:tr w:rsidR="00470D2A" w:rsidRPr="003D7E28" w:rsidDel="00562085" w:rsidTr="007F26CB">
        <w:trPr>
          <w:cantSplit/>
          <w:trHeight w:val="276"/>
          <w:del w:id="4901" w:author="Author"/>
        </w:trPr>
        <w:tc>
          <w:tcPr>
            <w:tcW w:w="1368" w:type="dxa"/>
            <w:tcBorders>
              <w:top w:val="single" w:sz="6" w:space="0" w:color="auto"/>
              <w:left w:val="single" w:sz="6" w:space="0" w:color="auto"/>
              <w:bottom w:val="single" w:sz="6" w:space="0" w:color="auto"/>
              <w:right w:val="single" w:sz="6" w:space="0" w:color="auto"/>
            </w:tcBorders>
          </w:tcPr>
          <w:p w:rsidR="00470D2A" w:rsidRPr="00B15384" w:rsidDel="00562085" w:rsidRDefault="00470D2A" w:rsidP="007F26CB">
            <w:pPr>
              <w:pStyle w:val="Maintext"/>
              <w:rPr>
                <w:del w:id="4902" w:author="Author"/>
              </w:rPr>
            </w:pPr>
            <w:del w:id="4903" w:author="Author">
              <w:r w:rsidRPr="00B15384" w:rsidDel="00562085">
                <w:delText>504-515</w:delText>
              </w:r>
            </w:del>
          </w:p>
        </w:tc>
        <w:tc>
          <w:tcPr>
            <w:tcW w:w="5400" w:type="dxa"/>
            <w:tcBorders>
              <w:top w:val="single" w:sz="6" w:space="0" w:color="auto"/>
              <w:left w:val="single" w:sz="6" w:space="0" w:color="auto"/>
              <w:bottom w:val="single" w:sz="6" w:space="0" w:color="auto"/>
              <w:right w:val="single" w:sz="6" w:space="0" w:color="auto"/>
            </w:tcBorders>
          </w:tcPr>
          <w:p w:rsidR="00470D2A" w:rsidRPr="001C63ED" w:rsidDel="00562085" w:rsidRDefault="00470D2A" w:rsidP="002868BF">
            <w:pPr>
              <w:pStyle w:val="Maintext"/>
              <w:rPr>
                <w:del w:id="4904" w:author="Author"/>
                <w:color w:val="000000"/>
              </w:rPr>
            </w:pPr>
            <w:del w:id="4905" w:author="Author">
              <w:r w:rsidDel="00562085">
                <w:rPr>
                  <w:color w:val="000000"/>
                </w:rPr>
                <w:delText>C</w:delText>
              </w:r>
              <w:r w:rsidRPr="001C63ED" w:rsidDel="00562085">
                <w:rPr>
                  <w:color w:val="000000"/>
                </w:rPr>
                <w:delText>apital gain</w:delText>
              </w:r>
              <w:r w:rsidDel="00562085">
                <w:rPr>
                  <w:color w:val="000000"/>
                </w:rPr>
                <w:delText>s other method</w:delText>
              </w:r>
              <w:r w:rsidRPr="001C63ED" w:rsidDel="00562085">
                <w:rPr>
                  <w:color w:val="000000"/>
                </w:rPr>
                <w:delText xml:space="preserve"> </w:delText>
              </w:r>
            </w:del>
            <w:ins w:id="4906" w:author="Author">
              <w:del w:id="4907" w:author="Author">
                <w:r w:rsidR="002868BF" w:rsidDel="00562085">
                  <w:rPr>
                    <w:color w:val="000000"/>
                  </w:rPr>
                  <w:delText>Filler</w:delText>
                </w:r>
              </w:del>
            </w:ins>
          </w:p>
        </w:tc>
        <w:tc>
          <w:tcPr>
            <w:tcW w:w="2910" w:type="dxa"/>
            <w:tcBorders>
              <w:top w:val="single" w:sz="6" w:space="0" w:color="auto"/>
              <w:left w:val="single" w:sz="6" w:space="0" w:color="auto"/>
              <w:bottom w:val="single" w:sz="6" w:space="0" w:color="auto"/>
              <w:right w:val="single" w:sz="6" w:space="0" w:color="auto"/>
            </w:tcBorders>
          </w:tcPr>
          <w:p w:rsidR="00470D2A" w:rsidRPr="00540DBC" w:rsidDel="00562085" w:rsidRDefault="00470D2A" w:rsidP="00C15D81">
            <w:pPr>
              <w:rPr>
                <w:del w:id="4908" w:author="Author"/>
              </w:rPr>
            </w:pPr>
            <w:del w:id="4909" w:author="Author">
              <w:r w:rsidRPr="00540DBC" w:rsidDel="00562085">
                <w:delText>000000000000</w:delText>
              </w:r>
            </w:del>
            <w:ins w:id="4910" w:author="Author">
              <w:del w:id="4911" w:author="Author">
                <w:r w:rsidR="002868BF" w:rsidDel="00562085">
                  <w:delText>blank fill</w:delText>
                </w:r>
              </w:del>
            </w:ins>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516-527</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C86694" w:rsidP="00B729D6">
            <w:pPr>
              <w:pStyle w:val="Maintext"/>
              <w:rPr>
                <w:color w:val="000000"/>
              </w:rPr>
            </w:pPr>
            <w:ins w:id="4912" w:author="Author">
              <w:r w:rsidRPr="00C86694">
                <w:rPr>
                  <w:color w:val="000000"/>
                </w:rPr>
                <w:t>CGT concession amount</w:t>
              </w:r>
              <w:r w:rsidR="000E1F68">
                <w:rPr>
                  <w:color w:val="000000"/>
                </w:rPr>
                <w:t xml:space="preserve"> or </w:t>
              </w:r>
              <w:r w:rsidRPr="00C86694">
                <w:rPr>
                  <w:color w:val="000000"/>
                </w:rPr>
                <w:t>AMIT CGT gross up amount</w:t>
              </w:r>
            </w:ins>
            <w:del w:id="4913" w:author="Author">
              <w:r w:rsidR="00023044" w:rsidRPr="001C63ED" w:rsidDel="00C86694">
                <w:rPr>
                  <w:color w:val="000000"/>
                </w:rPr>
                <w:delText xml:space="preserve">CGT concession amount </w:delText>
              </w:r>
            </w:del>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528-539</w:t>
            </w:r>
          </w:p>
        </w:tc>
        <w:tc>
          <w:tcPr>
            <w:tcW w:w="5400" w:type="dxa"/>
            <w:tcBorders>
              <w:top w:val="single" w:sz="6" w:space="0" w:color="auto"/>
              <w:left w:val="single" w:sz="6" w:space="0" w:color="auto"/>
              <w:bottom w:val="single" w:sz="6" w:space="0" w:color="auto"/>
              <w:right w:val="single" w:sz="6" w:space="0" w:color="auto"/>
            </w:tcBorders>
          </w:tcPr>
          <w:p w:rsidR="00023044" w:rsidRPr="005C71D3" w:rsidRDefault="00023044" w:rsidP="007F26CB">
            <w:pPr>
              <w:pStyle w:val="Maintext"/>
              <w:rPr>
                <w:color w:val="000000"/>
              </w:rPr>
            </w:pPr>
            <w:r w:rsidRPr="005C71D3">
              <w:rPr>
                <w:color w:val="000000"/>
              </w:rPr>
              <w:t>Net capital gain</w:t>
            </w:r>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540-551</w:t>
            </w:r>
          </w:p>
        </w:tc>
        <w:tc>
          <w:tcPr>
            <w:tcW w:w="5400" w:type="dxa"/>
            <w:tcBorders>
              <w:top w:val="single" w:sz="6" w:space="0" w:color="auto"/>
              <w:left w:val="single" w:sz="6" w:space="0" w:color="auto"/>
              <w:bottom w:val="single" w:sz="6" w:space="0" w:color="auto"/>
              <w:right w:val="single" w:sz="6" w:space="0" w:color="auto"/>
            </w:tcBorders>
          </w:tcPr>
          <w:p w:rsidR="00023044" w:rsidRPr="005C71D3" w:rsidRDefault="00023044" w:rsidP="007F26CB">
            <w:pPr>
              <w:pStyle w:val="Maintext"/>
              <w:rPr>
                <w:color w:val="000000"/>
              </w:rPr>
            </w:pPr>
            <w:r w:rsidRPr="005C71D3">
              <w:rPr>
                <w:color w:val="000000"/>
              </w:rPr>
              <w:t>Total current year</w:t>
            </w:r>
            <w:r>
              <w:rPr>
                <w:color w:val="000000"/>
              </w:rPr>
              <w:t xml:space="preserve"> capital gains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552-563</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sidRPr="001C63ED">
              <w:rPr>
                <w:color w:val="000000"/>
              </w:rPr>
              <w:t>Taxable foreign capital gain</w:t>
            </w:r>
            <w:r>
              <w:rPr>
                <w:color w:val="000000"/>
              </w:rPr>
              <w:t xml:space="preserve">s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564-575</w:t>
            </w:r>
          </w:p>
        </w:tc>
        <w:tc>
          <w:tcPr>
            <w:tcW w:w="5400" w:type="dxa"/>
            <w:tcBorders>
              <w:top w:val="single" w:sz="6" w:space="0" w:color="auto"/>
              <w:left w:val="single" w:sz="6" w:space="0" w:color="auto"/>
              <w:bottom w:val="single" w:sz="6" w:space="0" w:color="auto"/>
              <w:right w:val="single" w:sz="6" w:space="0" w:color="auto"/>
            </w:tcBorders>
          </w:tcPr>
          <w:p w:rsidR="00023044" w:rsidRPr="00BE158B" w:rsidRDefault="00023044" w:rsidP="006931E4">
            <w:pPr>
              <w:pStyle w:val="Maintext"/>
              <w:rPr>
                <w:color w:val="000000"/>
              </w:rPr>
            </w:pPr>
            <w:r w:rsidRPr="00BE158B">
              <w:rPr>
                <w:color w:val="000000"/>
              </w:rPr>
              <w:t>Assessable fore</w:t>
            </w:r>
            <w:r>
              <w:rPr>
                <w:color w:val="000000"/>
              </w:rPr>
              <w:t xml:space="preserve">ign source income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576-587</w:t>
            </w:r>
          </w:p>
        </w:tc>
        <w:tc>
          <w:tcPr>
            <w:tcW w:w="5400" w:type="dxa"/>
            <w:tcBorders>
              <w:top w:val="single" w:sz="6" w:space="0" w:color="auto"/>
              <w:left w:val="single" w:sz="6" w:space="0" w:color="auto"/>
              <w:bottom w:val="single" w:sz="6" w:space="0" w:color="auto"/>
              <w:right w:val="single" w:sz="6" w:space="0" w:color="auto"/>
            </w:tcBorders>
          </w:tcPr>
          <w:p w:rsidR="00023044" w:rsidRPr="00BE158B" w:rsidRDefault="00023044" w:rsidP="007F26CB">
            <w:pPr>
              <w:pStyle w:val="Maintext"/>
              <w:rPr>
                <w:color w:val="000000"/>
              </w:rPr>
            </w:pPr>
            <w:r w:rsidRPr="00BE158B">
              <w:rPr>
                <w:color w:val="000000"/>
              </w:rPr>
              <w:t>Other net foreign</w:t>
            </w:r>
            <w:r>
              <w:rPr>
                <w:color w:val="000000"/>
              </w:rPr>
              <w:t xml:space="preserve"> source income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588-599</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Pr>
                <w:color w:val="000000"/>
              </w:rPr>
              <w:t xml:space="preserve">Foreign income tax offset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600-611</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sidRPr="001C63ED">
              <w:rPr>
                <w:color w:val="000000"/>
              </w:rPr>
              <w:t xml:space="preserve">Australian franking credits from a New Zealand </w:t>
            </w:r>
            <w:r>
              <w:rPr>
                <w:color w:val="000000"/>
              </w:rPr>
              <w:t xml:space="preserve">franking company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612-623</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del w:id="4914" w:author="Author">
              <w:r w:rsidDel="00944AEF">
                <w:rPr>
                  <w:color w:val="000000"/>
                </w:rPr>
                <w:delText>Tax-exempted amounts</w:delText>
              </w:r>
            </w:del>
            <w:ins w:id="4915" w:author="Author">
              <w:r>
                <w:rPr>
                  <w:color w:val="000000"/>
                </w:rPr>
                <w:t>Net exempt income</w:t>
              </w:r>
            </w:ins>
            <w:r>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624-635</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Pr>
                <w:color w:val="000000"/>
              </w:rPr>
              <w:t xml:space="preserve">Tax-free amounts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636-647</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Pr>
                <w:color w:val="000000"/>
              </w:rPr>
              <w:t xml:space="preserve">Tax-deferred amounts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648-659</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t xml:space="preserve">Other allowable trust deductions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660-671</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Pr>
                <w:color w:val="000000"/>
              </w:rPr>
              <w:t>Share of credit for amounts withheld from foreign resident withholding</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672-683</w:t>
            </w:r>
          </w:p>
        </w:tc>
        <w:tc>
          <w:tcPr>
            <w:tcW w:w="5400" w:type="dxa"/>
            <w:tcBorders>
              <w:top w:val="single" w:sz="6" w:space="0" w:color="auto"/>
              <w:left w:val="single" w:sz="6" w:space="0" w:color="auto"/>
              <w:bottom w:val="single" w:sz="6" w:space="0" w:color="auto"/>
              <w:right w:val="single" w:sz="6" w:space="0" w:color="auto"/>
            </w:tcBorders>
          </w:tcPr>
          <w:p w:rsidR="00023044" w:rsidRPr="001C63ED" w:rsidRDefault="00023044" w:rsidP="007F26CB">
            <w:pPr>
              <w:pStyle w:val="Maintext"/>
              <w:rPr>
                <w:color w:val="000000"/>
              </w:rPr>
            </w:pPr>
            <w:r>
              <w:rPr>
                <w:color w:val="000000"/>
              </w:rPr>
              <w:t>Share of credit for tax paid by trustee</w:t>
            </w:r>
            <w:r w:rsidRPr="001C63ED">
              <w:rPr>
                <w:color w:val="000000"/>
              </w:rPr>
              <w:t xml:space="preserv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3C7F4C"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3C7F4C" w:rsidRPr="00B15384" w:rsidRDefault="003C7F4C" w:rsidP="007F26CB">
            <w:pPr>
              <w:pStyle w:val="Maintext"/>
            </w:pPr>
            <w:r w:rsidRPr="00B15384">
              <w:t>684-695</w:t>
            </w:r>
          </w:p>
        </w:tc>
        <w:tc>
          <w:tcPr>
            <w:tcW w:w="5400" w:type="dxa"/>
            <w:tcBorders>
              <w:top w:val="single" w:sz="6" w:space="0" w:color="auto"/>
              <w:left w:val="single" w:sz="6" w:space="0" w:color="auto"/>
              <w:bottom w:val="single" w:sz="6" w:space="0" w:color="auto"/>
              <w:right w:val="single" w:sz="6" w:space="0" w:color="auto"/>
            </w:tcBorders>
          </w:tcPr>
          <w:p w:rsidR="003C7F4C" w:rsidRPr="001C63ED" w:rsidRDefault="003C7F4C" w:rsidP="007F26CB">
            <w:pPr>
              <w:pStyle w:val="Maintext"/>
              <w:rPr>
                <w:color w:val="000000"/>
              </w:rPr>
            </w:pPr>
            <w:ins w:id="4916" w:author="Author">
              <w:r w:rsidRPr="00256E09">
                <w:t xml:space="preserve">Non-resident beneficiary ss98(3) or non-resident member ss276-105(2)(a) or (b) assessable amounts </w:t>
              </w:r>
              <w:r w:rsidRPr="00256E09">
                <w:rPr>
                  <w:rStyle w:val="CommentReference"/>
                </w:rPr>
                <w:annotationRef/>
              </w:r>
            </w:ins>
            <w:del w:id="4917" w:author="Author">
              <w:r w:rsidRPr="001C63ED" w:rsidDel="00CB03E1">
                <w:rPr>
                  <w:color w:val="000000"/>
                </w:rPr>
                <w:delText>Non-</w:delText>
              </w:r>
              <w:r w:rsidDel="00CB03E1">
                <w:rPr>
                  <w:color w:val="000000"/>
                </w:rPr>
                <w:delText>r</w:delText>
              </w:r>
              <w:r w:rsidRPr="001C63ED" w:rsidDel="00CB03E1">
                <w:rPr>
                  <w:color w:val="000000"/>
                </w:rPr>
                <w:delText xml:space="preserve">esident beneficiary </w:delText>
              </w:r>
              <w:r w:rsidDel="00CB03E1">
                <w:rPr>
                  <w:color w:val="000000"/>
                </w:rPr>
                <w:delText xml:space="preserve">ss98(3) </w:delText>
              </w:r>
              <w:r w:rsidRPr="001C63ED" w:rsidDel="00CB03E1">
                <w:rPr>
                  <w:color w:val="000000"/>
                </w:rPr>
                <w:delText xml:space="preserve">assessable amount </w:delText>
              </w:r>
            </w:del>
          </w:p>
        </w:tc>
        <w:tc>
          <w:tcPr>
            <w:tcW w:w="2910" w:type="dxa"/>
            <w:tcBorders>
              <w:top w:val="single" w:sz="6" w:space="0" w:color="auto"/>
              <w:left w:val="single" w:sz="6" w:space="0" w:color="auto"/>
              <w:bottom w:val="single" w:sz="6" w:space="0" w:color="auto"/>
              <w:right w:val="single" w:sz="6" w:space="0" w:color="auto"/>
            </w:tcBorders>
          </w:tcPr>
          <w:p w:rsidR="003C7F4C" w:rsidRPr="00540DBC" w:rsidRDefault="003C7F4C" w:rsidP="007F26CB">
            <w:r w:rsidRPr="00540DBC">
              <w:t>000000000000</w:t>
            </w:r>
          </w:p>
        </w:tc>
      </w:tr>
      <w:tr w:rsidR="003C7F4C"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3C7F4C" w:rsidRPr="00B15384" w:rsidRDefault="003C7F4C" w:rsidP="007F26CB">
            <w:pPr>
              <w:pStyle w:val="Maintext"/>
            </w:pPr>
            <w:r w:rsidRPr="00B15384">
              <w:t>696-707</w:t>
            </w:r>
          </w:p>
        </w:tc>
        <w:tc>
          <w:tcPr>
            <w:tcW w:w="5400" w:type="dxa"/>
            <w:tcBorders>
              <w:top w:val="single" w:sz="6" w:space="0" w:color="auto"/>
              <w:left w:val="single" w:sz="6" w:space="0" w:color="auto"/>
              <w:bottom w:val="single" w:sz="6" w:space="0" w:color="auto"/>
              <w:right w:val="single" w:sz="6" w:space="0" w:color="auto"/>
            </w:tcBorders>
          </w:tcPr>
          <w:p w:rsidR="003C7F4C" w:rsidRPr="00F75724" w:rsidRDefault="003C7F4C" w:rsidP="007F26CB">
            <w:pPr>
              <w:pStyle w:val="Maintext"/>
            </w:pPr>
            <w:ins w:id="4918" w:author="Author">
              <w:r w:rsidRPr="00256E09">
                <w:t>Non-resident beneficiary ss98(4) or non-resident member ss276-105(2)(c) assessable amounts</w:t>
              </w:r>
            </w:ins>
            <w:del w:id="4919" w:author="Author">
              <w:r w:rsidRPr="00F75724" w:rsidDel="00CB03E1">
                <w:delText>Non-</w:delText>
              </w:r>
              <w:r w:rsidDel="00CB03E1">
                <w:delText>r</w:delText>
              </w:r>
              <w:r w:rsidRPr="00F75724" w:rsidDel="00CB03E1">
                <w:delText xml:space="preserve">esident beneficiary ss98(4) assessable amount </w:delText>
              </w:r>
            </w:del>
          </w:p>
        </w:tc>
        <w:tc>
          <w:tcPr>
            <w:tcW w:w="2910" w:type="dxa"/>
            <w:tcBorders>
              <w:top w:val="single" w:sz="6" w:space="0" w:color="auto"/>
              <w:left w:val="single" w:sz="6" w:space="0" w:color="auto"/>
              <w:bottom w:val="single" w:sz="6" w:space="0" w:color="auto"/>
              <w:right w:val="single" w:sz="6" w:space="0" w:color="auto"/>
            </w:tcBorders>
          </w:tcPr>
          <w:p w:rsidR="003C7F4C" w:rsidRPr="00540DBC" w:rsidRDefault="003C7F4C"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708-783</w:t>
            </w:r>
          </w:p>
        </w:tc>
        <w:tc>
          <w:tcPr>
            <w:tcW w:w="5400" w:type="dxa"/>
            <w:tcBorders>
              <w:top w:val="single" w:sz="6" w:space="0" w:color="auto"/>
              <w:left w:val="single" w:sz="6" w:space="0" w:color="auto"/>
              <w:bottom w:val="single" w:sz="6" w:space="0" w:color="auto"/>
              <w:right w:val="single" w:sz="6" w:space="0" w:color="auto"/>
            </w:tcBorders>
          </w:tcPr>
          <w:p w:rsidR="00023044" w:rsidRPr="00F75724" w:rsidRDefault="00023044" w:rsidP="007F26CB">
            <w:pPr>
              <w:pStyle w:val="Maintext"/>
            </w:pPr>
            <w:r w:rsidRPr="00F75724">
              <w:t>Interposed entity name</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784-794</w:t>
            </w:r>
          </w:p>
        </w:tc>
        <w:tc>
          <w:tcPr>
            <w:tcW w:w="5400" w:type="dxa"/>
            <w:tcBorders>
              <w:top w:val="single" w:sz="6" w:space="0" w:color="auto"/>
              <w:left w:val="single" w:sz="6" w:space="0" w:color="auto"/>
              <w:bottom w:val="single" w:sz="6" w:space="0" w:color="auto"/>
              <w:right w:val="single" w:sz="6" w:space="0" w:color="auto"/>
            </w:tcBorders>
          </w:tcPr>
          <w:p w:rsidR="00023044" w:rsidRPr="00F75724" w:rsidRDefault="00023044" w:rsidP="007F26CB">
            <w:pPr>
              <w:pStyle w:val="Maintext"/>
            </w:pPr>
            <w:r w:rsidRPr="00F75724">
              <w:t>Interposed entity TFN or ABN</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795-806</w:t>
            </w:r>
          </w:p>
        </w:tc>
        <w:tc>
          <w:tcPr>
            <w:tcW w:w="5400" w:type="dxa"/>
            <w:tcBorders>
              <w:top w:val="single" w:sz="6" w:space="0" w:color="auto"/>
              <w:left w:val="single" w:sz="6" w:space="0" w:color="auto"/>
              <w:bottom w:val="single" w:sz="6" w:space="0" w:color="auto"/>
              <w:right w:val="single" w:sz="6" w:space="0" w:color="auto"/>
            </w:tcBorders>
          </w:tcPr>
          <w:p w:rsidR="00023044" w:rsidRPr="00F75724" w:rsidRDefault="00023044"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rsidP="007F26CB">
            <w:pPr>
              <w:pStyle w:val="Maintext"/>
            </w:pPr>
            <w:r w:rsidRPr="00B15384">
              <w:t>807-818</w:t>
            </w:r>
          </w:p>
        </w:tc>
        <w:tc>
          <w:tcPr>
            <w:tcW w:w="5400" w:type="dxa"/>
            <w:tcBorders>
              <w:top w:val="single" w:sz="6" w:space="0" w:color="auto"/>
              <w:left w:val="single" w:sz="6" w:space="0" w:color="auto"/>
              <w:bottom w:val="single" w:sz="6" w:space="0" w:color="auto"/>
              <w:right w:val="single" w:sz="6" w:space="0" w:color="auto"/>
            </w:tcBorders>
          </w:tcPr>
          <w:p w:rsidR="00023044" w:rsidRPr="00F75724" w:rsidRDefault="00023044"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r w:rsidRPr="00540DBC">
              <w:t>000000000000</w:t>
            </w:r>
          </w:p>
        </w:tc>
      </w:tr>
      <w:tr w:rsidR="00023044" w:rsidRPr="003D7E28" w:rsidTr="00023044">
        <w:trPr>
          <w:cantSplit/>
          <w:trHeight w:val="276"/>
          <w:ins w:id="4920" w:author="Author"/>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E313EB" w:rsidP="007F26CB">
            <w:pPr>
              <w:pStyle w:val="Maintext"/>
              <w:rPr>
                <w:ins w:id="4921" w:author="Author"/>
              </w:rPr>
            </w:pPr>
            <w:ins w:id="4922" w:author="Author">
              <w:r>
                <w:t>819-</w:t>
              </w:r>
              <w:r w:rsidR="00FC4258">
                <w:t>830</w:t>
              </w:r>
            </w:ins>
          </w:p>
        </w:tc>
        <w:tc>
          <w:tcPr>
            <w:tcW w:w="5400" w:type="dxa"/>
            <w:tcBorders>
              <w:top w:val="single" w:sz="6" w:space="0" w:color="auto"/>
              <w:left w:val="single" w:sz="6" w:space="0" w:color="auto"/>
              <w:bottom w:val="single" w:sz="6" w:space="0" w:color="auto"/>
              <w:right w:val="single" w:sz="6" w:space="0" w:color="auto"/>
            </w:tcBorders>
          </w:tcPr>
          <w:p w:rsidR="00023044" w:rsidRPr="00F75724" w:rsidRDefault="00023044" w:rsidP="007F26CB">
            <w:pPr>
              <w:pStyle w:val="Maintext"/>
              <w:rPr>
                <w:ins w:id="4923" w:author="Author"/>
              </w:rPr>
            </w:pPr>
            <w:ins w:id="4924" w:author="Author">
              <w:r>
                <w:t>Exploration credits</w:t>
              </w:r>
            </w:ins>
          </w:p>
        </w:tc>
        <w:tc>
          <w:tcPr>
            <w:tcW w:w="2910" w:type="dxa"/>
            <w:tcBorders>
              <w:top w:val="single" w:sz="6" w:space="0" w:color="auto"/>
              <w:left w:val="single" w:sz="6" w:space="0" w:color="auto"/>
              <w:bottom w:val="single" w:sz="6" w:space="0" w:color="auto"/>
              <w:right w:val="single" w:sz="6" w:space="0" w:color="auto"/>
            </w:tcBorders>
          </w:tcPr>
          <w:p w:rsidR="00023044" w:rsidRDefault="00023044" w:rsidP="007F26CB">
            <w:pPr>
              <w:pStyle w:val="Maintext"/>
              <w:rPr>
                <w:ins w:id="4925" w:author="Author"/>
              </w:rPr>
            </w:pPr>
            <w:ins w:id="4926" w:author="Author">
              <w:r>
                <w:t>000000000000</w:t>
              </w:r>
            </w:ins>
          </w:p>
        </w:tc>
      </w:tr>
      <w:tr w:rsidR="00AF3510" w:rsidRPr="003D7E28" w:rsidTr="00023044">
        <w:trPr>
          <w:cantSplit/>
          <w:trHeight w:val="276"/>
          <w:ins w:id="4927" w:author="Author"/>
        </w:trPr>
        <w:tc>
          <w:tcPr>
            <w:tcW w:w="1368" w:type="dxa"/>
            <w:tcBorders>
              <w:top w:val="single" w:sz="6" w:space="0" w:color="auto"/>
              <w:left w:val="single" w:sz="6" w:space="0" w:color="auto"/>
              <w:bottom w:val="single" w:sz="6" w:space="0" w:color="auto"/>
              <w:right w:val="single" w:sz="6" w:space="0" w:color="auto"/>
            </w:tcBorders>
            <w:vAlign w:val="bottom"/>
          </w:tcPr>
          <w:p w:rsidR="00AF3510" w:rsidRDefault="00AF3510" w:rsidP="007F26CB">
            <w:pPr>
              <w:pStyle w:val="Maintext"/>
              <w:rPr>
                <w:ins w:id="4928" w:author="Author"/>
              </w:rPr>
            </w:pPr>
            <w:ins w:id="4929" w:author="Author">
              <w:r>
                <w:t>831-842</w:t>
              </w:r>
            </w:ins>
          </w:p>
        </w:tc>
        <w:tc>
          <w:tcPr>
            <w:tcW w:w="5400" w:type="dxa"/>
            <w:tcBorders>
              <w:top w:val="single" w:sz="6" w:space="0" w:color="auto"/>
              <w:left w:val="single" w:sz="6" w:space="0" w:color="auto"/>
              <w:bottom w:val="single" w:sz="6" w:space="0" w:color="auto"/>
              <w:right w:val="single" w:sz="6" w:space="0" w:color="auto"/>
            </w:tcBorders>
          </w:tcPr>
          <w:p w:rsidR="00AF3510" w:rsidRDefault="00AF3510" w:rsidP="00256E09">
            <w:pPr>
              <w:pStyle w:val="Maintext"/>
              <w:rPr>
                <w:ins w:id="4930" w:author="Author"/>
              </w:rPr>
            </w:pPr>
            <w:ins w:id="4931" w:author="Author">
              <w:r w:rsidRPr="00AF3510">
                <w:t xml:space="preserve">Listed investment company capital gain </w:t>
              </w:r>
              <w:r w:rsidR="00256E09">
                <w:t>deduction</w:t>
              </w:r>
            </w:ins>
          </w:p>
        </w:tc>
        <w:tc>
          <w:tcPr>
            <w:tcW w:w="2910" w:type="dxa"/>
            <w:tcBorders>
              <w:top w:val="single" w:sz="6" w:space="0" w:color="auto"/>
              <w:left w:val="single" w:sz="6" w:space="0" w:color="auto"/>
              <w:bottom w:val="single" w:sz="6" w:space="0" w:color="auto"/>
              <w:right w:val="single" w:sz="6" w:space="0" w:color="auto"/>
            </w:tcBorders>
          </w:tcPr>
          <w:p w:rsidR="00AF3510" w:rsidRDefault="00AF3510" w:rsidP="007F26CB">
            <w:pPr>
              <w:pStyle w:val="Maintext"/>
              <w:rPr>
                <w:ins w:id="4932" w:author="Author"/>
              </w:rPr>
            </w:pPr>
            <w:ins w:id="4933" w:author="Author">
              <w:r>
                <w:t>000000000000</w:t>
              </w:r>
            </w:ins>
          </w:p>
        </w:tc>
      </w:tr>
      <w:tr w:rsidR="00023044" w:rsidRPr="003D7E28" w:rsidTr="00023044">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023044" w:rsidRPr="00B15384" w:rsidRDefault="00023044">
            <w:pPr>
              <w:pStyle w:val="Maintext"/>
            </w:pPr>
            <w:del w:id="4934" w:author="Author">
              <w:r w:rsidRPr="00B15384" w:rsidDel="00E313EB">
                <w:delText>819</w:delText>
              </w:r>
            </w:del>
            <w:ins w:id="4935" w:author="Author">
              <w:r w:rsidR="00FC4258">
                <w:t>8</w:t>
              </w:r>
              <w:del w:id="4936" w:author="Author">
                <w:r w:rsidR="00FC4258" w:rsidDel="00AF3510">
                  <w:delText>31</w:delText>
                </w:r>
              </w:del>
              <w:r w:rsidR="00AF3510">
                <w:t>43</w:t>
              </w:r>
            </w:ins>
            <w:r w:rsidRPr="00B15384">
              <w:t>-850</w:t>
            </w:r>
          </w:p>
        </w:tc>
        <w:tc>
          <w:tcPr>
            <w:tcW w:w="5400" w:type="dxa"/>
            <w:tcBorders>
              <w:top w:val="single" w:sz="6" w:space="0" w:color="auto"/>
              <w:left w:val="single" w:sz="6" w:space="0" w:color="auto"/>
              <w:bottom w:val="single" w:sz="6" w:space="0" w:color="auto"/>
              <w:right w:val="single" w:sz="6" w:space="0" w:color="auto"/>
            </w:tcBorders>
          </w:tcPr>
          <w:p w:rsidR="00023044" w:rsidRDefault="00023044" w:rsidP="007F26CB">
            <w:pPr>
              <w:pStyle w:val="Maintext"/>
            </w:pPr>
            <w:r w:rsidRPr="00F75724">
              <w:t>Filler</w:t>
            </w:r>
          </w:p>
        </w:tc>
        <w:tc>
          <w:tcPr>
            <w:tcW w:w="2910" w:type="dxa"/>
            <w:tcBorders>
              <w:top w:val="single" w:sz="6" w:space="0" w:color="auto"/>
              <w:left w:val="single" w:sz="6" w:space="0" w:color="auto"/>
              <w:bottom w:val="single" w:sz="6" w:space="0" w:color="auto"/>
              <w:right w:val="single" w:sz="6" w:space="0" w:color="auto"/>
            </w:tcBorders>
          </w:tcPr>
          <w:p w:rsidR="00023044" w:rsidRPr="00540DBC" w:rsidRDefault="00023044" w:rsidP="007F26CB">
            <w:pPr>
              <w:pStyle w:val="Maintext"/>
            </w:pPr>
            <w:r>
              <w:t>blank fill</w:t>
            </w:r>
          </w:p>
        </w:tc>
      </w:tr>
    </w:tbl>
    <w:p w:rsidR="00470D2A" w:rsidRDefault="00470D2A" w:rsidP="00470D2A">
      <w:pPr>
        <w:pStyle w:val="Head2"/>
      </w:pPr>
      <w:r>
        <w:br w:type="page"/>
      </w:r>
      <w:bookmarkStart w:id="4937" w:name="_Toc351096821"/>
      <w:bookmarkStart w:id="4938" w:name="_Toc402165661"/>
      <w:bookmarkStart w:id="4939" w:name="_Toc417974906"/>
      <w:bookmarkStart w:id="4940" w:name="_Toc459121058"/>
      <w:r w:rsidRPr="00D01347">
        <w:lastRenderedPageBreak/>
        <w:t>Investor data record</w:t>
      </w:r>
      <w:bookmarkEnd w:id="4937"/>
      <w:bookmarkEnd w:id="4938"/>
      <w:bookmarkEnd w:id="4939"/>
      <w:ins w:id="4941" w:author="Author">
        <w:r w:rsidR="004A6EF9">
          <w:t xml:space="preserve"> 1</w:t>
        </w:r>
      </w:ins>
      <w:bookmarkEnd w:id="4940"/>
    </w:p>
    <w:p w:rsidR="00470D2A" w:rsidRPr="00A6593A" w:rsidRDefault="00470D2A" w:rsidP="00470D2A">
      <w:pPr>
        <w:pStyle w:val="Maintext"/>
        <w:rPr>
          <w:szCs w:val="22"/>
        </w:rPr>
      </w:pPr>
      <w:r w:rsidRPr="00A6593A">
        <w:rPr>
          <w:szCs w:val="22"/>
        </w:rPr>
        <w:t>Gordon March (resident</w:t>
      </w:r>
      <w:r>
        <w:rPr>
          <w:szCs w:val="22"/>
        </w:rPr>
        <w:t xml:space="preserve"> investor) - Investor 1 linked to </w:t>
      </w:r>
      <w:r w:rsidRPr="00DB09C8">
        <w:rPr>
          <w:i/>
          <w:szCs w:val="22"/>
        </w:rPr>
        <w:t>Investment account data record 1.</w:t>
      </w:r>
    </w:p>
    <w:p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Contents</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8C4774"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rsidR="00470D2A" w:rsidRPr="00D22425" w:rsidRDefault="00470D2A" w:rsidP="007F26CB">
            <w:pPr>
              <w:pStyle w:val="Maintext"/>
            </w:pPr>
            <w:r w:rsidRPr="00D22425">
              <w:t>850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DINVESTOR</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01</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123456789</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CR123456789GM</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I</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245678123</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00000000000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 </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MARCH</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GORDON</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THOMAS</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03101952</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del w:id="4942" w:author="Author">
              <w:r w:rsidRPr="00851D34" w:rsidDel="00930CEB">
                <w:delText>Sex</w:delText>
              </w:r>
            </w:del>
            <w:ins w:id="4943" w:author="Author">
              <w:r>
                <w:t>Gender</w:t>
              </w:r>
            </w:ins>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M</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 </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Australian address </w:t>
            </w:r>
            <w:del w:id="4944" w:author="Author">
              <w:r w:rsidDel="007C4ED8">
                <w:delText>–</w:delText>
              </w:r>
              <w:r w:rsidRPr="00851D34" w:rsidDel="007C4ED8">
                <w:delText xml:space="preserve"> </w:delText>
              </w:r>
            </w:del>
            <w:r w:rsidRPr="00851D34">
              <w:t>line 1</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UNIT 5 FERNY TOWERS</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Australian address </w:t>
            </w:r>
            <w:del w:id="4945" w:author="Author">
              <w:r w:rsidDel="007C4ED8">
                <w:delText>–</w:delText>
              </w:r>
              <w:r w:rsidRPr="00851D34" w:rsidDel="007C4ED8">
                <w:delText xml:space="preserve"> </w:delText>
              </w:r>
            </w:del>
            <w:r w:rsidRPr="00851D34">
              <w:t>line 2</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123 FERNY ROAD</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SYDNEY</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NSW</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2000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00000000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Overseas address </w:t>
            </w:r>
            <w:del w:id="4946" w:author="Author">
              <w:r w:rsidDel="007C4ED8">
                <w:delText>–</w:delText>
              </w:r>
              <w:r w:rsidRPr="00851D34" w:rsidDel="007C4ED8">
                <w:delText xml:space="preserve"> </w:delText>
              </w:r>
            </w:del>
            <w:r w:rsidRPr="00851D34">
              <w:t>line 1</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Overseas address </w:t>
            </w:r>
            <w:del w:id="4947" w:author="Author">
              <w:r w:rsidDel="007C4ED8">
                <w:delText>–</w:delText>
              </w:r>
              <w:r w:rsidRPr="00851D34" w:rsidDel="007C4ED8">
                <w:delText xml:space="preserve"> </w:delText>
              </w:r>
            </w:del>
            <w:r w:rsidRPr="00851D34">
              <w:t>line 2</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blank</w:t>
            </w:r>
            <w:r w:rsidRPr="00D22425">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t>00000000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rsidR="00930CEB" w:rsidRPr="00D22425" w:rsidRDefault="00930CEB" w:rsidP="007F26CB">
            <w:pPr>
              <w:pStyle w:val="Maintext"/>
            </w:pPr>
            <w:r w:rsidRPr="00D22425">
              <w:t>02 9876 5432</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Default="00930CEB"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rsidR="00930CEB" w:rsidRDefault="00930CEB" w:rsidP="007F26CB">
            <w:pPr>
              <w:pStyle w:val="Maintext"/>
            </w:pPr>
            <w:r>
              <w:t>blank</w:t>
            </w:r>
            <w:r w:rsidRPr="00D22425">
              <w:t xml:space="preserve"> fill</w:t>
            </w:r>
          </w:p>
        </w:tc>
      </w:tr>
    </w:tbl>
    <w:p w:rsidR="00470D2A" w:rsidRDefault="00470D2A" w:rsidP="00470D2A">
      <w:pPr>
        <w:pStyle w:val="Head2"/>
      </w:pPr>
      <w:r>
        <w:br w:type="page"/>
      </w:r>
      <w:bookmarkStart w:id="4948" w:name="_Toc351096822"/>
      <w:bookmarkStart w:id="4949" w:name="_Toc402165662"/>
      <w:bookmarkStart w:id="4950" w:name="_Toc417974907"/>
      <w:bookmarkStart w:id="4951" w:name="_Toc459121059"/>
      <w:r w:rsidRPr="00D01347">
        <w:lastRenderedPageBreak/>
        <w:t>Investor data record</w:t>
      </w:r>
      <w:bookmarkEnd w:id="4948"/>
      <w:bookmarkEnd w:id="4949"/>
      <w:bookmarkEnd w:id="4950"/>
      <w:ins w:id="4952" w:author="Author">
        <w:r w:rsidR="004A6EF9">
          <w:t xml:space="preserve"> 2</w:t>
        </w:r>
      </w:ins>
      <w:bookmarkEnd w:id="4951"/>
    </w:p>
    <w:p w:rsidR="00470D2A" w:rsidRPr="00A6593A" w:rsidRDefault="00470D2A" w:rsidP="00470D2A">
      <w:pPr>
        <w:pStyle w:val="Maintext"/>
        <w:rPr>
          <w:szCs w:val="22"/>
        </w:rPr>
      </w:pPr>
      <w:r>
        <w:rPr>
          <w:szCs w:val="22"/>
        </w:rPr>
        <w:t>Judith May</w:t>
      </w:r>
      <w:r w:rsidRPr="00A6593A">
        <w:rPr>
          <w:szCs w:val="22"/>
        </w:rPr>
        <w:t xml:space="preserve"> (</w:t>
      </w:r>
      <w:r>
        <w:rPr>
          <w:szCs w:val="22"/>
        </w:rPr>
        <w:t>non-</w:t>
      </w:r>
      <w:r w:rsidRPr="00A6593A">
        <w:rPr>
          <w:szCs w:val="22"/>
        </w:rPr>
        <w:t>resident</w:t>
      </w:r>
      <w:r>
        <w:rPr>
          <w:szCs w:val="22"/>
        </w:rPr>
        <w:t xml:space="preserve"> for tax purposes) - Investor 2 linked to </w:t>
      </w:r>
      <w:r w:rsidRPr="00DB09C8">
        <w:rPr>
          <w:i/>
          <w:szCs w:val="22"/>
        </w:rPr>
        <w:t>Investment account data record 1</w:t>
      </w:r>
      <w:r>
        <w:rPr>
          <w:szCs w:val="22"/>
        </w:rPr>
        <w:t>.</w:t>
      </w:r>
    </w:p>
    <w:p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Contents</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8C4774"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rsidR="00470D2A" w:rsidRPr="002E2D11" w:rsidRDefault="00470D2A" w:rsidP="007F26CB">
            <w:pPr>
              <w:pStyle w:val="Maintext"/>
            </w:pPr>
            <w:r w:rsidRPr="002E2D11">
              <w:t>850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DINVESTOR</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02</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123456789</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CR123456789JM</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1</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Investor </w:t>
            </w:r>
            <w:r>
              <w:t>TFN</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Pr>
                <w:rFonts w:cs="Arial"/>
                <w:szCs w:val="22"/>
              </w:rPr>
              <w:t>888888888</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00000000000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Pr>
                <w:rFonts w:cs="Arial"/>
                <w:szCs w:val="22"/>
              </w:rPr>
              <w:t>123123123</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MAY</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JUDITH</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TERRI</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30061954</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del w:id="4953" w:author="Author">
              <w:r w:rsidRPr="00851D34" w:rsidDel="0053439C">
                <w:delText>Sex</w:delText>
              </w:r>
            </w:del>
            <w:ins w:id="4954" w:author="Author">
              <w:r w:rsidR="0053439C">
                <w:t>Gender</w:t>
              </w:r>
            </w:ins>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F</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blank</w:t>
            </w:r>
            <w:r w:rsidRPr="002E2D11">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Australian address </w:t>
            </w:r>
            <w:del w:id="4955" w:author="Author">
              <w:r w:rsidDel="007C4ED8">
                <w:delText>–</w:delText>
              </w:r>
              <w:r w:rsidRPr="00851D34" w:rsidDel="007C4ED8">
                <w:delText xml:space="preserve"> </w:delText>
              </w:r>
            </w:del>
            <w:r w:rsidRPr="00851D34">
              <w:t>line 1</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UNIT 5 FERNY TOWERS</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Australian address </w:t>
            </w:r>
            <w:del w:id="4956" w:author="Author">
              <w:r w:rsidDel="007C4ED8">
                <w:delText>–</w:delText>
              </w:r>
              <w:r w:rsidRPr="00851D34" w:rsidDel="007C4ED8">
                <w:delText xml:space="preserve"> </w:delText>
              </w:r>
            </w:del>
            <w:r w:rsidRPr="00851D34">
              <w:t>line 2</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123 FERNY ROAD</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SYDNEY</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NSW</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sidRPr="002E2D11">
              <w:t>2000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00000000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Overseas address </w:t>
            </w:r>
            <w:del w:id="4957" w:author="Author">
              <w:r w:rsidDel="007C4ED8">
                <w:delText>–</w:delText>
              </w:r>
              <w:r w:rsidRPr="00851D34" w:rsidDel="007C4ED8">
                <w:delText xml:space="preserve"> </w:delText>
              </w:r>
            </w:del>
            <w:r w:rsidRPr="00851D34">
              <w:t>line 1</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rPr>
                <w:rFonts w:cs="Arial"/>
                <w:szCs w:val="22"/>
              </w:rPr>
              <w:t>5678 MONTANA STREET</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C4ED8">
            <w:pPr>
              <w:pStyle w:val="Maintext"/>
            </w:pPr>
            <w:r w:rsidRPr="00851D34">
              <w:t xml:space="preserve">Overseas address </w:t>
            </w:r>
            <w:del w:id="4958" w:author="Author">
              <w:r w:rsidDel="007C4ED8">
                <w:delText>–</w:delText>
              </w:r>
              <w:r w:rsidRPr="00851D34" w:rsidDel="007C4ED8">
                <w:delText xml:space="preserve"> </w:delText>
              </w:r>
            </w:del>
            <w:r w:rsidRPr="00851D34">
              <w:t>line 2</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blank</w:t>
            </w:r>
            <w:r w:rsidRPr="002E2D11">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GREENPORT</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NEW YORK</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12534</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UNITED STATES</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USA</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USA</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00000000</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Pr="008C4774" w:rsidRDefault="00930CEB" w:rsidP="007F26CB">
            <w:pPr>
              <w:pStyle w:val="Maintext"/>
            </w:pPr>
            <w:r w:rsidRPr="008C4774">
              <w:t>727</w:t>
            </w:r>
            <w:r>
              <w:t>-741</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rsidR="00930CEB" w:rsidRPr="002E2D11" w:rsidRDefault="00930CEB" w:rsidP="007F26CB">
            <w:pPr>
              <w:pStyle w:val="Maintext"/>
            </w:pPr>
            <w:r>
              <w:t>blank</w:t>
            </w:r>
            <w:r w:rsidRPr="002E2D11">
              <w:t xml:space="preserve"> fill</w:t>
            </w:r>
          </w:p>
        </w:tc>
      </w:tr>
      <w:tr w:rsidR="00930CEB" w:rsidRPr="003D7E28" w:rsidTr="00930CEB">
        <w:trPr>
          <w:cantSplit/>
        </w:trPr>
        <w:tc>
          <w:tcPr>
            <w:tcW w:w="1318" w:type="dxa"/>
            <w:tcBorders>
              <w:top w:val="single" w:sz="6" w:space="0" w:color="auto"/>
              <w:left w:val="single" w:sz="6" w:space="0" w:color="auto"/>
              <w:bottom w:val="single" w:sz="6" w:space="0" w:color="auto"/>
              <w:right w:val="single" w:sz="6" w:space="0" w:color="auto"/>
            </w:tcBorders>
            <w:vAlign w:val="bottom"/>
          </w:tcPr>
          <w:p w:rsidR="00930CEB" w:rsidRDefault="00930CEB"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rsidR="00930CEB" w:rsidRPr="00851D34" w:rsidRDefault="00930CEB"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rsidR="00930CEB" w:rsidRDefault="00930CEB" w:rsidP="007F26CB">
            <w:pPr>
              <w:pStyle w:val="Maintext"/>
            </w:pPr>
            <w:r>
              <w:t>blank</w:t>
            </w:r>
            <w:r w:rsidRPr="002E2D11">
              <w:t xml:space="preserve"> fill</w:t>
            </w:r>
          </w:p>
        </w:tc>
      </w:tr>
    </w:tbl>
    <w:p w:rsidR="00470D2A" w:rsidDel="0053439C" w:rsidRDefault="00470D2A" w:rsidP="0053439C">
      <w:pPr>
        <w:pStyle w:val="Head2"/>
        <w:rPr>
          <w:del w:id="4959" w:author="Author"/>
        </w:rPr>
      </w:pPr>
      <w:r>
        <w:br w:type="page"/>
      </w:r>
      <w:bookmarkStart w:id="4960" w:name="_Toc351096823"/>
      <w:bookmarkStart w:id="4961" w:name="_Toc402165663"/>
      <w:bookmarkStart w:id="4962" w:name="_Toc417974908"/>
      <w:ins w:id="4963" w:author="Author">
        <w:r w:rsidR="0053439C" w:rsidDel="0053439C">
          <w:lastRenderedPageBreak/>
          <w:t xml:space="preserve"> </w:t>
        </w:r>
      </w:ins>
      <w:del w:id="4964" w:author="Author">
        <w:r w:rsidDel="0053439C">
          <w:delText>Investment account data record 2</w:delText>
        </w:r>
        <w:bookmarkEnd w:id="4960"/>
        <w:bookmarkEnd w:id="4961"/>
        <w:bookmarkEnd w:id="4962"/>
      </w:del>
    </w:p>
    <w:p w:rsidR="00470D2A" w:rsidDel="0053439C" w:rsidRDefault="00470D2A" w:rsidP="0053439C">
      <w:pPr>
        <w:pStyle w:val="Maintext"/>
        <w:rPr>
          <w:del w:id="4965" w:author="Author"/>
        </w:rPr>
      </w:pPr>
      <w:del w:id="4966" w:author="Author">
        <w:r w:rsidDel="0053439C">
          <w:delText>A term deposit made on behalf of a resident individual investor Kevin Pritchard by T A LAW SOLICITORS acting as an interposed entity.</w:delText>
        </w:r>
      </w:del>
    </w:p>
    <w:p w:rsidR="00470D2A" w:rsidDel="0053439C" w:rsidRDefault="00470D2A" w:rsidP="0053439C">
      <w:pPr>
        <w:pStyle w:val="Maintext"/>
        <w:rPr>
          <w:del w:id="4967" w:author="Author"/>
        </w:rPr>
      </w:pPr>
    </w:p>
    <w:tbl>
      <w:tblPr>
        <w:tblW w:w="9600" w:type="dxa"/>
        <w:tblLayout w:type="fixed"/>
        <w:tblLook w:val="0000" w:firstRow="0" w:lastRow="0" w:firstColumn="0" w:lastColumn="0" w:noHBand="0" w:noVBand="0"/>
      </w:tblPr>
      <w:tblGrid>
        <w:gridCol w:w="1318"/>
        <w:gridCol w:w="5402"/>
        <w:gridCol w:w="2880"/>
      </w:tblGrid>
      <w:tr w:rsidR="00470D2A" w:rsidRPr="003D7E28" w:rsidDel="0053439C" w:rsidTr="007F26CB">
        <w:trPr>
          <w:cantSplit/>
          <w:del w:id="4968" w:author="Author"/>
        </w:trPr>
        <w:tc>
          <w:tcPr>
            <w:tcW w:w="1318" w:type="dxa"/>
            <w:tcBorders>
              <w:top w:val="single" w:sz="6" w:space="0" w:color="auto"/>
              <w:left w:val="single" w:sz="6" w:space="0" w:color="auto"/>
              <w:bottom w:val="single" w:sz="6" w:space="0" w:color="auto"/>
              <w:right w:val="single" w:sz="6" w:space="0" w:color="auto"/>
            </w:tcBorders>
          </w:tcPr>
          <w:p w:rsidR="00470D2A" w:rsidRPr="00F31E9B" w:rsidDel="0053439C" w:rsidRDefault="00470D2A" w:rsidP="0053439C">
            <w:pPr>
              <w:pStyle w:val="Maintext"/>
              <w:rPr>
                <w:del w:id="4969" w:author="Author"/>
                <w:b/>
              </w:rPr>
            </w:pPr>
            <w:del w:id="4970" w:author="Author">
              <w:r w:rsidRPr="00F31E9B" w:rsidDel="0053439C">
                <w:rPr>
                  <w:b/>
                </w:rPr>
                <w:delText>Character position</w:delText>
              </w:r>
            </w:del>
          </w:p>
        </w:tc>
        <w:tc>
          <w:tcPr>
            <w:tcW w:w="5402" w:type="dxa"/>
            <w:tcBorders>
              <w:top w:val="single" w:sz="6" w:space="0" w:color="auto"/>
              <w:left w:val="single" w:sz="6" w:space="0" w:color="auto"/>
              <w:bottom w:val="single" w:sz="6" w:space="0" w:color="auto"/>
              <w:right w:val="single" w:sz="6" w:space="0" w:color="auto"/>
            </w:tcBorders>
          </w:tcPr>
          <w:p w:rsidR="00470D2A" w:rsidRPr="00F31E9B" w:rsidDel="0053439C" w:rsidRDefault="00470D2A" w:rsidP="0053439C">
            <w:pPr>
              <w:pStyle w:val="Maintext"/>
              <w:rPr>
                <w:del w:id="4971" w:author="Author"/>
                <w:b/>
              </w:rPr>
            </w:pPr>
            <w:del w:id="4972" w:author="Author">
              <w:r w:rsidRPr="00F31E9B" w:rsidDel="0053439C">
                <w:rPr>
                  <w:b/>
                </w:rPr>
                <w:delText>Field name</w:delText>
              </w:r>
            </w:del>
          </w:p>
        </w:tc>
        <w:tc>
          <w:tcPr>
            <w:tcW w:w="2880" w:type="dxa"/>
            <w:tcBorders>
              <w:top w:val="single" w:sz="6" w:space="0" w:color="auto"/>
              <w:left w:val="single" w:sz="6" w:space="0" w:color="auto"/>
              <w:bottom w:val="single" w:sz="6" w:space="0" w:color="auto"/>
              <w:right w:val="single" w:sz="6" w:space="0" w:color="auto"/>
            </w:tcBorders>
          </w:tcPr>
          <w:p w:rsidR="00470D2A" w:rsidRPr="00F31E9B" w:rsidDel="0053439C" w:rsidRDefault="00470D2A" w:rsidP="0053439C">
            <w:pPr>
              <w:pStyle w:val="Maintext"/>
              <w:rPr>
                <w:del w:id="4973" w:author="Author"/>
                <w:b/>
              </w:rPr>
            </w:pPr>
            <w:del w:id="4974" w:author="Author">
              <w:r w:rsidRPr="00F31E9B" w:rsidDel="0053439C">
                <w:rPr>
                  <w:b/>
                </w:rPr>
                <w:delText>Contents</w:delText>
              </w:r>
            </w:del>
          </w:p>
        </w:tc>
      </w:tr>
      <w:tr w:rsidR="00470D2A" w:rsidRPr="003D7E28" w:rsidDel="0053439C" w:rsidTr="007F26CB">
        <w:trPr>
          <w:cantSplit/>
          <w:del w:id="4975"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4976" w:author="Author"/>
              </w:rPr>
            </w:pPr>
            <w:del w:id="4977" w:author="Author">
              <w:r w:rsidRPr="003F21D7" w:rsidDel="0053439C">
                <w:delText>1</w:delText>
              </w:r>
              <w:r w:rsidDel="0053439C">
                <w:delText>-3</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4978" w:author="Author"/>
              </w:rPr>
            </w:pPr>
            <w:del w:id="4979" w:author="Author">
              <w:r w:rsidDel="0053439C">
                <w:delText>Record length</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4980" w:author="Author"/>
              </w:rPr>
            </w:pPr>
            <w:del w:id="4981" w:author="Author">
              <w:r w:rsidRPr="00341C44" w:rsidDel="0053439C">
                <w:delText>850</w:delText>
              </w:r>
            </w:del>
          </w:p>
        </w:tc>
      </w:tr>
      <w:tr w:rsidR="00470D2A" w:rsidRPr="003D7E28" w:rsidDel="0053439C" w:rsidTr="007F26CB">
        <w:trPr>
          <w:cantSplit/>
          <w:del w:id="4982"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4983" w:author="Author"/>
              </w:rPr>
            </w:pPr>
            <w:del w:id="4984" w:author="Author">
              <w:r w:rsidRPr="003F21D7" w:rsidDel="0053439C">
                <w:delText>4</w:delText>
              </w:r>
              <w:r w:rsidDel="0053439C">
                <w:delText>-11</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4985" w:author="Author"/>
              </w:rPr>
            </w:pPr>
            <w:del w:id="4986" w:author="Author">
              <w:r w:rsidDel="0053439C">
                <w:delText>Record identifier</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4987" w:author="Author"/>
              </w:rPr>
            </w:pPr>
            <w:del w:id="4988" w:author="Author">
              <w:r w:rsidRPr="00341C44" w:rsidDel="0053439C">
                <w:delText>DACCOUNT</w:delText>
              </w:r>
            </w:del>
          </w:p>
        </w:tc>
      </w:tr>
      <w:tr w:rsidR="00470D2A" w:rsidRPr="003D7E28" w:rsidDel="0053439C" w:rsidTr="007F26CB">
        <w:trPr>
          <w:cantSplit/>
          <w:del w:id="4989"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4990" w:author="Author"/>
              </w:rPr>
            </w:pPr>
            <w:del w:id="4991" w:author="Author">
              <w:r w:rsidRPr="003F21D7" w:rsidDel="0053439C">
                <w:delText>12</w:delText>
              </w:r>
              <w:r w:rsidDel="0053439C">
                <w:delText>-19</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4992" w:author="Author"/>
              </w:rPr>
            </w:pPr>
            <w:del w:id="4993" w:author="Author">
              <w:r w:rsidDel="0053439C">
                <w:delText>Sequence number of DACCOUNT record</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4994" w:author="Author"/>
              </w:rPr>
            </w:pPr>
            <w:del w:id="4995" w:author="Author">
              <w:r w:rsidRPr="00341C44" w:rsidDel="0053439C">
                <w:delText>0000000</w:delText>
              </w:r>
              <w:r w:rsidDel="0053439C">
                <w:delText>2</w:delText>
              </w:r>
            </w:del>
          </w:p>
        </w:tc>
      </w:tr>
      <w:tr w:rsidR="00470D2A" w:rsidRPr="003D7E28" w:rsidDel="0053439C" w:rsidTr="007F26CB">
        <w:trPr>
          <w:cantSplit/>
          <w:del w:id="4996"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4997" w:author="Author"/>
              </w:rPr>
            </w:pPr>
            <w:del w:id="4998" w:author="Author">
              <w:r w:rsidRPr="003F21D7" w:rsidDel="0053439C">
                <w:delText>20</w:delText>
              </w:r>
              <w:r w:rsidDel="0053439C">
                <w:delText>-44</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4999" w:author="Author"/>
              </w:rPr>
            </w:pPr>
            <w:del w:id="5000" w:author="Author">
              <w:r w:rsidDel="0053439C">
                <w:delText>Investment reference number</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01" w:author="Author"/>
              </w:rPr>
            </w:pPr>
            <w:del w:id="5002" w:author="Author">
              <w:r w:rsidRPr="00341C44" w:rsidDel="0053439C">
                <w:delText>664365441</w:delText>
              </w:r>
            </w:del>
          </w:p>
        </w:tc>
      </w:tr>
      <w:tr w:rsidR="00470D2A" w:rsidRPr="003D7E28" w:rsidDel="0053439C" w:rsidTr="007F26CB">
        <w:trPr>
          <w:cantSplit/>
          <w:del w:id="5003"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04" w:author="Author"/>
              </w:rPr>
            </w:pPr>
            <w:del w:id="5005" w:author="Author">
              <w:r w:rsidRPr="003F21D7" w:rsidDel="0053439C">
                <w:delText>45</w:delText>
              </w:r>
              <w:r w:rsidDel="0053439C">
                <w:delText>-69</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06" w:author="Author"/>
              </w:rPr>
            </w:pPr>
            <w:del w:id="5007" w:author="Author">
              <w:r w:rsidDel="0053439C">
                <w:delText>Account reference number</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08" w:author="Author"/>
              </w:rPr>
            </w:pPr>
            <w:del w:id="5009" w:author="Author">
              <w:r w:rsidRPr="00341C44" w:rsidDel="0053439C">
                <w:delText>12 MTH TERM</w:delText>
              </w:r>
            </w:del>
          </w:p>
        </w:tc>
      </w:tr>
      <w:tr w:rsidR="00470D2A" w:rsidRPr="003D7E28" w:rsidDel="0053439C" w:rsidTr="007F26CB">
        <w:trPr>
          <w:cantSplit/>
          <w:del w:id="5010"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11" w:author="Author"/>
              </w:rPr>
            </w:pPr>
            <w:del w:id="5012" w:author="Author">
              <w:r w:rsidRPr="003F21D7" w:rsidDel="0053439C">
                <w:delText>70</w:delText>
              </w:r>
              <w:r w:rsidDel="0053439C">
                <w:delText>-75</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13" w:author="Author"/>
              </w:rPr>
            </w:pPr>
            <w:del w:id="5014" w:author="Author">
              <w:r w:rsidDel="0053439C">
                <w:delText>BSB number</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15" w:author="Author"/>
              </w:rPr>
            </w:pPr>
            <w:del w:id="5016" w:author="Author">
              <w:r w:rsidRPr="00341C44" w:rsidDel="0053439C">
                <w:delText>345612</w:delText>
              </w:r>
            </w:del>
          </w:p>
        </w:tc>
      </w:tr>
      <w:tr w:rsidR="00470D2A" w:rsidRPr="003D7E28" w:rsidDel="0053439C" w:rsidTr="007F26CB">
        <w:trPr>
          <w:cantSplit/>
          <w:del w:id="5017"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18" w:author="Author"/>
              </w:rPr>
            </w:pPr>
            <w:del w:id="5019" w:author="Author">
              <w:r w:rsidRPr="003F21D7" w:rsidDel="0053439C">
                <w:delText>76</w:delText>
              </w:r>
              <w:r w:rsidDel="0053439C">
                <w:delText>-105</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20" w:author="Author"/>
              </w:rPr>
            </w:pPr>
            <w:del w:id="5021" w:author="Author">
              <w:r w:rsidDel="0053439C">
                <w:delText>Branch location</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22" w:author="Author"/>
              </w:rPr>
            </w:pPr>
            <w:del w:id="5023" w:author="Author">
              <w:r w:rsidDel="0053439C">
                <w:delText>blank</w:delText>
              </w:r>
              <w:r w:rsidRPr="00341C44" w:rsidDel="0053439C">
                <w:delText xml:space="preserve"> fill</w:delText>
              </w:r>
            </w:del>
          </w:p>
        </w:tc>
      </w:tr>
      <w:tr w:rsidR="00470D2A" w:rsidRPr="003D7E28" w:rsidDel="0053439C" w:rsidTr="007F26CB">
        <w:trPr>
          <w:cantSplit/>
          <w:del w:id="5024"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25" w:author="Author"/>
              </w:rPr>
            </w:pPr>
            <w:del w:id="5026" w:author="Author">
              <w:r w:rsidRPr="003F21D7" w:rsidDel="0053439C">
                <w:delText>106</w:delText>
              </w:r>
              <w:r w:rsidDel="0053439C">
                <w:delText>-305</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27" w:author="Author"/>
              </w:rPr>
            </w:pPr>
            <w:del w:id="5028" w:author="Author">
              <w:r w:rsidDel="0053439C">
                <w:delText>Account name</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29" w:author="Author"/>
              </w:rPr>
            </w:pPr>
            <w:del w:id="5030" w:author="Author">
              <w:r w:rsidRPr="00341C44" w:rsidDel="0053439C">
                <w:delText xml:space="preserve">T A LAW </w:delText>
              </w:r>
              <w:r w:rsidDel="0053439C">
                <w:delText>ON BEHALF OF</w:delText>
              </w:r>
              <w:r w:rsidRPr="00341C44" w:rsidDel="0053439C">
                <w:delText xml:space="preserve"> </w:delText>
              </w:r>
              <w:r w:rsidDel="0053439C">
                <w:delText>KEVIN PRITCHARD</w:delText>
              </w:r>
            </w:del>
          </w:p>
        </w:tc>
      </w:tr>
      <w:tr w:rsidR="00470D2A" w:rsidRPr="003D7E28" w:rsidDel="0053439C" w:rsidTr="007F26CB">
        <w:trPr>
          <w:cantSplit/>
          <w:del w:id="5031"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32" w:author="Author"/>
              </w:rPr>
            </w:pPr>
            <w:del w:id="5033" w:author="Author">
              <w:r w:rsidRPr="003F21D7" w:rsidDel="0053439C">
                <w:delText>306</w:delText>
              </w:r>
              <w:r w:rsidDel="0053439C">
                <w:delText>-307</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34" w:author="Author"/>
              </w:rPr>
            </w:pPr>
            <w:del w:id="5035" w:author="Author">
              <w:r w:rsidDel="0053439C">
                <w:delText>Number of investors in the account</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36" w:author="Author"/>
              </w:rPr>
            </w:pPr>
            <w:del w:id="5037" w:author="Author">
              <w:r w:rsidRPr="00341C44" w:rsidDel="0053439C">
                <w:delText>01</w:delText>
              </w:r>
            </w:del>
          </w:p>
        </w:tc>
      </w:tr>
      <w:tr w:rsidR="00470D2A" w:rsidRPr="003D7E28" w:rsidDel="0053439C" w:rsidTr="007F26CB">
        <w:trPr>
          <w:cantSplit/>
          <w:del w:id="5038"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39" w:author="Author"/>
              </w:rPr>
            </w:pPr>
            <w:del w:id="5040" w:author="Author">
              <w:r w:rsidRPr="003F21D7" w:rsidDel="0053439C">
                <w:delText>308</w:delText>
              </w:r>
              <w:r w:rsidDel="0053439C">
                <w:delText>-309</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41" w:author="Author"/>
              </w:rPr>
            </w:pPr>
            <w:del w:id="5042" w:author="Author">
              <w:r w:rsidDel="0053439C">
                <w:delText>Number of investor records provided</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43" w:author="Author"/>
              </w:rPr>
            </w:pPr>
            <w:del w:id="5044" w:author="Author">
              <w:r w:rsidRPr="00341C44" w:rsidDel="0053439C">
                <w:delText>01</w:delText>
              </w:r>
            </w:del>
          </w:p>
        </w:tc>
      </w:tr>
      <w:tr w:rsidR="00470D2A" w:rsidRPr="003D7E28" w:rsidDel="0053439C" w:rsidTr="007F26CB">
        <w:trPr>
          <w:cantSplit/>
          <w:del w:id="5045"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46" w:author="Author"/>
              </w:rPr>
            </w:pPr>
            <w:del w:id="5047" w:author="Author">
              <w:r w:rsidRPr="003F21D7" w:rsidDel="0053439C">
                <w:delText>310</w:delText>
              </w:r>
              <w:r w:rsidDel="0053439C">
                <w:delText>-317</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48" w:author="Author"/>
              </w:rPr>
            </w:pPr>
            <w:del w:id="5049" w:author="Author">
              <w:r w:rsidDel="0053439C">
                <w:delText>Date of payment</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50" w:author="Author"/>
              </w:rPr>
            </w:pPr>
            <w:del w:id="5051" w:author="Author">
              <w:r w:rsidDel="0053439C">
                <w:delText>03062014</w:delText>
              </w:r>
            </w:del>
          </w:p>
        </w:tc>
      </w:tr>
      <w:tr w:rsidR="00470D2A" w:rsidRPr="003D7E28" w:rsidDel="0053439C" w:rsidTr="007F26CB">
        <w:trPr>
          <w:cantSplit/>
          <w:del w:id="5052"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53" w:author="Author"/>
              </w:rPr>
            </w:pPr>
            <w:del w:id="5054" w:author="Author">
              <w:r w:rsidRPr="003F21D7" w:rsidDel="0053439C">
                <w:delText>318</w:delText>
              </w:r>
              <w:r w:rsidDel="0053439C">
                <w:delText>-318</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55" w:author="Author"/>
              </w:rPr>
            </w:pPr>
            <w:del w:id="5056" w:author="Author">
              <w:r w:rsidDel="0053439C">
                <w:delText>Type of investment</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57" w:author="Author"/>
              </w:rPr>
            </w:pPr>
            <w:del w:id="5058" w:author="Author">
              <w:r w:rsidRPr="00341C44" w:rsidDel="0053439C">
                <w:delText>2</w:delText>
              </w:r>
            </w:del>
          </w:p>
        </w:tc>
      </w:tr>
      <w:tr w:rsidR="00470D2A" w:rsidRPr="003D7E28" w:rsidDel="0053439C" w:rsidTr="007F26CB">
        <w:trPr>
          <w:cantSplit/>
          <w:del w:id="5059"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60" w:author="Author"/>
              </w:rPr>
            </w:pPr>
            <w:del w:id="5061" w:author="Author">
              <w:r w:rsidRPr="003F21D7" w:rsidDel="0053439C">
                <w:delText>319</w:delText>
              </w:r>
              <w:r w:rsidDel="0053439C">
                <w:delText>-321</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62" w:author="Author"/>
              </w:rPr>
            </w:pPr>
            <w:del w:id="5063" w:author="Author">
              <w:r w:rsidDel="0053439C">
                <w:delText>Type of payment</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64" w:author="Author"/>
              </w:rPr>
            </w:pPr>
            <w:del w:id="5065" w:author="Author">
              <w:r w:rsidRPr="00341C44" w:rsidDel="0053439C">
                <w:delText>TDP</w:delText>
              </w:r>
            </w:del>
          </w:p>
        </w:tc>
      </w:tr>
      <w:tr w:rsidR="00470D2A" w:rsidRPr="003D7E28" w:rsidDel="0053439C" w:rsidTr="007F26CB">
        <w:trPr>
          <w:cantSplit/>
          <w:del w:id="5066"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67" w:author="Author"/>
              </w:rPr>
            </w:pPr>
            <w:del w:id="5068" w:author="Author">
              <w:r w:rsidRPr="003F21D7" w:rsidDel="0053439C">
                <w:delText>322</w:delText>
              </w:r>
              <w:r w:rsidDel="0053439C">
                <w:delText>-323</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069" w:author="Author"/>
              </w:rPr>
            </w:pPr>
            <w:del w:id="5070" w:author="Author">
              <w:r w:rsidDel="0053439C">
                <w:delText>Term of investment</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71" w:author="Author"/>
              </w:rPr>
            </w:pPr>
            <w:del w:id="5072" w:author="Author">
              <w:r w:rsidRPr="00341C44" w:rsidDel="0053439C">
                <w:delText>00</w:delText>
              </w:r>
            </w:del>
          </w:p>
        </w:tc>
      </w:tr>
      <w:tr w:rsidR="00470D2A" w:rsidRPr="003D7E28" w:rsidDel="0053439C" w:rsidTr="007F26CB">
        <w:trPr>
          <w:cantSplit/>
          <w:del w:id="5073"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74" w:author="Author"/>
              </w:rPr>
            </w:pPr>
            <w:del w:id="5075" w:author="Author">
              <w:r w:rsidRPr="003F21D7" w:rsidDel="0053439C">
                <w:delText>324</w:delText>
              </w:r>
              <w:r w:rsidDel="0053439C">
                <w:delText>-335</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076" w:author="Author"/>
              </w:rPr>
            </w:pPr>
            <w:del w:id="5077" w:author="Author">
              <w:r w:rsidRPr="001C63ED" w:rsidDel="0053439C">
                <w:delText>TFN withholding tax deducted</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78" w:author="Author"/>
              </w:rPr>
            </w:pPr>
            <w:del w:id="5079" w:author="Author">
              <w:r w:rsidRPr="00341C44" w:rsidDel="0053439C">
                <w:delText>000000000000</w:delText>
              </w:r>
            </w:del>
          </w:p>
        </w:tc>
      </w:tr>
      <w:tr w:rsidR="00470D2A" w:rsidRPr="003D7E28" w:rsidDel="0053439C" w:rsidTr="007F26CB">
        <w:trPr>
          <w:cantSplit/>
          <w:del w:id="5080"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81" w:author="Author"/>
              </w:rPr>
            </w:pPr>
            <w:del w:id="5082" w:author="Author">
              <w:r w:rsidRPr="003F21D7" w:rsidDel="0053439C">
                <w:delText>336</w:delText>
              </w:r>
              <w:r w:rsidDel="0053439C">
                <w:delText>-347</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083" w:author="Author"/>
              </w:rPr>
            </w:pPr>
            <w:del w:id="5084" w:author="Author">
              <w:r w:rsidRPr="001C63ED" w:rsidDel="0053439C">
                <w:delText>TFN withholding tax refunded</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85" w:author="Author"/>
              </w:rPr>
            </w:pPr>
            <w:del w:id="5086" w:author="Author">
              <w:r w:rsidRPr="00341C44" w:rsidDel="0053439C">
                <w:delText>000000000000</w:delText>
              </w:r>
            </w:del>
          </w:p>
        </w:tc>
      </w:tr>
      <w:tr w:rsidR="00470D2A" w:rsidRPr="003D7E28" w:rsidDel="0053439C" w:rsidTr="007F26CB">
        <w:trPr>
          <w:cantSplit/>
          <w:del w:id="5087"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88" w:author="Author"/>
              </w:rPr>
            </w:pPr>
            <w:del w:id="5089" w:author="Author">
              <w:r w:rsidRPr="003F21D7" w:rsidDel="0053439C">
                <w:delText>348</w:delText>
              </w:r>
              <w:r w:rsidDel="0053439C">
                <w:delText>-359</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090" w:author="Author"/>
              </w:rPr>
            </w:pPr>
            <w:del w:id="5091" w:author="Author">
              <w:r w:rsidRPr="001C63ED" w:rsidDel="0053439C">
                <w:delText>Non-resident withholding amount deducted</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92" w:author="Author"/>
              </w:rPr>
            </w:pPr>
            <w:del w:id="5093" w:author="Author">
              <w:r w:rsidRPr="00341C44" w:rsidDel="0053439C">
                <w:delText>000000000000</w:delText>
              </w:r>
            </w:del>
          </w:p>
        </w:tc>
      </w:tr>
      <w:tr w:rsidR="00470D2A" w:rsidRPr="003D7E28" w:rsidDel="0053439C" w:rsidTr="007F26CB">
        <w:trPr>
          <w:cantSplit/>
          <w:del w:id="5094"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095" w:author="Author"/>
              </w:rPr>
            </w:pPr>
            <w:del w:id="5096" w:author="Author">
              <w:r w:rsidRPr="003F21D7" w:rsidDel="0053439C">
                <w:delText>360</w:delText>
              </w:r>
              <w:r w:rsidDel="0053439C">
                <w:delText>-371</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097" w:author="Author"/>
              </w:rPr>
            </w:pPr>
            <w:del w:id="5098" w:author="Author">
              <w:r w:rsidRPr="001C63ED" w:rsidDel="0053439C">
                <w:delText>Non-resident withholding amount refunded</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099" w:author="Author"/>
              </w:rPr>
            </w:pPr>
            <w:del w:id="5100" w:author="Author">
              <w:r w:rsidRPr="00341C44" w:rsidDel="0053439C">
                <w:delText>000000000000</w:delText>
              </w:r>
            </w:del>
          </w:p>
        </w:tc>
      </w:tr>
      <w:tr w:rsidR="00470D2A" w:rsidRPr="003D7E28" w:rsidDel="0053439C" w:rsidTr="007F26CB">
        <w:trPr>
          <w:cantSplit/>
          <w:del w:id="5101"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02" w:author="Author"/>
              </w:rPr>
            </w:pPr>
            <w:del w:id="5103" w:author="Author">
              <w:r w:rsidRPr="003F21D7" w:rsidDel="0053439C">
                <w:delText>372</w:delText>
              </w:r>
              <w:r w:rsidDel="0053439C">
                <w:delText>-383</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04" w:author="Author"/>
              </w:rPr>
            </w:pPr>
            <w:del w:id="5105" w:author="Author">
              <w:r w:rsidRPr="001C63ED" w:rsidDel="0053439C">
                <w:delText>Cash or non-cash value of an investment related betting chance prize</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06" w:author="Author"/>
              </w:rPr>
            </w:pPr>
            <w:del w:id="5107" w:author="Author">
              <w:r w:rsidRPr="00341C44" w:rsidDel="0053439C">
                <w:delText>000000000000</w:delText>
              </w:r>
            </w:del>
          </w:p>
        </w:tc>
      </w:tr>
      <w:tr w:rsidR="00470D2A" w:rsidRPr="003D7E28" w:rsidDel="0053439C" w:rsidTr="007F26CB">
        <w:trPr>
          <w:cantSplit/>
          <w:del w:id="5108"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09" w:author="Author"/>
              </w:rPr>
            </w:pPr>
            <w:del w:id="5110" w:author="Author">
              <w:r w:rsidRPr="003F21D7" w:rsidDel="0053439C">
                <w:delText>384</w:delText>
              </w:r>
              <w:r w:rsidDel="0053439C">
                <w:delText>-395</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11" w:author="Author"/>
                <w:color w:val="000000"/>
              </w:rPr>
            </w:pPr>
            <w:del w:id="5112" w:author="Author">
              <w:r w:rsidRPr="001C63ED" w:rsidDel="0053439C">
                <w:rPr>
                  <w:color w:val="000000"/>
                </w:rPr>
                <w:delText>Interest</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13" w:author="Author"/>
              </w:rPr>
            </w:pPr>
            <w:del w:id="5114" w:author="Author">
              <w:r w:rsidRPr="00341C44" w:rsidDel="0053439C">
                <w:delText>000000066000</w:delText>
              </w:r>
            </w:del>
          </w:p>
        </w:tc>
      </w:tr>
      <w:tr w:rsidR="00470D2A" w:rsidRPr="003D7E28" w:rsidDel="0053439C" w:rsidTr="007F26CB">
        <w:trPr>
          <w:cantSplit/>
          <w:del w:id="5115"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16" w:author="Author"/>
              </w:rPr>
            </w:pPr>
            <w:del w:id="5117" w:author="Author">
              <w:r w:rsidRPr="003F21D7" w:rsidDel="0053439C">
                <w:delText>396</w:delText>
              </w:r>
              <w:r w:rsidDel="0053439C">
                <w:delText>-407</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18" w:author="Author"/>
                <w:color w:val="000000"/>
              </w:rPr>
            </w:pPr>
            <w:del w:id="5119" w:author="Author">
              <w:r w:rsidRPr="001C63ED" w:rsidDel="0053439C">
                <w:rPr>
                  <w:color w:val="000000"/>
                </w:rPr>
                <w:delText xml:space="preserve">Unfranked dividends not declared </w:delText>
              </w:r>
              <w:r w:rsidDel="0053439C">
                <w:rPr>
                  <w:color w:val="000000"/>
                </w:rPr>
                <w:delText xml:space="preserve">to be </w:delText>
              </w:r>
              <w:r w:rsidRPr="001C63ED" w:rsidDel="0053439C">
                <w:rPr>
                  <w:color w:val="000000"/>
                </w:rPr>
                <w:delText>conduit foreign income</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20" w:author="Author"/>
              </w:rPr>
            </w:pPr>
            <w:del w:id="5121" w:author="Author">
              <w:r w:rsidRPr="00341C44" w:rsidDel="0053439C">
                <w:delText>000000000000</w:delText>
              </w:r>
            </w:del>
          </w:p>
        </w:tc>
      </w:tr>
      <w:tr w:rsidR="00470D2A" w:rsidRPr="003D7E28" w:rsidDel="0053439C" w:rsidTr="007F26CB">
        <w:trPr>
          <w:cantSplit/>
          <w:del w:id="5122"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23" w:author="Author"/>
              </w:rPr>
            </w:pPr>
            <w:del w:id="5124" w:author="Author">
              <w:r w:rsidRPr="003F21D7" w:rsidDel="0053439C">
                <w:delText>408</w:delText>
              </w:r>
              <w:r w:rsidDel="0053439C">
                <w:delText>-419</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25" w:author="Author"/>
                <w:color w:val="000000"/>
              </w:rPr>
            </w:pPr>
            <w:del w:id="5126" w:author="Author">
              <w:r w:rsidRPr="001C63ED" w:rsidDel="0053439C">
                <w:rPr>
                  <w:color w:val="000000"/>
                </w:rPr>
                <w:delText xml:space="preserve">Unfranked dividends declared </w:delText>
              </w:r>
              <w:r w:rsidDel="0053439C">
                <w:rPr>
                  <w:color w:val="000000"/>
                </w:rPr>
                <w:delText xml:space="preserve">to be </w:delText>
              </w:r>
              <w:r w:rsidRPr="001C63ED" w:rsidDel="0053439C">
                <w:rPr>
                  <w:color w:val="000000"/>
                </w:rPr>
                <w:delText>conduit foreign income</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27" w:author="Author"/>
              </w:rPr>
            </w:pPr>
            <w:del w:id="5128" w:author="Author">
              <w:r w:rsidRPr="00341C44" w:rsidDel="0053439C">
                <w:delText>000000000000</w:delText>
              </w:r>
            </w:del>
          </w:p>
        </w:tc>
      </w:tr>
      <w:tr w:rsidR="00470D2A" w:rsidRPr="003D7E28" w:rsidDel="0053439C" w:rsidTr="007F26CB">
        <w:trPr>
          <w:cantSplit/>
          <w:del w:id="5129"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30" w:author="Author"/>
              </w:rPr>
            </w:pPr>
            <w:del w:id="5131" w:author="Author">
              <w:r w:rsidRPr="003F21D7" w:rsidDel="0053439C">
                <w:delText>420</w:delText>
              </w:r>
              <w:r w:rsidDel="0053439C">
                <w:delText>-431</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32" w:author="Author"/>
                <w:color w:val="000000"/>
              </w:rPr>
            </w:pPr>
            <w:del w:id="5133" w:author="Author">
              <w:r w:rsidRPr="001C63ED" w:rsidDel="0053439C">
                <w:rPr>
                  <w:color w:val="000000"/>
                </w:rPr>
                <w:delText>Franked dividends</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34" w:author="Author"/>
              </w:rPr>
            </w:pPr>
            <w:del w:id="5135" w:author="Author">
              <w:r w:rsidRPr="00341C44" w:rsidDel="0053439C">
                <w:delText>000000000000</w:delText>
              </w:r>
            </w:del>
          </w:p>
        </w:tc>
      </w:tr>
      <w:tr w:rsidR="00470D2A" w:rsidRPr="003D7E28" w:rsidDel="0053439C" w:rsidTr="007F26CB">
        <w:trPr>
          <w:cantSplit/>
          <w:del w:id="5136"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37" w:author="Author"/>
              </w:rPr>
            </w:pPr>
            <w:del w:id="5138" w:author="Author">
              <w:r w:rsidRPr="003F21D7" w:rsidDel="0053439C">
                <w:delText>432</w:delText>
              </w:r>
              <w:r w:rsidDel="0053439C">
                <w:delText>-443</w:delText>
              </w:r>
            </w:del>
          </w:p>
        </w:tc>
        <w:tc>
          <w:tcPr>
            <w:tcW w:w="5402" w:type="dxa"/>
            <w:tcBorders>
              <w:top w:val="single" w:sz="6" w:space="0" w:color="auto"/>
              <w:left w:val="single" w:sz="6" w:space="0" w:color="auto"/>
              <w:bottom w:val="single" w:sz="6" w:space="0" w:color="auto"/>
              <w:right w:val="single" w:sz="6" w:space="0" w:color="auto"/>
            </w:tcBorders>
          </w:tcPr>
          <w:p w:rsidR="00470D2A" w:rsidRPr="00BE158B" w:rsidDel="0053439C" w:rsidRDefault="00470D2A" w:rsidP="0053439C">
            <w:pPr>
              <w:pStyle w:val="Maintext"/>
              <w:rPr>
                <w:del w:id="5139" w:author="Author"/>
                <w:color w:val="000000"/>
              </w:rPr>
            </w:pPr>
            <w:del w:id="5140" w:author="Author">
              <w:r w:rsidRPr="00BE158B" w:rsidDel="0053439C">
                <w:rPr>
                  <w:color w:val="000000"/>
                </w:rPr>
                <w:delText>Franking credit</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41" w:author="Author"/>
              </w:rPr>
            </w:pPr>
            <w:del w:id="5142" w:author="Author">
              <w:r w:rsidRPr="00341C44" w:rsidDel="0053439C">
                <w:delText>000000000000</w:delText>
              </w:r>
            </w:del>
          </w:p>
        </w:tc>
      </w:tr>
      <w:tr w:rsidR="00470D2A" w:rsidRPr="003D7E28" w:rsidDel="0053439C" w:rsidTr="007F26CB">
        <w:trPr>
          <w:cantSplit/>
          <w:del w:id="5143"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44" w:author="Author"/>
              </w:rPr>
            </w:pPr>
            <w:del w:id="5145" w:author="Author">
              <w:r w:rsidRPr="003F21D7" w:rsidDel="0053439C">
                <w:delText>444</w:delText>
              </w:r>
              <w:r w:rsidDel="0053439C">
                <w:delText>-455</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46" w:author="Author"/>
                <w:color w:val="000000"/>
              </w:rPr>
            </w:pPr>
            <w:del w:id="5147" w:author="Author">
              <w:r w:rsidRPr="001C63ED" w:rsidDel="0053439C">
                <w:rPr>
                  <w:color w:val="000000"/>
                </w:rPr>
                <w:delText>Other taxable Au</w:delText>
              </w:r>
              <w:r w:rsidDel="0053439C">
                <w:rPr>
                  <w:color w:val="000000"/>
                </w:rPr>
                <w:delText xml:space="preserve">stralian income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48" w:author="Author"/>
              </w:rPr>
            </w:pPr>
            <w:del w:id="5149" w:author="Author">
              <w:r w:rsidRPr="00341C44" w:rsidDel="0053439C">
                <w:delText>000000000000</w:delText>
              </w:r>
            </w:del>
          </w:p>
        </w:tc>
      </w:tr>
      <w:tr w:rsidR="00470D2A" w:rsidRPr="003D7E28" w:rsidDel="0053439C" w:rsidTr="007F26CB">
        <w:trPr>
          <w:cantSplit/>
          <w:del w:id="5150"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51" w:author="Author"/>
              </w:rPr>
            </w:pPr>
            <w:del w:id="5152" w:author="Author">
              <w:r w:rsidRPr="003F21D7" w:rsidDel="0053439C">
                <w:delText>456</w:delText>
              </w:r>
              <w:r w:rsidDel="0053439C">
                <w:delText>-467</w:delText>
              </w:r>
            </w:del>
          </w:p>
        </w:tc>
        <w:tc>
          <w:tcPr>
            <w:tcW w:w="5402" w:type="dxa"/>
            <w:tcBorders>
              <w:top w:val="single" w:sz="6" w:space="0" w:color="auto"/>
              <w:left w:val="single" w:sz="6" w:space="0" w:color="auto"/>
              <w:bottom w:val="single" w:sz="6" w:space="0" w:color="auto"/>
              <w:right w:val="single" w:sz="6" w:space="0" w:color="auto"/>
            </w:tcBorders>
          </w:tcPr>
          <w:p w:rsidR="00470D2A" w:rsidRPr="00A16662" w:rsidDel="0053439C" w:rsidRDefault="00470D2A" w:rsidP="0053439C">
            <w:pPr>
              <w:pStyle w:val="Maintext"/>
              <w:rPr>
                <w:del w:id="5153" w:author="Author"/>
                <w:color w:val="000000"/>
              </w:rPr>
            </w:pPr>
            <w:del w:id="5154" w:author="Author">
              <w:r w:rsidRPr="005C71D3" w:rsidDel="0053439C">
                <w:rPr>
                  <w:color w:val="000000"/>
                </w:rPr>
                <w:delText>Non-pr</w:delText>
              </w:r>
              <w:r w:rsidDel="0053439C">
                <w:rPr>
                  <w:color w:val="000000"/>
                </w:rPr>
                <w:delText>imary production income</w:delText>
              </w:r>
              <w:r w:rsidRPr="005C71D3"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55" w:author="Author"/>
              </w:rPr>
            </w:pPr>
            <w:del w:id="5156" w:author="Author">
              <w:r w:rsidRPr="00341C44" w:rsidDel="0053439C">
                <w:delText>000000000000</w:delText>
              </w:r>
            </w:del>
          </w:p>
        </w:tc>
      </w:tr>
      <w:tr w:rsidR="00470D2A" w:rsidRPr="003D7E28" w:rsidDel="0053439C" w:rsidTr="007F26CB">
        <w:trPr>
          <w:cantSplit/>
          <w:del w:id="5157"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58" w:author="Author"/>
              </w:rPr>
            </w:pPr>
            <w:del w:id="5159" w:author="Author">
              <w:r w:rsidRPr="003F21D7" w:rsidDel="0053439C">
                <w:delText>468</w:delText>
              </w:r>
              <w:r w:rsidDel="0053439C">
                <w:delText>-479</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60" w:author="Author"/>
                <w:color w:val="000000"/>
              </w:rPr>
            </w:pPr>
            <w:del w:id="5161" w:author="Author">
              <w:r w:rsidRPr="001C63ED" w:rsidDel="0053439C">
                <w:rPr>
                  <w:color w:val="000000"/>
                </w:rPr>
                <w:delText>Other deductions</w:delText>
              </w:r>
              <w:r w:rsidDel="0053439C">
                <w:rPr>
                  <w:color w:val="000000"/>
                </w:rPr>
                <w:delText xml:space="preserve"> relating to distributions</w:delText>
              </w:r>
              <w:r w:rsidRPr="001C63ED"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62" w:author="Author"/>
              </w:rPr>
            </w:pPr>
            <w:del w:id="5163" w:author="Author">
              <w:r w:rsidRPr="00341C44" w:rsidDel="0053439C">
                <w:delText>000000000000</w:delText>
              </w:r>
            </w:del>
          </w:p>
        </w:tc>
      </w:tr>
      <w:tr w:rsidR="00470D2A" w:rsidRPr="003D7E28" w:rsidDel="0053439C" w:rsidTr="007F26CB">
        <w:trPr>
          <w:cantSplit/>
          <w:del w:id="5164"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65" w:author="Author"/>
              </w:rPr>
            </w:pPr>
            <w:del w:id="5166" w:author="Author">
              <w:r w:rsidRPr="003F21D7" w:rsidDel="0053439C">
                <w:delText>480</w:delText>
              </w:r>
              <w:r w:rsidDel="0053439C">
                <w:delText>-491</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67" w:author="Author"/>
                <w:color w:val="000000"/>
              </w:rPr>
            </w:pPr>
            <w:del w:id="5168" w:author="Author">
              <w:r w:rsidDel="0053439C">
                <w:rPr>
                  <w:color w:val="000000"/>
                </w:rPr>
                <w:delText xml:space="preserve">Capital gains discounted method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69" w:author="Author"/>
              </w:rPr>
            </w:pPr>
            <w:del w:id="5170" w:author="Author">
              <w:r w:rsidRPr="00341C44" w:rsidDel="0053439C">
                <w:delText>000000000000</w:delText>
              </w:r>
            </w:del>
          </w:p>
        </w:tc>
      </w:tr>
      <w:tr w:rsidR="00470D2A" w:rsidRPr="003D7E28" w:rsidDel="0053439C" w:rsidTr="007F26CB">
        <w:trPr>
          <w:cantSplit/>
          <w:del w:id="5171"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72" w:author="Author"/>
              </w:rPr>
            </w:pPr>
            <w:del w:id="5173" w:author="Author">
              <w:r w:rsidRPr="003F21D7" w:rsidDel="0053439C">
                <w:delText>492</w:delText>
              </w:r>
              <w:r w:rsidDel="0053439C">
                <w:delText>-503</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74" w:author="Author"/>
                <w:color w:val="000000"/>
              </w:rPr>
            </w:pPr>
            <w:del w:id="5175" w:author="Author">
              <w:r w:rsidDel="0053439C">
                <w:rPr>
                  <w:color w:val="000000"/>
                </w:rPr>
                <w:delText xml:space="preserve">Capital gains indexation method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76" w:author="Author"/>
              </w:rPr>
            </w:pPr>
            <w:del w:id="5177" w:author="Author">
              <w:r w:rsidRPr="00341C44" w:rsidDel="0053439C">
                <w:delText>000000000000</w:delText>
              </w:r>
            </w:del>
          </w:p>
        </w:tc>
      </w:tr>
      <w:tr w:rsidR="00470D2A" w:rsidRPr="003D7E28" w:rsidDel="0053439C" w:rsidTr="007F26CB">
        <w:trPr>
          <w:cantSplit/>
          <w:del w:id="5178" w:author="Author"/>
        </w:trPr>
        <w:tc>
          <w:tcPr>
            <w:tcW w:w="1318" w:type="dxa"/>
            <w:tcBorders>
              <w:top w:val="single" w:sz="6" w:space="0" w:color="auto"/>
              <w:left w:val="single" w:sz="6" w:space="0" w:color="auto"/>
              <w:bottom w:val="single" w:sz="6" w:space="0" w:color="auto"/>
              <w:right w:val="single" w:sz="6" w:space="0" w:color="auto"/>
            </w:tcBorders>
          </w:tcPr>
          <w:p w:rsidR="00470D2A" w:rsidRPr="003F21D7" w:rsidDel="0053439C" w:rsidRDefault="00470D2A" w:rsidP="0053439C">
            <w:pPr>
              <w:pStyle w:val="Maintext"/>
              <w:rPr>
                <w:del w:id="5179" w:author="Author"/>
              </w:rPr>
            </w:pPr>
            <w:del w:id="5180" w:author="Author">
              <w:r w:rsidRPr="003F21D7" w:rsidDel="0053439C">
                <w:delText>504</w:delText>
              </w:r>
              <w:r w:rsidDel="0053439C">
                <w:delText>-515</w:delText>
              </w:r>
            </w:del>
          </w:p>
        </w:tc>
        <w:tc>
          <w:tcPr>
            <w:tcW w:w="5402" w:type="dxa"/>
            <w:tcBorders>
              <w:top w:val="single" w:sz="6" w:space="0" w:color="auto"/>
              <w:left w:val="single" w:sz="6" w:space="0" w:color="auto"/>
              <w:bottom w:val="single" w:sz="6" w:space="0" w:color="auto"/>
              <w:right w:val="single" w:sz="6" w:space="0" w:color="auto"/>
            </w:tcBorders>
          </w:tcPr>
          <w:p w:rsidR="00470D2A" w:rsidRPr="001C63ED" w:rsidDel="0053439C" w:rsidRDefault="00470D2A" w:rsidP="0053439C">
            <w:pPr>
              <w:pStyle w:val="Maintext"/>
              <w:rPr>
                <w:del w:id="5181" w:author="Author"/>
                <w:color w:val="000000"/>
              </w:rPr>
            </w:pPr>
            <w:del w:id="5182" w:author="Author">
              <w:r w:rsidDel="0053439C">
                <w:rPr>
                  <w:color w:val="000000"/>
                </w:rPr>
                <w:delText>C</w:delText>
              </w:r>
              <w:r w:rsidRPr="001C63ED" w:rsidDel="0053439C">
                <w:rPr>
                  <w:color w:val="000000"/>
                </w:rPr>
                <w:delText>apital gain</w:delText>
              </w:r>
              <w:r w:rsidDel="0053439C">
                <w:rPr>
                  <w:color w:val="000000"/>
                </w:rPr>
                <w:delText>s other method</w:delText>
              </w:r>
              <w:r w:rsidRPr="001C63ED"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470D2A" w:rsidRPr="00341C44" w:rsidDel="0053439C" w:rsidRDefault="00470D2A" w:rsidP="0053439C">
            <w:pPr>
              <w:pStyle w:val="Maintext"/>
              <w:rPr>
                <w:del w:id="5183" w:author="Author"/>
              </w:rPr>
            </w:pPr>
            <w:del w:id="5184" w:author="Author">
              <w:r w:rsidRPr="00341C44" w:rsidDel="0053439C">
                <w:delText>000000000000</w:delText>
              </w:r>
            </w:del>
          </w:p>
        </w:tc>
      </w:tr>
      <w:tr w:rsidR="00930CEB" w:rsidRPr="003D7E28" w:rsidDel="0053439C" w:rsidTr="00930CEB">
        <w:trPr>
          <w:cantSplit/>
          <w:del w:id="5185"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186" w:author="Author"/>
              </w:rPr>
            </w:pPr>
            <w:del w:id="5187" w:author="Author">
              <w:r w:rsidRPr="003F21D7" w:rsidDel="0053439C">
                <w:delText>516</w:delText>
              </w:r>
              <w:r w:rsidDel="0053439C">
                <w:delText>-527</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188" w:author="Author"/>
                <w:color w:val="000000"/>
              </w:rPr>
            </w:pPr>
            <w:del w:id="5189" w:author="Author">
              <w:r w:rsidRPr="001C63ED" w:rsidDel="0053439C">
                <w:rPr>
                  <w:color w:val="000000"/>
                </w:rPr>
                <w:delText xml:space="preserve">CGT concession amount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190" w:author="Author"/>
              </w:rPr>
            </w:pPr>
            <w:del w:id="5191" w:author="Author">
              <w:r w:rsidRPr="00341C44" w:rsidDel="0053439C">
                <w:delText>000000000000</w:delText>
              </w:r>
            </w:del>
          </w:p>
        </w:tc>
      </w:tr>
      <w:tr w:rsidR="00930CEB" w:rsidRPr="003D7E28" w:rsidDel="0053439C" w:rsidTr="00930CEB">
        <w:trPr>
          <w:cantSplit/>
          <w:del w:id="5192"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193" w:author="Author"/>
              </w:rPr>
            </w:pPr>
            <w:del w:id="5194" w:author="Author">
              <w:r w:rsidRPr="003F21D7" w:rsidDel="0053439C">
                <w:delText>528</w:delText>
              </w:r>
              <w:r w:rsidDel="0053439C">
                <w:delText>-539</w:delText>
              </w:r>
            </w:del>
          </w:p>
        </w:tc>
        <w:tc>
          <w:tcPr>
            <w:tcW w:w="5402" w:type="dxa"/>
            <w:tcBorders>
              <w:top w:val="single" w:sz="6" w:space="0" w:color="auto"/>
              <w:left w:val="single" w:sz="6" w:space="0" w:color="auto"/>
              <w:bottom w:val="single" w:sz="6" w:space="0" w:color="auto"/>
              <w:right w:val="single" w:sz="6" w:space="0" w:color="auto"/>
            </w:tcBorders>
          </w:tcPr>
          <w:p w:rsidR="00930CEB" w:rsidRPr="00A16662" w:rsidDel="0053439C" w:rsidRDefault="00930CEB" w:rsidP="0053439C">
            <w:pPr>
              <w:pStyle w:val="Maintext"/>
              <w:rPr>
                <w:del w:id="5195" w:author="Author"/>
                <w:color w:val="000000"/>
              </w:rPr>
            </w:pPr>
            <w:del w:id="5196" w:author="Author">
              <w:r w:rsidRPr="005C71D3" w:rsidDel="0053439C">
                <w:rPr>
                  <w:color w:val="000000"/>
                </w:rPr>
                <w:delText>Net capital gain</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197" w:author="Author"/>
              </w:rPr>
            </w:pPr>
            <w:del w:id="5198" w:author="Author">
              <w:r w:rsidRPr="00341C44" w:rsidDel="0053439C">
                <w:delText>000000000000</w:delText>
              </w:r>
            </w:del>
          </w:p>
        </w:tc>
      </w:tr>
      <w:tr w:rsidR="00930CEB" w:rsidRPr="003D7E28" w:rsidDel="0053439C" w:rsidTr="00930CEB">
        <w:trPr>
          <w:cantSplit/>
          <w:del w:id="5199"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00" w:author="Author"/>
              </w:rPr>
            </w:pPr>
            <w:del w:id="5201" w:author="Author">
              <w:r w:rsidRPr="003F21D7" w:rsidDel="0053439C">
                <w:lastRenderedPageBreak/>
                <w:delText>540</w:delText>
              </w:r>
              <w:r w:rsidDel="0053439C">
                <w:delText>-551</w:delText>
              </w:r>
            </w:del>
          </w:p>
        </w:tc>
        <w:tc>
          <w:tcPr>
            <w:tcW w:w="5402" w:type="dxa"/>
            <w:tcBorders>
              <w:top w:val="single" w:sz="6" w:space="0" w:color="auto"/>
              <w:left w:val="single" w:sz="6" w:space="0" w:color="auto"/>
              <w:bottom w:val="single" w:sz="6" w:space="0" w:color="auto"/>
              <w:right w:val="single" w:sz="6" w:space="0" w:color="auto"/>
            </w:tcBorders>
          </w:tcPr>
          <w:p w:rsidR="00930CEB" w:rsidRPr="00A16662" w:rsidDel="0053439C" w:rsidRDefault="00930CEB" w:rsidP="0053439C">
            <w:pPr>
              <w:pStyle w:val="Maintext"/>
              <w:rPr>
                <w:del w:id="5202" w:author="Author"/>
                <w:color w:val="000000"/>
              </w:rPr>
            </w:pPr>
            <w:del w:id="5203" w:author="Author">
              <w:r w:rsidRPr="005C71D3" w:rsidDel="0053439C">
                <w:rPr>
                  <w:color w:val="000000"/>
                </w:rPr>
                <w:delText>Total current year</w:delText>
              </w:r>
              <w:r w:rsidDel="0053439C">
                <w:rPr>
                  <w:color w:val="000000"/>
                </w:rPr>
                <w:delText xml:space="preserve"> capital gains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04" w:author="Author"/>
              </w:rPr>
            </w:pPr>
            <w:del w:id="5205" w:author="Author">
              <w:r w:rsidRPr="00341C44" w:rsidDel="0053439C">
                <w:delText>000000000000</w:delText>
              </w:r>
            </w:del>
          </w:p>
        </w:tc>
      </w:tr>
      <w:tr w:rsidR="00930CEB" w:rsidRPr="003D7E28" w:rsidDel="0053439C" w:rsidTr="00930CEB">
        <w:trPr>
          <w:cantSplit/>
          <w:del w:id="5206"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07" w:author="Author"/>
              </w:rPr>
            </w:pPr>
            <w:del w:id="5208" w:author="Author">
              <w:r w:rsidRPr="003F21D7" w:rsidDel="0053439C">
                <w:delText>552</w:delText>
              </w:r>
              <w:r w:rsidDel="0053439C">
                <w:delText>-563</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09" w:author="Author"/>
                <w:color w:val="000000"/>
              </w:rPr>
            </w:pPr>
            <w:del w:id="5210" w:author="Author">
              <w:r w:rsidRPr="001C63ED" w:rsidDel="0053439C">
                <w:rPr>
                  <w:color w:val="000000"/>
                </w:rPr>
                <w:delText>Taxable foreign capital gain</w:delText>
              </w:r>
              <w:r w:rsidDel="0053439C">
                <w:rPr>
                  <w:color w:val="000000"/>
                </w:rPr>
                <w:delText xml:space="preserve">s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11" w:author="Author"/>
              </w:rPr>
            </w:pPr>
            <w:del w:id="5212" w:author="Author">
              <w:r w:rsidRPr="00341C44" w:rsidDel="0053439C">
                <w:delText>000000000000</w:delText>
              </w:r>
            </w:del>
          </w:p>
        </w:tc>
      </w:tr>
      <w:tr w:rsidR="00930CEB" w:rsidRPr="003D7E28" w:rsidDel="0053439C" w:rsidTr="00930CEB">
        <w:trPr>
          <w:cantSplit/>
          <w:del w:id="5213"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14" w:author="Author"/>
              </w:rPr>
            </w:pPr>
            <w:del w:id="5215" w:author="Author">
              <w:r w:rsidRPr="003F21D7" w:rsidDel="0053439C">
                <w:delText>564</w:delText>
              </w:r>
              <w:r w:rsidDel="0053439C">
                <w:delText>-575</w:delText>
              </w:r>
            </w:del>
          </w:p>
        </w:tc>
        <w:tc>
          <w:tcPr>
            <w:tcW w:w="5402" w:type="dxa"/>
            <w:tcBorders>
              <w:top w:val="single" w:sz="6" w:space="0" w:color="auto"/>
              <w:left w:val="single" w:sz="6" w:space="0" w:color="auto"/>
              <w:bottom w:val="single" w:sz="6" w:space="0" w:color="auto"/>
              <w:right w:val="single" w:sz="6" w:space="0" w:color="auto"/>
            </w:tcBorders>
          </w:tcPr>
          <w:p w:rsidR="00930CEB" w:rsidRPr="00BE158B" w:rsidDel="0053439C" w:rsidRDefault="00930CEB" w:rsidP="0053439C">
            <w:pPr>
              <w:pStyle w:val="Maintext"/>
              <w:rPr>
                <w:del w:id="5216" w:author="Author"/>
                <w:color w:val="000000"/>
              </w:rPr>
            </w:pPr>
            <w:del w:id="5217" w:author="Author">
              <w:r w:rsidRPr="00BE158B" w:rsidDel="0053439C">
                <w:rPr>
                  <w:color w:val="000000"/>
                </w:rPr>
                <w:delText>Assessable fore</w:delText>
              </w:r>
              <w:r w:rsidDel="0053439C">
                <w:rPr>
                  <w:color w:val="000000"/>
                </w:rPr>
                <w:delText xml:space="preserve">ign source income </w:delText>
              </w:r>
              <w:r w:rsidRPr="00BE158B"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18" w:author="Author"/>
              </w:rPr>
            </w:pPr>
            <w:del w:id="5219" w:author="Author">
              <w:r w:rsidRPr="00341C44" w:rsidDel="0053439C">
                <w:delText>000000000000</w:delText>
              </w:r>
            </w:del>
          </w:p>
        </w:tc>
      </w:tr>
      <w:tr w:rsidR="00930CEB" w:rsidRPr="003D7E28" w:rsidDel="0053439C" w:rsidTr="00930CEB">
        <w:trPr>
          <w:cantSplit/>
          <w:del w:id="5220"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21" w:author="Author"/>
              </w:rPr>
            </w:pPr>
            <w:del w:id="5222" w:author="Author">
              <w:r w:rsidRPr="003F21D7" w:rsidDel="0053439C">
                <w:delText>576</w:delText>
              </w:r>
              <w:r w:rsidDel="0053439C">
                <w:delText>-587</w:delText>
              </w:r>
            </w:del>
          </w:p>
        </w:tc>
        <w:tc>
          <w:tcPr>
            <w:tcW w:w="5402" w:type="dxa"/>
            <w:tcBorders>
              <w:top w:val="single" w:sz="6" w:space="0" w:color="auto"/>
              <w:left w:val="single" w:sz="6" w:space="0" w:color="auto"/>
              <w:bottom w:val="single" w:sz="6" w:space="0" w:color="auto"/>
              <w:right w:val="single" w:sz="6" w:space="0" w:color="auto"/>
            </w:tcBorders>
          </w:tcPr>
          <w:p w:rsidR="00930CEB" w:rsidRPr="00BE158B" w:rsidDel="0053439C" w:rsidRDefault="00930CEB" w:rsidP="0053439C">
            <w:pPr>
              <w:pStyle w:val="Maintext"/>
              <w:rPr>
                <w:del w:id="5223" w:author="Author"/>
                <w:color w:val="000000"/>
              </w:rPr>
            </w:pPr>
            <w:del w:id="5224" w:author="Author">
              <w:r w:rsidRPr="00BE158B" w:rsidDel="0053439C">
                <w:rPr>
                  <w:color w:val="000000"/>
                </w:rPr>
                <w:delText>Other net foreign</w:delText>
              </w:r>
              <w:r w:rsidDel="0053439C">
                <w:rPr>
                  <w:color w:val="000000"/>
                </w:rPr>
                <w:delText xml:space="preserve"> source income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25" w:author="Author"/>
              </w:rPr>
            </w:pPr>
            <w:del w:id="5226" w:author="Author">
              <w:r w:rsidRPr="00341C44" w:rsidDel="0053439C">
                <w:delText>000000000000</w:delText>
              </w:r>
            </w:del>
          </w:p>
        </w:tc>
      </w:tr>
      <w:tr w:rsidR="00930CEB" w:rsidRPr="003D7E28" w:rsidDel="0053439C" w:rsidTr="00930CEB">
        <w:trPr>
          <w:cantSplit/>
          <w:del w:id="5227"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28" w:author="Author"/>
              </w:rPr>
            </w:pPr>
            <w:del w:id="5229" w:author="Author">
              <w:r w:rsidRPr="003F21D7" w:rsidDel="0053439C">
                <w:delText>588</w:delText>
              </w:r>
              <w:r w:rsidDel="0053439C">
                <w:delText>-599</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30" w:author="Author"/>
                <w:color w:val="000000"/>
              </w:rPr>
            </w:pPr>
            <w:del w:id="5231" w:author="Author">
              <w:r w:rsidDel="0053439C">
                <w:rPr>
                  <w:color w:val="000000"/>
                </w:rPr>
                <w:delText xml:space="preserve">Foreign income tax offset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32" w:author="Author"/>
              </w:rPr>
            </w:pPr>
            <w:del w:id="5233" w:author="Author">
              <w:r w:rsidRPr="00341C44" w:rsidDel="0053439C">
                <w:delText>000000000000</w:delText>
              </w:r>
            </w:del>
          </w:p>
        </w:tc>
      </w:tr>
      <w:tr w:rsidR="00930CEB" w:rsidRPr="003D7E28" w:rsidDel="0053439C" w:rsidTr="00930CEB">
        <w:trPr>
          <w:cantSplit/>
          <w:del w:id="5234"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35" w:author="Author"/>
              </w:rPr>
            </w:pPr>
            <w:del w:id="5236" w:author="Author">
              <w:r w:rsidRPr="003F21D7" w:rsidDel="0053439C">
                <w:delText>600</w:delText>
              </w:r>
              <w:r w:rsidDel="0053439C">
                <w:delText>-611</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37" w:author="Author"/>
                <w:color w:val="000000"/>
              </w:rPr>
            </w:pPr>
            <w:del w:id="5238" w:author="Author">
              <w:r w:rsidRPr="001C63ED" w:rsidDel="0053439C">
                <w:rPr>
                  <w:color w:val="000000"/>
                </w:rPr>
                <w:delText xml:space="preserve">Australian franking credits from a New Zealand </w:delText>
              </w:r>
              <w:r w:rsidDel="0053439C">
                <w:rPr>
                  <w:color w:val="000000"/>
                </w:rPr>
                <w:delText xml:space="preserve">franking company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39" w:author="Author"/>
              </w:rPr>
            </w:pPr>
            <w:del w:id="5240" w:author="Author">
              <w:r w:rsidRPr="00341C44" w:rsidDel="0053439C">
                <w:delText>000000000000</w:delText>
              </w:r>
            </w:del>
          </w:p>
        </w:tc>
      </w:tr>
      <w:tr w:rsidR="00930CEB" w:rsidRPr="003D7E28" w:rsidDel="0053439C" w:rsidTr="00930CEB">
        <w:trPr>
          <w:cantSplit/>
          <w:del w:id="5241"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42" w:author="Author"/>
              </w:rPr>
            </w:pPr>
            <w:del w:id="5243" w:author="Author">
              <w:r w:rsidRPr="003F21D7" w:rsidDel="0053439C">
                <w:delText>612</w:delText>
              </w:r>
              <w:r w:rsidDel="0053439C">
                <w:delText>-623</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44" w:author="Author"/>
                <w:color w:val="000000"/>
              </w:rPr>
            </w:pPr>
            <w:del w:id="5245" w:author="Author">
              <w:r w:rsidDel="0053439C">
                <w:rPr>
                  <w:color w:val="000000"/>
                </w:rPr>
                <w:delText xml:space="preserve">Tax-exempted amounts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46" w:author="Author"/>
              </w:rPr>
            </w:pPr>
            <w:del w:id="5247" w:author="Author">
              <w:r w:rsidRPr="00341C44" w:rsidDel="0053439C">
                <w:delText>000000000000</w:delText>
              </w:r>
            </w:del>
          </w:p>
        </w:tc>
      </w:tr>
      <w:tr w:rsidR="00930CEB" w:rsidRPr="003D7E28" w:rsidDel="0053439C" w:rsidTr="00930CEB">
        <w:trPr>
          <w:cantSplit/>
          <w:del w:id="5248"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49" w:author="Author"/>
              </w:rPr>
            </w:pPr>
            <w:del w:id="5250" w:author="Author">
              <w:r w:rsidRPr="003F21D7" w:rsidDel="0053439C">
                <w:delText>624</w:delText>
              </w:r>
              <w:r w:rsidDel="0053439C">
                <w:delText>-635</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51" w:author="Author"/>
                <w:color w:val="000000"/>
              </w:rPr>
            </w:pPr>
            <w:del w:id="5252" w:author="Author">
              <w:r w:rsidDel="0053439C">
                <w:rPr>
                  <w:color w:val="000000"/>
                </w:rPr>
                <w:delText xml:space="preserve">Tax-free amounts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53" w:author="Author"/>
              </w:rPr>
            </w:pPr>
            <w:del w:id="5254" w:author="Author">
              <w:r w:rsidRPr="00341C44" w:rsidDel="0053439C">
                <w:delText>000000000000</w:delText>
              </w:r>
            </w:del>
          </w:p>
        </w:tc>
      </w:tr>
      <w:tr w:rsidR="00930CEB" w:rsidRPr="003D7E28" w:rsidDel="0053439C" w:rsidTr="00930CEB">
        <w:trPr>
          <w:cantSplit/>
          <w:del w:id="5255"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56" w:author="Author"/>
              </w:rPr>
            </w:pPr>
            <w:del w:id="5257" w:author="Author">
              <w:r w:rsidRPr="003F21D7" w:rsidDel="0053439C">
                <w:delText>636</w:delText>
              </w:r>
              <w:r w:rsidDel="0053439C">
                <w:delText>-647</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58" w:author="Author"/>
                <w:color w:val="000000"/>
              </w:rPr>
            </w:pPr>
            <w:del w:id="5259" w:author="Author">
              <w:r w:rsidDel="0053439C">
                <w:rPr>
                  <w:color w:val="000000"/>
                </w:rPr>
                <w:delText xml:space="preserve">Tax-deferred amounts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60" w:author="Author"/>
              </w:rPr>
            </w:pPr>
            <w:del w:id="5261" w:author="Author">
              <w:r w:rsidRPr="00341C44" w:rsidDel="0053439C">
                <w:delText>000000000000</w:delText>
              </w:r>
            </w:del>
          </w:p>
        </w:tc>
      </w:tr>
      <w:tr w:rsidR="00930CEB" w:rsidRPr="003D7E28" w:rsidDel="0053439C" w:rsidTr="00930CEB">
        <w:trPr>
          <w:cantSplit/>
          <w:del w:id="5262"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63" w:author="Author"/>
              </w:rPr>
            </w:pPr>
            <w:del w:id="5264" w:author="Author">
              <w:r w:rsidRPr="003F21D7" w:rsidDel="0053439C">
                <w:delText>648</w:delText>
              </w:r>
              <w:r w:rsidDel="0053439C">
                <w:delText>-659</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65" w:author="Author"/>
                <w:color w:val="000000"/>
              </w:rPr>
            </w:pPr>
            <w:del w:id="5266" w:author="Author">
              <w:r w:rsidDel="0053439C">
                <w:delText xml:space="preserve">Other allowable trust deductions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67" w:author="Author"/>
              </w:rPr>
            </w:pPr>
            <w:del w:id="5268" w:author="Author">
              <w:r w:rsidRPr="00341C44" w:rsidDel="0053439C">
                <w:delText>000000000000</w:delText>
              </w:r>
            </w:del>
          </w:p>
        </w:tc>
      </w:tr>
      <w:tr w:rsidR="00930CEB" w:rsidRPr="003D7E28" w:rsidDel="0053439C" w:rsidTr="00930CEB">
        <w:trPr>
          <w:cantSplit/>
          <w:del w:id="5269"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70" w:author="Author"/>
              </w:rPr>
            </w:pPr>
            <w:del w:id="5271" w:author="Author">
              <w:r w:rsidRPr="003F21D7" w:rsidDel="0053439C">
                <w:delText>660</w:delText>
              </w:r>
              <w:r w:rsidDel="0053439C">
                <w:delText>-671</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72" w:author="Author"/>
                <w:color w:val="000000"/>
              </w:rPr>
            </w:pPr>
            <w:del w:id="5273" w:author="Author">
              <w:r w:rsidDel="0053439C">
                <w:rPr>
                  <w:color w:val="000000"/>
                </w:rPr>
                <w:delText>Share of credit for amounts withheld from foreign resident withholding</w:delText>
              </w:r>
              <w:r w:rsidRPr="001C63ED"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74" w:author="Author"/>
              </w:rPr>
            </w:pPr>
            <w:del w:id="5275" w:author="Author">
              <w:r w:rsidRPr="00341C44" w:rsidDel="0053439C">
                <w:delText>000000000000</w:delText>
              </w:r>
            </w:del>
          </w:p>
        </w:tc>
      </w:tr>
      <w:tr w:rsidR="00930CEB" w:rsidRPr="003D7E28" w:rsidDel="0053439C" w:rsidTr="00930CEB">
        <w:trPr>
          <w:cantSplit/>
          <w:del w:id="5276"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3F21D7" w:rsidDel="0053439C" w:rsidRDefault="00930CEB" w:rsidP="0053439C">
            <w:pPr>
              <w:pStyle w:val="Maintext"/>
              <w:rPr>
                <w:del w:id="5277" w:author="Author"/>
              </w:rPr>
            </w:pPr>
            <w:del w:id="5278" w:author="Author">
              <w:r w:rsidRPr="003F21D7" w:rsidDel="0053439C">
                <w:delText>672</w:delText>
              </w:r>
              <w:r w:rsidDel="0053439C">
                <w:delText>-683</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79" w:author="Author"/>
                <w:color w:val="000000"/>
              </w:rPr>
            </w:pPr>
            <w:del w:id="5280" w:author="Author">
              <w:r w:rsidDel="0053439C">
                <w:rPr>
                  <w:color w:val="000000"/>
                </w:rPr>
                <w:delText>Share of credit for tax paid by trustee</w:delText>
              </w:r>
              <w:r w:rsidRPr="001C63ED"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81" w:author="Author"/>
              </w:rPr>
            </w:pPr>
            <w:del w:id="5282" w:author="Author">
              <w:r w:rsidRPr="00341C44" w:rsidDel="0053439C">
                <w:delText>000000000000</w:delText>
              </w:r>
            </w:del>
          </w:p>
        </w:tc>
      </w:tr>
      <w:tr w:rsidR="00930CEB" w:rsidRPr="003D7E28" w:rsidDel="0053439C" w:rsidTr="00930CEB">
        <w:trPr>
          <w:cantSplit/>
          <w:del w:id="5283"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Del="0053439C" w:rsidRDefault="00930CEB" w:rsidP="0053439C">
            <w:pPr>
              <w:pStyle w:val="Maintext"/>
              <w:rPr>
                <w:del w:id="5284" w:author="Author"/>
              </w:rPr>
            </w:pPr>
            <w:del w:id="5285" w:author="Author">
              <w:r w:rsidRPr="003F21D7" w:rsidDel="0053439C">
                <w:delText>684</w:delText>
              </w:r>
              <w:r w:rsidDel="0053439C">
                <w:delText>-695</w:delText>
              </w:r>
            </w:del>
          </w:p>
        </w:tc>
        <w:tc>
          <w:tcPr>
            <w:tcW w:w="5402" w:type="dxa"/>
            <w:tcBorders>
              <w:top w:val="single" w:sz="6" w:space="0" w:color="auto"/>
              <w:left w:val="single" w:sz="6" w:space="0" w:color="auto"/>
              <w:bottom w:val="single" w:sz="6" w:space="0" w:color="auto"/>
              <w:right w:val="single" w:sz="6" w:space="0" w:color="auto"/>
            </w:tcBorders>
          </w:tcPr>
          <w:p w:rsidR="00930CEB" w:rsidRPr="001C63ED" w:rsidDel="0053439C" w:rsidRDefault="00930CEB" w:rsidP="0053439C">
            <w:pPr>
              <w:pStyle w:val="Maintext"/>
              <w:rPr>
                <w:del w:id="5286" w:author="Author"/>
                <w:color w:val="000000"/>
              </w:rPr>
            </w:pPr>
            <w:del w:id="5287" w:author="Author">
              <w:r w:rsidRPr="001C63ED" w:rsidDel="0053439C">
                <w:rPr>
                  <w:color w:val="000000"/>
                </w:rPr>
                <w:delText>Non-</w:delText>
              </w:r>
              <w:r w:rsidDel="0053439C">
                <w:rPr>
                  <w:color w:val="000000"/>
                </w:rPr>
                <w:delText>r</w:delText>
              </w:r>
              <w:r w:rsidRPr="001C63ED" w:rsidDel="0053439C">
                <w:rPr>
                  <w:color w:val="000000"/>
                </w:rPr>
                <w:delText xml:space="preserve">esident beneficiary </w:delText>
              </w:r>
              <w:r w:rsidDel="0053439C">
                <w:rPr>
                  <w:color w:val="000000"/>
                </w:rPr>
                <w:delText xml:space="preserve">ss98(3) </w:delText>
              </w:r>
              <w:r w:rsidRPr="001C63ED" w:rsidDel="0053439C">
                <w:rPr>
                  <w:color w:val="000000"/>
                </w:rPr>
                <w:delText>assessable amount</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88" w:author="Author"/>
              </w:rPr>
            </w:pPr>
            <w:del w:id="5289" w:author="Author">
              <w:r w:rsidRPr="00341C44" w:rsidDel="0053439C">
                <w:delText>000000000000</w:delText>
              </w:r>
            </w:del>
          </w:p>
        </w:tc>
      </w:tr>
      <w:tr w:rsidR="00930CEB" w:rsidRPr="003D7E28" w:rsidDel="0053439C" w:rsidTr="00930CEB">
        <w:trPr>
          <w:cantSplit/>
          <w:del w:id="5290"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0025A5" w:rsidDel="0053439C" w:rsidRDefault="00930CEB" w:rsidP="0053439C">
            <w:pPr>
              <w:pStyle w:val="Maintext"/>
              <w:rPr>
                <w:del w:id="5291" w:author="Author"/>
              </w:rPr>
            </w:pPr>
            <w:del w:id="5292" w:author="Author">
              <w:r w:rsidRPr="000025A5" w:rsidDel="0053439C">
                <w:delText>696</w:delText>
              </w:r>
              <w:r w:rsidDel="0053439C">
                <w:delText>-707</w:delText>
              </w:r>
            </w:del>
          </w:p>
        </w:tc>
        <w:tc>
          <w:tcPr>
            <w:tcW w:w="5402" w:type="dxa"/>
            <w:tcBorders>
              <w:top w:val="single" w:sz="6" w:space="0" w:color="auto"/>
              <w:left w:val="single" w:sz="6" w:space="0" w:color="auto"/>
              <w:bottom w:val="single" w:sz="6" w:space="0" w:color="auto"/>
              <w:right w:val="single" w:sz="6" w:space="0" w:color="auto"/>
            </w:tcBorders>
          </w:tcPr>
          <w:p w:rsidR="00930CEB" w:rsidRPr="00F75724" w:rsidDel="0053439C" w:rsidRDefault="00930CEB" w:rsidP="0053439C">
            <w:pPr>
              <w:pStyle w:val="Maintext"/>
              <w:rPr>
                <w:del w:id="5293" w:author="Author"/>
              </w:rPr>
            </w:pPr>
            <w:del w:id="5294" w:author="Author">
              <w:r w:rsidRPr="00F75724" w:rsidDel="0053439C">
                <w:delText>Non-</w:delText>
              </w:r>
              <w:r w:rsidDel="0053439C">
                <w:delText>r</w:delText>
              </w:r>
              <w:r w:rsidRPr="00F75724" w:rsidDel="0053439C">
                <w:delText>esident beneficiary ss98(4) assessable amount</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295" w:author="Author"/>
              </w:rPr>
            </w:pPr>
            <w:del w:id="5296" w:author="Author">
              <w:r w:rsidRPr="00341C44" w:rsidDel="0053439C">
                <w:delText>000000000000</w:delText>
              </w:r>
            </w:del>
          </w:p>
        </w:tc>
      </w:tr>
      <w:tr w:rsidR="00930CEB" w:rsidRPr="003D7E28" w:rsidDel="0053439C" w:rsidTr="00930CEB">
        <w:trPr>
          <w:cantSplit/>
          <w:del w:id="5297"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0025A5" w:rsidDel="0053439C" w:rsidRDefault="00930CEB" w:rsidP="0053439C">
            <w:pPr>
              <w:pStyle w:val="Maintext"/>
              <w:rPr>
                <w:del w:id="5298" w:author="Author"/>
              </w:rPr>
            </w:pPr>
            <w:del w:id="5299" w:author="Author">
              <w:r w:rsidRPr="000025A5" w:rsidDel="0053439C">
                <w:delText>708</w:delText>
              </w:r>
              <w:r w:rsidDel="0053439C">
                <w:delText>-783</w:delText>
              </w:r>
            </w:del>
          </w:p>
        </w:tc>
        <w:tc>
          <w:tcPr>
            <w:tcW w:w="5402" w:type="dxa"/>
            <w:tcBorders>
              <w:top w:val="single" w:sz="6" w:space="0" w:color="auto"/>
              <w:left w:val="single" w:sz="6" w:space="0" w:color="auto"/>
              <w:bottom w:val="single" w:sz="6" w:space="0" w:color="auto"/>
              <w:right w:val="single" w:sz="6" w:space="0" w:color="auto"/>
            </w:tcBorders>
          </w:tcPr>
          <w:p w:rsidR="00930CEB" w:rsidRPr="00F75724" w:rsidDel="0053439C" w:rsidRDefault="00930CEB" w:rsidP="0053439C">
            <w:pPr>
              <w:pStyle w:val="Maintext"/>
              <w:rPr>
                <w:del w:id="5300" w:author="Author"/>
              </w:rPr>
            </w:pPr>
            <w:del w:id="5301" w:author="Author">
              <w:r w:rsidRPr="00F75724" w:rsidDel="0053439C">
                <w:delText>Interposed entity name</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302" w:author="Author"/>
              </w:rPr>
            </w:pPr>
            <w:del w:id="5303" w:author="Author">
              <w:r w:rsidRPr="00341C44" w:rsidDel="0053439C">
                <w:delText>T A LAW SOLICITORS</w:delText>
              </w:r>
            </w:del>
          </w:p>
        </w:tc>
      </w:tr>
      <w:tr w:rsidR="00930CEB" w:rsidRPr="003D7E28" w:rsidDel="0053439C" w:rsidTr="00930CEB">
        <w:trPr>
          <w:cantSplit/>
          <w:del w:id="5304"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0025A5" w:rsidDel="0053439C" w:rsidRDefault="00930CEB" w:rsidP="0053439C">
            <w:pPr>
              <w:pStyle w:val="Maintext"/>
              <w:rPr>
                <w:del w:id="5305" w:author="Author"/>
              </w:rPr>
            </w:pPr>
            <w:del w:id="5306" w:author="Author">
              <w:r w:rsidRPr="000025A5" w:rsidDel="0053439C">
                <w:delText>784</w:delText>
              </w:r>
              <w:r w:rsidDel="0053439C">
                <w:delText>-794</w:delText>
              </w:r>
            </w:del>
          </w:p>
        </w:tc>
        <w:tc>
          <w:tcPr>
            <w:tcW w:w="5402" w:type="dxa"/>
            <w:tcBorders>
              <w:top w:val="single" w:sz="6" w:space="0" w:color="auto"/>
              <w:left w:val="single" w:sz="6" w:space="0" w:color="auto"/>
              <w:bottom w:val="single" w:sz="6" w:space="0" w:color="auto"/>
              <w:right w:val="single" w:sz="6" w:space="0" w:color="auto"/>
            </w:tcBorders>
          </w:tcPr>
          <w:p w:rsidR="00930CEB" w:rsidRPr="00F75724" w:rsidDel="0053439C" w:rsidRDefault="00930CEB" w:rsidP="0053439C">
            <w:pPr>
              <w:pStyle w:val="Maintext"/>
              <w:rPr>
                <w:del w:id="5307" w:author="Author"/>
              </w:rPr>
            </w:pPr>
            <w:del w:id="5308" w:author="Author">
              <w:r w:rsidRPr="00F75724" w:rsidDel="0053439C">
                <w:delText>Interposed entity TFN or ABN</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309" w:author="Author"/>
              </w:rPr>
            </w:pPr>
            <w:del w:id="5310" w:author="Author">
              <w:r w:rsidRPr="00341C44" w:rsidDel="0053439C">
                <w:delText>49675432789</w:delText>
              </w:r>
            </w:del>
          </w:p>
        </w:tc>
      </w:tr>
      <w:tr w:rsidR="00930CEB" w:rsidRPr="003D7E28" w:rsidDel="0053439C" w:rsidTr="00930CEB">
        <w:trPr>
          <w:cantSplit/>
          <w:del w:id="5311"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0025A5" w:rsidDel="0053439C" w:rsidRDefault="00930CEB" w:rsidP="0053439C">
            <w:pPr>
              <w:pStyle w:val="Maintext"/>
              <w:rPr>
                <w:del w:id="5312" w:author="Author"/>
              </w:rPr>
            </w:pPr>
            <w:del w:id="5313" w:author="Author">
              <w:r w:rsidRPr="000025A5" w:rsidDel="0053439C">
                <w:delText>795</w:delText>
              </w:r>
              <w:r w:rsidDel="0053439C">
                <w:delText>-806</w:delText>
              </w:r>
            </w:del>
          </w:p>
        </w:tc>
        <w:tc>
          <w:tcPr>
            <w:tcW w:w="5402" w:type="dxa"/>
            <w:tcBorders>
              <w:top w:val="single" w:sz="6" w:space="0" w:color="auto"/>
              <w:left w:val="single" w:sz="6" w:space="0" w:color="auto"/>
              <w:bottom w:val="single" w:sz="6" w:space="0" w:color="auto"/>
              <w:right w:val="single" w:sz="6" w:space="0" w:color="auto"/>
            </w:tcBorders>
          </w:tcPr>
          <w:p w:rsidR="00930CEB" w:rsidRPr="00F75724" w:rsidDel="0053439C" w:rsidRDefault="00930CEB" w:rsidP="0053439C">
            <w:pPr>
              <w:pStyle w:val="Maintext"/>
              <w:rPr>
                <w:del w:id="5314" w:author="Author"/>
              </w:rPr>
            </w:pPr>
            <w:del w:id="5315" w:author="Author">
              <w:r w:rsidRPr="00F75724" w:rsidDel="0053439C">
                <w:delText xml:space="preserve">Managed </w:delText>
              </w:r>
              <w:r w:rsidDel="0053439C">
                <w:delText>i</w:delText>
              </w:r>
              <w:r w:rsidRPr="00F75724" w:rsidDel="0053439C">
                <w:delText xml:space="preserve">nvestment </w:delText>
              </w:r>
              <w:r w:rsidDel="0053439C">
                <w:delText>t</w:delText>
              </w:r>
              <w:r w:rsidRPr="00F75724" w:rsidDel="0053439C">
                <w:delText xml:space="preserve">rust </w:delText>
              </w:r>
              <w:r w:rsidDel="0053439C">
                <w:delText>f</w:delText>
              </w:r>
              <w:r w:rsidRPr="00F75724" w:rsidDel="0053439C">
                <w:delText xml:space="preserve">und </w:delText>
              </w:r>
              <w:r w:rsidDel="0053439C">
                <w:delText>p</w:delText>
              </w:r>
              <w:r w:rsidRPr="00F75724" w:rsidDel="0053439C">
                <w:delText>ayments</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316" w:author="Author"/>
              </w:rPr>
            </w:pPr>
            <w:del w:id="5317" w:author="Author">
              <w:r w:rsidDel="0053439C">
                <w:delText>000000000000</w:delText>
              </w:r>
            </w:del>
          </w:p>
        </w:tc>
      </w:tr>
      <w:tr w:rsidR="00930CEB" w:rsidRPr="003D7E28" w:rsidDel="0053439C" w:rsidTr="00930CEB">
        <w:trPr>
          <w:cantSplit/>
          <w:del w:id="5318" w:author="Author"/>
        </w:trPr>
        <w:tc>
          <w:tcPr>
            <w:tcW w:w="1318" w:type="dxa"/>
            <w:tcBorders>
              <w:top w:val="single" w:sz="6" w:space="0" w:color="auto"/>
              <w:left w:val="single" w:sz="6" w:space="0" w:color="auto"/>
              <w:bottom w:val="single" w:sz="6" w:space="0" w:color="auto"/>
              <w:right w:val="single" w:sz="6" w:space="0" w:color="auto"/>
            </w:tcBorders>
            <w:vAlign w:val="bottom"/>
          </w:tcPr>
          <w:p w:rsidR="00930CEB" w:rsidRPr="000025A5" w:rsidDel="0053439C" w:rsidRDefault="00930CEB" w:rsidP="0053439C">
            <w:pPr>
              <w:pStyle w:val="Maintext"/>
              <w:rPr>
                <w:del w:id="5319" w:author="Author"/>
              </w:rPr>
            </w:pPr>
            <w:del w:id="5320" w:author="Author">
              <w:r w:rsidRPr="000025A5" w:rsidDel="0053439C">
                <w:delText>807</w:delText>
              </w:r>
              <w:r w:rsidDel="0053439C">
                <w:delText>-818</w:delText>
              </w:r>
            </w:del>
          </w:p>
        </w:tc>
        <w:tc>
          <w:tcPr>
            <w:tcW w:w="5402" w:type="dxa"/>
            <w:tcBorders>
              <w:top w:val="single" w:sz="6" w:space="0" w:color="auto"/>
              <w:left w:val="single" w:sz="6" w:space="0" w:color="auto"/>
              <w:bottom w:val="single" w:sz="6" w:space="0" w:color="auto"/>
              <w:right w:val="single" w:sz="6" w:space="0" w:color="auto"/>
            </w:tcBorders>
          </w:tcPr>
          <w:p w:rsidR="00930CEB" w:rsidRPr="00F75724" w:rsidDel="0053439C" w:rsidRDefault="00930CEB" w:rsidP="0053439C">
            <w:pPr>
              <w:pStyle w:val="Maintext"/>
              <w:rPr>
                <w:del w:id="5321" w:author="Author"/>
              </w:rPr>
            </w:pPr>
            <w:del w:id="5322" w:author="Author">
              <w:r w:rsidRPr="00F75724" w:rsidDel="0053439C">
                <w:delText xml:space="preserve">Amounts withheld from </w:delText>
              </w:r>
              <w:r w:rsidDel="0053439C">
                <w:delText>m</w:delText>
              </w:r>
              <w:r w:rsidRPr="00F75724" w:rsidDel="0053439C">
                <w:delText xml:space="preserve">anaged </w:delText>
              </w:r>
              <w:r w:rsidDel="0053439C">
                <w:delText>i</w:delText>
              </w:r>
              <w:r w:rsidRPr="00F75724" w:rsidDel="0053439C">
                <w:delText xml:space="preserve">nvestment </w:delText>
              </w:r>
              <w:r w:rsidDel="0053439C">
                <w:delText>t</w:delText>
              </w:r>
              <w:r w:rsidRPr="00F75724" w:rsidDel="0053439C">
                <w:delText xml:space="preserve">rust </w:delText>
              </w:r>
              <w:r w:rsidDel="0053439C">
                <w:delText>f</w:delText>
              </w:r>
              <w:r w:rsidRPr="00F75724" w:rsidDel="0053439C">
                <w:delText xml:space="preserve">und </w:delText>
              </w:r>
              <w:r w:rsidDel="0053439C">
                <w:delText>p</w:delText>
              </w:r>
              <w:r w:rsidRPr="00F75724" w:rsidDel="0053439C">
                <w:delText>ayments</w:delText>
              </w:r>
              <w:r w:rsidDel="0053439C">
                <w:rPr>
                  <w:color w:val="000000"/>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930CEB" w:rsidRPr="00341C44" w:rsidDel="0053439C" w:rsidRDefault="00930CEB" w:rsidP="0053439C">
            <w:pPr>
              <w:pStyle w:val="Maintext"/>
              <w:rPr>
                <w:del w:id="5323" w:author="Author"/>
              </w:rPr>
            </w:pPr>
            <w:del w:id="5324" w:author="Author">
              <w:r w:rsidDel="0053439C">
                <w:delText>000000000000</w:delText>
              </w:r>
            </w:del>
          </w:p>
        </w:tc>
      </w:tr>
      <w:tr w:rsidR="00470D2A" w:rsidRPr="003D7E28" w:rsidDel="0053439C" w:rsidTr="007F26CB">
        <w:trPr>
          <w:cantSplit/>
          <w:del w:id="5325" w:author="Author"/>
        </w:trPr>
        <w:tc>
          <w:tcPr>
            <w:tcW w:w="1318"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326" w:author="Author"/>
              </w:rPr>
            </w:pPr>
            <w:del w:id="5327" w:author="Author">
              <w:r w:rsidRPr="000025A5" w:rsidDel="00FC4258">
                <w:delText>819</w:delText>
              </w:r>
              <w:r w:rsidDel="0053439C">
                <w:delText>-850</w:delText>
              </w:r>
            </w:del>
          </w:p>
        </w:tc>
        <w:tc>
          <w:tcPr>
            <w:tcW w:w="5402"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328" w:author="Author"/>
              </w:rPr>
            </w:pPr>
            <w:del w:id="5329" w:author="Author">
              <w:r w:rsidRPr="00F75724" w:rsidDel="0053439C">
                <w:delText>Filler</w:delText>
              </w:r>
            </w:del>
          </w:p>
        </w:tc>
        <w:tc>
          <w:tcPr>
            <w:tcW w:w="2880" w:type="dxa"/>
            <w:tcBorders>
              <w:top w:val="single" w:sz="6" w:space="0" w:color="auto"/>
              <w:left w:val="single" w:sz="6" w:space="0" w:color="auto"/>
              <w:bottom w:val="single" w:sz="6" w:space="0" w:color="auto"/>
              <w:right w:val="single" w:sz="6" w:space="0" w:color="auto"/>
            </w:tcBorders>
          </w:tcPr>
          <w:p w:rsidR="00470D2A" w:rsidDel="0053439C" w:rsidRDefault="00470D2A" w:rsidP="0053439C">
            <w:pPr>
              <w:pStyle w:val="Maintext"/>
              <w:rPr>
                <w:del w:id="5330" w:author="Author"/>
              </w:rPr>
            </w:pPr>
            <w:del w:id="5331" w:author="Author">
              <w:r w:rsidDel="0053439C">
                <w:delText>blank</w:delText>
              </w:r>
              <w:r w:rsidRPr="00341C44" w:rsidDel="0053439C">
                <w:delText xml:space="preserve"> fill</w:delText>
              </w:r>
            </w:del>
          </w:p>
        </w:tc>
      </w:tr>
    </w:tbl>
    <w:p w:rsidR="00470D2A" w:rsidDel="004414BD" w:rsidRDefault="00470D2A" w:rsidP="0053439C">
      <w:pPr>
        <w:pStyle w:val="Head2"/>
        <w:rPr>
          <w:del w:id="5332" w:author="Author"/>
        </w:rPr>
      </w:pPr>
      <w:del w:id="5333" w:author="Author">
        <w:r w:rsidDel="0053439C">
          <w:br w:type="page"/>
        </w:r>
        <w:bookmarkStart w:id="5334" w:name="_Toc351096824"/>
        <w:bookmarkStart w:id="5335" w:name="_Toc402165664"/>
        <w:bookmarkStart w:id="5336" w:name="_Toc417974909"/>
        <w:r w:rsidRPr="00D01347" w:rsidDel="00771D95">
          <w:lastRenderedPageBreak/>
          <w:delText>Investor data record</w:delText>
        </w:r>
        <w:bookmarkEnd w:id="5334"/>
        <w:bookmarkEnd w:id="5335"/>
        <w:bookmarkEnd w:id="5336"/>
      </w:del>
    </w:p>
    <w:p w:rsidR="00470D2A" w:rsidDel="00771D95" w:rsidRDefault="00470D2A" w:rsidP="00470D2A">
      <w:pPr>
        <w:pStyle w:val="Maintext"/>
        <w:rPr>
          <w:del w:id="5337" w:author="Author"/>
        </w:rPr>
      </w:pPr>
      <w:del w:id="5338" w:author="Author">
        <w:r w:rsidDel="00771D95">
          <w:delText>Kevin Pritchard</w:delText>
        </w:r>
        <w:r w:rsidRPr="005631BB" w:rsidDel="00771D95">
          <w:delText xml:space="preserve"> – One individual investor linked to </w:delText>
        </w:r>
        <w:r w:rsidRPr="00A16662" w:rsidDel="00771D95">
          <w:rPr>
            <w:i/>
          </w:rPr>
          <w:delText xml:space="preserve">Investment account data record </w:delText>
        </w:r>
        <w:r w:rsidDel="00771D95">
          <w:rPr>
            <w:i/>
          </w:rPr>
          <w:delText>2</w:delText>
        </w:r>
        <w:r w:rsidRPr="005631BB" w:rsidDel="00771D95">
          <w:delText>.</w:delText>
        </w:r>
      </w:del>
    </w:p>
    <w:p w:rsidR="00470D2A" w:rsidDel="00771D95" w:rsidRDefault="00470D2A" w:rsidP="00470D2A">
      <w:pPr>
        <w:pStyle w:val="Maintext"/>
        <w:rPr>
          <w:del w:id="5339" w:author="Author"/>
        </w:rPr>
      </w:pPr>
    </w:p>
    <w:tbl>
      <w:tblPr>
        <w:tblW w:w="9600" w:type="dxa"/>
        <w:tblLayout w:type="fixed"/>
        <w:tblLook w:val="0000" w:firstRow="0" w:lastRow="0" w:firstColumn="0" w:lastColumn="0" w:noHBand="0" w:noVBand="0"/>
      </w:tblPr>
      <w:tblGrid>
        <w:gridCol w:w="1318"/>
        <w:gridCol w:w="5402"/>
        <w:gridCol w:w="2880"/>
      </w:tblGrid>
      <w:tr w:rsidR="00470D2A" w:rsidRPr="003D7E28" w:rsidDel="00771D95" w:rsidTr="007F26CB">
        <w:trPr>
          <w:cantSplit/>
          <w:del w:id="5340" w:author="Author"/>
        </w:trPr>
        <w:tc>
          <w:tcPr>
            <w:tcW w:w="1318" w:type="dxa"/>
            <w:tcBorders>
              <w:top w:val="single" w:sz="6" w:space="0" w:color="auto"/>
              <w:left w:val="single" w:sz="6" w:space="0" w:color="auto"/>
              <w:bottom w:val="single" w:sz="6" w:space="0" w:color="auto"/>
              <w:right w:val="single" w:sz="6" w:space="0" w:color="auto"/>
            </w:tcBorders>
          </w:tcPr>
          <w:p w:rsidR="00470D2A" w:rsidRPr="00F31E9B" w:rsidDel="00771D95" w:rsidRDefault="00470D2A" w:rsidP="007F26CB">
            <w:pPr>
              <w:pStyle w:val="Maintext"/>
              <w:rPr>
                <w:del w:id="5341" w:author="Author"/>
                <w:b/>
              </w:rPr>
            </w:pPr>
            <w:del w:id="5342" w:author="Author">
              <w:r w:rsidRPr="00F31E9B" w:rsidDel="00771D95">
                <w:rPr>
                  <w:b/>
                </w:rPr>
                <w:delText>Character position</w:delText>
              </w:r>
            </w:del>
          </w:p>
        </w:tc>
        <w:tc>
          <w:tcPr>
            <w:tcW w:w="5402" w:type="dxa"/>
            <w:tcBorders>
              <w:top w:val="single" w:sz="6" w:space="0" w:color="auto"/>
              <w:left w:val="single" w:sz="6" w:space="0" w:color="auto"/>
              <w:bottom w:val="single" w:sz="6" w:space="0" w:color="auto"/>
              <w:right w:val="single" w:sz="6" w:space="0" w:color="auto"/>
            </w:tcBorders>
          </w:tcPr>
          <w:p w:rsidR="00470D2A" w:rsidRPr="00F31E9B" w:rsidDel="00771D95" w:rsidRDefault="00470D2A" w:rsidP="007F26CB">
            <w:pPr>
              <w:pStyle w:val="Maintext"/>
              <w:rPr>
                <w:del w:id="5343" w:author="Author"/>
                <w:b/>
              </w:rPr>
            </w:pPr>
            <w:del w:id="5344" w:author="Author">
              <w:r w:rsidRPr="00F31E9B" w:rsidDel="00771D95">
                <w:rPr>
                  <w:b/>
                </w:rPr>
                <w:delText>Field name</w:delText>
              </w:r>
            </w:del>
          </w:p>
        </w:tc>
        <w:tc>
          <w:tcPr>
            <w:tcW w:w="2880" w:type="dxa"/>
            <w:tcBorders>
              <w:top w:val="single" w:sz="6" w:space="0" w:color="auto"/>
              <w:left w:val="single" w:sz="6" w:space="0" w:color="auto"/>
              <w:bottom w:val="single" w:sz="6" w:space="0" w:color="auto"/>
              <w:right w:val="single" w:sz="6" w:space="0" w:color="auto"/>
            </w:tcBorders>
          </w:tcPr>
          <w:p w:rsidR="00470D2A" w:rsidRPr="00F31E9B" w:rsidDel="00771D95" w:rsidRDefault="00470D2A" w:rsidP="007F26CB">
            <w:pPr>
              <w:pStyle w:val="Maintext"/>
              <w:rPr>
                <w:del w:id="5345" w:author="Author"/>
                <w:b/>
              </w:rPr>
            </w:pPr>
            <w:del w:id="5346" w:author="Author">
              <w:r w:rsidRPr="00F31E9B" w:rsidDel="00771D95">
                <w:rPr>
                  <w:b/>
                </w:rPr>
                <w:delText>Contents</w:delText>
              </w:r>
            </w:del>
          </w:p>
        </w:tc>
      </w:tr>
      <w:tr w:rsidR="00470D2A" w:rsidRPr="003D7E28" w:rsidDel="00771D95" w:rsidTr="007F26CB">
        <w:trPr>
          <w:cantSplit/>
          <w:del w:id="5347" w:author="Author"/>
        </w:trPr>
        <w:tc>
          <w:tcPr>
            <w:tcW w:w="1318" w:type="dxa"/>
            <w:tcBorders>
              <w:top w:val="single" w:sz="6" w:space="0" w:color="auto"/>
              <w:left w:val="single" w:sz="6" w:space="0" w:color="auto"/>
              <w:bottom w:val="single" w:sz="6" w:space="0" w:color="auto"/>
              <w:right w:val="single" w:sz="6" w:space="0" w:color="auto"/>
            </w:tcBorders>
          </w:tcPr>
          <w:p w:rsidR="00470D2A" w:rsidRPr="008C4774" w:rsidDel="00771D95" w:rsidRDefault="00470D2A" w:rsidP="007F26CB">
            <w:pPr>
              <w:pStyle w:val="Maintext"/>
              <w:rPr>
                <w:del w:id="5348" w:author="Author"/>
              </w:rPr>
            </w:pPr>
            <w:del w:id="5349" w:author="Author">
              <w:r w:rsidRPr="008C4774" w:rsidDel="00771D95">
                <w:delText>1</w:delText>
              </w:r>
              <w:r w:rsidDel="00771D95">
                <w:delText>-3</w:delText>
              </w:r>
            </w:del>
          </w:p>
        </w:tc>
        <w:tc>
          <w:tcPr>
            <w:tcW w:w="5402" w:type="dxa"/>
            <w:tcBorders>
              <w:top w:val="single" w:sz="6" w:space="0" w:color="auto"/>
              <w:left w:val="single" w:sz="6" w:space="0" w:color="auto"/>
              <w:bottom w:val="single" w:sz="6" w:space="0" w:color="auto"/>
              <w:right w:val="single" w:sz="6" w:space="0" w:color="auto"/>
            </w:tcBorders>
          </w:tcPr>
          <w:p w:rsidR="00470D2A" w:rsidRPr="00851D34" w:rsidDel="00771D95" w:rsidRDefault="00470D2A" w:rsidP="007F26CB">
            <w:pPr>
              <w:pStyle w:val="Maintext"/>
              <w:rPr>
                <w:del w:id="5350" w:author="Author"/>
              </w:rPr>
            </w:pPr>
            <w:del w:id="5351" w:author="Author">
              <w:r w:rsidRPr="00851D34" w:rsidDel="00771D95">
                <w:delText>Record length</w:delText>
              </w:r>
            </w:del>
          </w:p>
        </w:tc>
        <w:tc>
          <w:tcPr>
            <w:tcW w:w="2880" w:type="dxa"/>
            <w:tcBorders>
              <w:top w:val="single" w:sz="6" w:space="0" w:color="auto"/>
              <w:left w:val="single" w:sz="6" w:space="0" w:color="auto"/>
              <w:bottom w:val="single" w:sz="6" w:space="0" w:color="auto"/>
              <w:right w:val="single" w:sz="6" w:space="0" w:color="auto"/>
            </w:tcBorders>
          </w:tcPr>
          <w:p w:rsidR="00470D2A" w:rsidRPr="00C12A60" w:rsidDel="00771D95" w:rsidRDefault="00470D2A" w:rsidP="007F26CB">
            <w:pPr>
              <w:pStyle w:val="Maintext"/>
              <w:rPr>
                <w:del w:id="5352" w:author="Author"/>
              </w:rPr>
            </w:pPr>
            <w:del w:id="5353" w:author="Author">
              <w:r w:rsidRPr="00C12A60" w:rsidDel="00771D95">
                <w:delText>850</w:delText>
              </w:r>
            </w:del>
          </w:p>
        </w:tc>
      </w:tr>
      <w:tr w:rsidR="00262878" w:rsidRPr="003D7E28" w:rsidDel="00771D95" w:rsidTr="00262878">
        <w:trPr>
          <w:cantSplit/>
          <w:del w:id="5354"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55" w:author="Author"/>
              </w:rPr>
            </w:pPr>
            <w:del w:id="5356" w:author="Author">
              <w:r w:rsidRPr="008C4774" w:rsidDel="00771D95">
                <w:delText>4</w:delText>
              </w:r>
              <w:r w:rsidDel="00771D95">
                <w:delText>-12</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57" w:author="Author"/>
              </w:rPr>
            </w:pPr>
            <w:del w:id="5358" w:author="Author">
              <w:r w:rsidRPr="00851D34" w:rsidDel="00771D95">
                <w:delText>Record identifier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359" w:author="Author"/>
              </w:rPr>
            </w:pPr>
            <w:del w:id="5360" w:author="Author">
              <w:r w:rsidRPr="00C12A60" w:rsidDel="00771D95">
                <w:delText>DINVESTOR</w:delText>
              </w:r>
            </w:del>
          </w:p>
        </w:tc>
      </w:tr>
      <w:tr w:rsidR="00262878" w:rsidRPr="003D7E28" w:rsidDel="00771D95" w:rsidTr="00262878">
        <w:trPr>
          <w:cantSplit/>
          <w:del w:id="5361"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62" w:author="Author"/>
              </w:rPr>
            </w:pPr>
            <w:del w:id="5363" w:author="Author">
              <w:r w:rsidRPr="008C4774" w:rsidDel="00771D95">
                <w:delText>13</w:delText>
              </w:r>
              <w:r w:rsidDel="00771D95">
                <w:delText>-14</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64" w:author="Author"/>
              </w:rPr>
            </w:pPr>
            <w:del w:id="5365" w:author="Author">
              <w:r w:rsidRPr="00851D34" w:rsidDel="00771D95">
                <w:delText>Sequence number of DINVESTOR record</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366" w:author="Author"/>
              </w:rPr>
            </w:pPr>
            <w:del w:id="5367" w:author="Author">
              <w:r w:rsidRPr="00C12A60" w:rsidDel="00771D95">
                <w:delText>01</w:delText>
              </w:r>
            </w:del>
          </w:p>
        </w:tc>
      </w:tr>
      <w:tr w:rsidR="00262878" w:rsidRPr="003D7E28" w:rsidDel="00771D95" w:rsidTr="00262878">
        <w:trPr>
          <w:cantSplit/>
          <w:del w:id="5368"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69" w:author="Author"/>
              </w:rPr>
            </w:pPr>
            <w:del w:id="5370" w:author="Author">
              <w:r w:rsidRPr="008C4774" w:rsidDel="00771D95">
                <w:delText>15</w:delText>
              </w:r>
              <w:r w:rsidDel="00771D95">
                <w:delText>-39</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71" w:author="Author"/>
              </w:rPr>
            </w:pPr>
            <w:del w:id="5372" w:author="Author">
              <w:r w:rsidRPr="00851D34" w:rsidDel="00771D95">
                <w:delText>Investment reference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373" w:author="Author"/>
              </w:rPr>
            </w:pPr>
            <w:del w:id="5374" w:author="Author">
              <w:r w:rsidRPr="00C12A60" w:rsidDel="00771D95">
                <w:delText>664365441</w:delText>
              </w:r>
            </w:del>
          </w:p>
        </w:tc>
      </w:tr>
      <w:tr w:rsidR="00262878" w:rsidRPr="003D7E28" w:rsidDel="00771D95" w:rsidTr="00262878">
        <w:trPr>
          <w:cantSplit/>
          <w:del w:id="5375"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76" w:author="Author"/>
              </w:rPr>
            </w:pPr>
            <w:del w:id="5377" w:author="Author">
              <w:r w:rsidRPr="008C4774" w:rsidDel="00771D95">
                <w:delText>40</w:delText>
              </w:r>
              <w:r w:rsidDel="00771D95">
                <w:delText>-64</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78" w:author="Author"/>
              </w:rPr>
            </w:pPr>
            <w:del w:id="5379" w:author="Author">
              <w:r w:rsidRPr="00851D34" w:rsidDel="00771D95">
                <w:delText>Customer reference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380" w:author="Author"/>
              </w:rPr>
            </w:pPr>
            <w:del w:id="5381" w:author="Author">
              <w:r w:rsidRPr="00C12A60" w:rsidDel="00771D95">
                <w:delText>CR456321879JS</w:delText>
              </w:r>
            </w:del>
          </w:p>
        </w:tc>
      </w:tr>
      <w:tr w:rsidR="00262878" w:rsidRPr="003D7E28" w:rsidDel="00771D95" w:rsidTr="00262878">
        <w:trPr>
          <w:cantSplit/>
          <w:del w:id="5382"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83" w:author="Author"/>
              </w:rPr>
            </w:pPr>
            <w:del w:id="5384" w:author="Author">
              <w:r w:rsidRPr="008C4774" w:rsidDel="00771D95">
                <w:delText>65</w:delText>
              </w:r>
              <w:r w:rsidDel="00771D95">
                <w:delText>-65</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85" w:author="Author"/>
              </w:rPr>
            </w:pPr>
            <w:del w:id="5386" w:author="Author">
              <w:r w:rsidRPr="00851D34" w:rsidDel="00771D95">
                <w:delText>Investor entity type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387" w:author="Author"/>
              </w:rPr>
            </w:pPr>
            <w:del w:id="5388" w:author="Author">
              <w:r w:rsidDel="00771D95">
                <w:delText>I</w:delText>
              </w:r>
            </w:del>
          </w:p>
        </w:tc>
      </w:tr>
      <w:tr w:rsidR="00262878" w:rsidRPr="003D7E28" w:rsidDel="00771D95" w:rsidTr="00262878">
        <w:trPr>
          <w:cantSplit/>
          <w:del w:id="5389"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90" w:author="Author"/>
              </w:rPr>
            </w:pPr>
            <w:del w:id="5391" w:author="Author">
              <w:r w:rsidRPr="008C4774" w:rsidDel="00771D95">
                <w:delText>66</w:delText>
              </w:r>
              <w:r w:rsidDel="00771D95">
                <w:delText>-74</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92" w:author="Author"/>
              </w:rPr>
            </w:pPr>
            <w:del w:id="5393" w:author="Author">
              <w:r w:rsidRPr="00851D34" w:rsidDel="00771D95">
                <w:delText>Investor tax file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394" w:author="Author"/>
              </w:rPr>
            </w:pPr>
            <w:del w:id="5395" w:author="Author">
              <w:r w:rsidRPr="00C12A60" w:rsidDel="00771D95">
                <w:delText xml:space="preserve">426894561 </w:delText>
              </w:r>
            </w:del>
          </w:p>
        </w:tc>
      </w:tr>
      <w:tr w:rsidR="00262878" w:rsidRPr="003D7E28" w:rsidDel="00771D95" w:rsidTr="00262878">
        <w:trPr>
          <w:cantSplit/>
          <w:del w:id="5396"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397" w:author="Author"/>
              </w:rPr>
            </w:pPr>
            <w:del w:id="5398" w:author="Author">
              <w:r w:rsidRPr="008C4774" w:rsidDel="00771D95">
                <w:delText>75</w:delText>
              </w:r>
              <w:r w:rsidDel="00771D95">
                <w:delText>-85</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399" w:author="Author"/>
              </w:rPr>
            </w:pPr>
            <w:del w:id="5400" w:author="Author">
              <w:r w:rsidRPr="00851D34" w:rsidDel="00771D95">
                <w:delText>Investor Australian business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01" w:author="Author"/>
              </w:rPr>
            </w:pPr>
            <w:del w:id="5402" w:author="Author">
              <w:r w:rsidRPr="00C12A60" w:rsidDel="00771D95">
                <w:delText>00000000000</w:delText>
              </w:r>
            </w:del>
          </w:p>
        </w:tc>
      </w:tr>
      <w:tr w:rsidR="00262878" w:rsidRPr="003D7E28" w:rsidDel="00771D95" w:rsidTr="00262878">
        <w:trPr>
          <w:cantSplit/>
          <w:del w:id="5403"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04" w:author="Author"/>
              </w:rPr>
            </w:pPr>
            <w:del w:id="5405" w:author="Author">
              <w:r w:rsidRPr="008C4774" w:rsidDel="00771D95">
                <w:delText>86</w:delText>
              </w:r>
              <w:r w:rsidDel="00771D95">
                <w:delText>-105</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06" w:author="Author"/>
              </w:rPr>
            </w:pPr>
            <w:del w:id="5407" w:author="Author">
              <w:r w:rsidRPr="00851D34" w:rsidDel="00771D95">
                <w:delText>Non-resident investor tax identification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08" w:author="Author"/>
              </w:rPr>
            </w:pPr>
            <w:del w:id="5409" w:author="Author">
              <w:r w:rsidDel="00771D95">
                <w:delText>blank</w:delText>
              </w:r>
              <w:r w:rsidRPr="00C12A60" w:rsidDel="00771D95">
                <w:delText xml:space="preserve"> fill </w:delText>
              </w:r>
            </w:del>
          </w:p>
        </w:tc>
      </w:tr>
      <w:tr w:rsidR="00262878" w:rsidRPr="003D7E28" w:rsidDel="00771D95" w:rsidTr="00262878">
        <w:trPr>
          <w:cantSplit/>
          <w:del w:id="5410"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11" w:author="Author"/>
              </w:rPr>
            </w:pPr>
            <w:del w:id="5412" w:author="Author">
              <w:r w:rsidRPr="008C4774" w:rsidDel="00771D95">
                <w:delText>106</w:delText>
              </w:r>
              <w:r w:rsidDel="00771D95">
                <w:delText>-135</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13" w:author="Author"/>
              </w:rPr>
            </w:pPr>
            <w:del w:id="5414" w:author="Author">
              <w:r w:rsidRPr="00851D34" w:rsidDel="00771D95">
                <w:delText>Individual investor surname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15" w:author="Author"/>
              </w:rPr>
            </w:pPr>
            <w:del w:id="5416" w:author="Author">
              <w:r w:rsidDel="00771D95">
                <w:delText>PRITCHARD</w:delText>
              </w:r>
            </w:del>
          </w:p>
        </w:tc>
      </w:tr>
      <w:tr w:rsidR="00262878" w:rsidRPr="003D7E28" w:rsidDel="00771D95" w:rsidTr="00262878">
        <w:trPr>
          <w:cantSplit/>
          <w:del w:id="5417"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18" w:author="Author"/>
              </w:rPr>
            </w:pPr>
            <w:del w:id="5419" w:author="Author">
              <w:r w:rsidRPr="008C4774" w:rsidDel="00771D95">
                <w:delText>136</w:delText>
              </w:r>
              <w:r w:rsidDel="00771D95">
                <w:delText>-150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20" w:author="Author"/>
              </w:rPr>
            </w:pPr>
            <w:del w:id="5421" w:author="Author">
              <w:r w:rsidRPr="00851D34" w:rsidDel="00771D95">
                <w:delText>Individual investor first given 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22" w:author="Author"/>
              </w:rPr>
            </w:pPr>
            <w:del w:id="5423" w:author="Author">
              <w:r w:rsidDel="00771D95">
                <w:delText>KEVIN</w:delText>
              </w:r>
            </w:del>
          </w:p>
        </w:tc>
      </w:tr>
      <w:tr w:rsidR="00262878" w:rsidRPr="003D7E28" w:rsidDel="00771D95" w:rsidTr="00262878">
        <w:trPr>
          <w:cantSplit/>
          <w:del w:id="5424"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25" w:author="Author"/>
              </w:rPr>
            </w:pPr>
            <w:del w:id="5426" w:author="Author">
              <w:r w:rsidRPr="008C4774" w:rsidDel="00771D95">
                <w:delText>151</w:delText>
              </w:r>
              <w:r w:rsidDel="00771D95">
                <w:delText>-165</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27" w:author="Author"/>
              </w:rPr>
            </w:pPr>
            <w:del w:id="5428" w:author="Author">
              <w:r w:rsidRPr="00851D34" w:rsidDel="00771D95">
                <w:delText>Individual investor second given 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29" w:author="Author"/>
              </w:rPr>
            </w:pPr>
            <w:del w:id="5430" w:author="Author">
              <w:r w:rsidDel="00771D95">
                <w:delText>J</w:delText>
              </w:r>
            </w:del>
          </w:p>
        </w:tc>
      </w:tr>
      <w:tr w:rsidR="00262878" w:rsidRPr="003D7E28" w:rsidDel="00771D95" w:rsidTr="00262878">
        <w:trPr>
          <w:cantSplit/>
          <w:del w:id="5431"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32" w:author="Author"/>
              </w:rPr>
            </w:pPr>
            <w:del w:id="5433" w:author="Author">
              <w:r w:rsidRPr="008C4774" w:rsidDel="00771D95">
                <w:delText>166</w:delText>
              </w:r>
              <w:r w:rsidDel="00771D95">
                <w:delText>-173</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34" w:author="Author"/>
              </w:rPr>
            </w:pPr>
            <w:del w:id="5435" w:author="Author">
              <w:r w:rsidRPr="00851D34" w:rsidDel="00771D95">
                <w:delText>Individual investor date of birth</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36" w:author="Author"/>
              </w:rPr>
            </w:pPr>
            <w:del w:id="5437" w:author="Author">
              <w:r w:rsidRPr="00C12A60" w:rsidDel="00771D95">
                <w:delText>23091923</w:delText>
              </w:r>
            </w:del>
          </w:p>
        </w:tc>
      </w:tr>
      <w:tr w:rsidR="00262878" w:rsidRPr="003D7E28" w:rsidDel="00771D95" w:rsidTr="00262878">
        <w:trPr>
          <w:cantSplit/>
          <w:del w:id="5438"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39" w:author="Author"/>
              </w:rPr>
            </w:pPr>
            <w:del w:id="5440" w:author="Author">
              <w:r w:rsidRPr="008C4774" w:rsidDel="00771D95">
                <w:delText>174</w:delText>
              </w:r>
              <w:r w:rsidDel="00771D95">
                <w:delText>-174</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262878">
            <w:pPr>
              <w:pStyle w:val="Maintext"/>
              <w:rPr>
                <w:del w:id="5441" w:author="Author"/>
              </w:rPr>
            </w:pPr>
            <w:del w:id="5442" w:author="Author">
              <w:r w:rsidRPr="00851D34" w:rsidDel="00262878">
                <w:delText>Sex</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43" w:author="Author"/>
              </w:rPr>
            </w:pPr>
            <w:del w:id="5444" w:author="Author">
              <w:r w:rsidRPr="00C12A60" w:rsidDel="00771D95">
                <w:delText>M</w:delText>
              </w:r>
            </w:del>
          </w:p>
        </w:tc>
      </w:tr>
      <w:tr w:rsidR="00262878" w:rsidRPr="003D7E28" w:rsidDel="00771D95" w:rsidTr="00262878">
        <w:trPr>
          <w:cantSplit/>
          <w:del w:id="5445"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46" w:author="Author"/>
              </w:rPr>
            </w:pPr>
            <w:del w:id="5447" w:author="Author">
              <w:r w:rsidRPr="008C4774" w:rsidDel="00771D95">
                <w:delText>175</w:delText>
              </w:r>
              <w:r w:rsidDel="00771D95">
                <w:delText>-374</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48" w:author="Author"/>
              </w:rPr>
            </w:pPr>
            <w:del w:id="5449" w:author="Author">
              <w:r w:rsidRPr="00851D34" w:rsidDel="00771D95">
                <w:delText>Non-individual investor 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50" w:author="Author"/>
              </w:rPr>
            </w:pPr>
            <w:del w:id="5451" w:author="Author">
              <w:r w:rsidDel="00771D95">
                <w:delText>blank</w:delText>
              </w:r>
              <w:r w:rsidRPr="00C12A60" w:rsidDel="00771D95">
                <w:delText xml:space="preserve"> fill</w:delText>
              </w:r>
            </w:del>
          </w:p>
        </w:tc>
      </w:tr>
      <w:tr w:rsidR="00262878" w:rsidRPr="003D7E28" w:rsidDel="00771D95" w:rsidTr="00262878">
        <w:trPr>
          <w:cantSplit/>
          <w:del w:id="5452"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53" w:author="Author"/>
              </w:rPr>
            </w:pPr>
            <w:del w:id="5454" w:author="Author">
              <w:r w:rsidRPr="008C4774" w:rsidDel="00771D95">
                <w:delText>375</w:delText>
              </w:r>
              <w:r w:rsidDel="00771D95">
                <w:delText>-412</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55" w:author="Author"/>
              </w:rPr>
            </w:pPr>
            <w:del w:id="5456" w:author="Author">
              <w:r w:rsidRPr="00851D34" w:rsidDel="00771D95">
                <w:delText xml:space="preserve">Australian address </w:delText>
              </w:r>
              <w:r w:rsidDel="00771D95">
                <w:delText>–</w:delText>
              </w:r>
              <w:r w:rsidRPr="00851D34" w:rsidDel="00771D95">
                <w:delText xml:space="preserve"> line 1</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57" w:author="Author"/>
              </w:rPr>
            </w:pPr>
            <w:del w:id="5458" w:author="Author">
              <w:r w:rsidRPr="00C12A60" w:rsidDel="00771D95">
                <w:delText xml:space="preserve">C/- </w:delText>
              </w:r>
              <w:r w:rsidDel="00771D95">
                <w:delText>T</w:delText>
              </w:r>
              <w:r w:rsidRPr="00C12A60" w:rsidDel="00771D95">
                <w:delText xml:space="preserve"> A LAW SOLICITORS</w:delText>
              </w:r>
            </w:del>
          </w:p>
        </w:tc>
      </w:tr>
      <w:tr w:rsidR="00262878" w:rsidRPr="003D7E28" w:rsidDel="00771D95" w:rsidTr="00262878">
        <w:trPr>
          <w:cantSplit/>
          <w:del w:id="5459"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60" w:author="Author"/>
              </w:rPr>
            </w:pPr>
            <w:del w:id="5461" w:author="Author">
              <w:r w:rsidRPr="008C4774" w:rsidDel="00771D95">
                <w:delText>413</w:delText>
              </w:r>
              <w:r w:rsidDel="00771D95">
                <w:delText>-450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62" w:author="Author"/>
              </w:rPr>
            </w:pPr>
            <w:del w:id="5463" w:author="Author">
              <w:r w:rsidRPr="00851D34" w:rsidDel="00771D95">
                <w:delText xml:space="preserve">Australian address </w:delText>
              </w:r>
              <w:r w:rsidDel="00771D95">
                <w:delText>–</w:delText>
              </w:r>
              <w:r w:rsidRPr="00851D34" w:rsidDel="00771D95">
                <w:delText xml:space="preserve"> line 2</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64" w:author="Author"/>
              </w:rPr>
            </w:pPr>
            <w:del w:id="5465" w:author="Author">
              <w:r w:rsidRPr="00C12A60" w:rsidDel="00771D95">
                <w:delText>PO BOX 49</w:delText>
              </w:r>
            </w:del>
          </w:p>
        </w:tc>
      </w:tr>
      <w:tr w:rsidR="00262878" w:rsidRPr="003D7E28" w:rsidDel="00771D95" w:rsidTr="00262878">
        <w:trPr>
          <w:cantSplit/>
          <w:del w:id="5466"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67" w:author="Author"/>
              </w:rPr>
            </w:pPr>
            <w:del w:id="5468" w:author="Author">
              <w:r w:rsidRPr="008C4774" w:rsidDel="00771D95">
                <w:delText>451</w:delText>
              </w:r>
              <w:r w:rsidDel="00771D95">
                <w:delText>-477</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69" w:author="Author"/>
              </w:rPr>
            </w:pPr>
            <w:del w:id="5470" w:author="Author">
              <w:r w:rsidRPr="00851D34" w:rsidDel="00771D95">
                <w:delText xml:space="preserve">Australian suburb, town or </w:delText>
              </w:r>
              <w:r w:rsidDel="00771D95">
                <w:delText>locality</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71" w:author="Author"/>
              </w:rPr>
            </w:pPr>
            <w:del w:id="5472" w:author="Author">
              <w:r w:rsidRPr="00C12A60" w:rsidDel="00771D95">
                <w:delText>ADELAIDE</w:delText>
              </w:r>
            </w:del>
          </w:p>
        </w:tc>
      </w:tr>
      <w:tr w:rsidR="00262878" w:rsidRPr="003D7E28" w:rsidDel="00771D95" w:rsidTr="00262878">
        <w:trPr>
          <w:cantSplit/>
          <w:del w:id="5473"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74" w:author="Author"/>
              </w:rPr>
            </w:pPr>
            <w:del w:id="5475" w:author="Author">
              <w:r w:rsidRPr="008C4774" w:rsidDel="00771D95">
                <w:delText>478</w:delText>
              </w:r>
              <w:r w:rsidDel="00771D95">
                <w:delText>-480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76" w:author="Author"/>
              </w:rPr>
            </w:pPr>
            <w:del w:id="5477" w:author="Author">
              <w:r w:rsidRPr="00851D34" w:rsidDel="00771D95">
                <w:delText>Australian state or territory</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78" w:author="Author"/>
              </w:rPr>
            </w:pPr>
            <w:del w:id="5479" w:author="Author">
              <w:r w:rsidRPr="00C12A60" w:rsidDel="00771D95">
                <w:delText>SA</w:delText>
              </w:r>
            </w:del>
          </w:p>
        </w:tc>
      </w:tr>
      <w:tr w:rsidR="00262878" w:rsidRPr="003D7E28" w:rsidDel="00771D95" w:rsidTr="00262878">
        <w:trPr>
          <w:cantSplit/>
          <w:del w:id="5480"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81" w:author="Author"/>
              </w:rPr>
            </w:pPr>
            <w:del w:id="5482" w:author="Author">
              <w:r w:rsidRPr="008C4774" w:rsidDel="00771D95">
                <w:delText>481</w:delText>
              </w:r>
              <w:r w:rsidDel="00771D95">
                <w:delText>-484</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83" w:author="Author"/>
              </w:rPr>
            </w:pPr>
            <w:del w:id="5484" w:author="Author">
              <w:r w:rsidRPr="00851D34" w:rsidDel="00771D95">
                <w:delText>Australian postcode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85" w:author="Author"/>
              </w:rPr>
            </w:pPr>
            <w:del w:id="5486" w:author="Author">
              <w:r w:rsidRPr="00C12A60" w:rsidDel="00771D95">
                <w:delText>5000</w:delText>
              </w:r>
            </w:del>
          </w:p>
        </w:tc>
      </w:tr>
      <w:tr w:rsidR="00262878" w:rsidRPr="003D7E28" w:rsidDel="00771D95" w:rsidTr="00262878">
        <w:trPr>
          <w:cantSplit/>
          <w:del w:id="5487"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88" w:author="Author"/>
              </w:rPr>
            </w:pPr>
            <w:del w:id="5489" w:author="Author">
              <w:r w:rsidRPr="008C4774" w:rsidDel="00771D95">
                <w:delText>485</w:delText>
              </w:r>
              <w:r w:rsidDel="00771D95">
                <w:delText>-492</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90" w:author="Author"/>
              </w:rPr>
            </w:pPr>
            <w:del w:id="5491" w:author="Author">
              <w:r w:rsidRPr="00851D34" w:rsidDel="00771D95">
                <w:delText>Date of change of residency status from resident to non-resident</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92" w:author="Author"/>
              </w:rPr>
            </w:pPr>
            <w:del w:id="5493" w:author="Author">
              <w:r w:rsidDel="00771D95">
                <w:delText>00000000</w:delText>
              </w:r>
            </w:del>
          </w:p>
        </w:tc>
      </w:tr>
      <w:tr w:rsidR="00262878" w:rsidRPr="003D7E28" w:rsidDel="00771D95" w:rsidTr="00262878">
        <w:trPr>
          <w:cantSplit/>
          <w:del w:id="5494"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495" w:author="Author"/>
              </w:rPr>
            </w:pPr>
            <w:del w:id="5496" w:author="Author">
              <w:r w:rsidRPr="008C4774" w:rsidDel="00771D95">
                <w:delText>493</w:delText>
              </w:r>
              <w:r w:rsidDel="00771D95">
                <w:delText>-530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497" w:author="Author"/>
              </w:rPr>
            </w:pPr>
            <w:del w:id="5498" w:author="Author">
              <w:r w:rsidRPr="00851D34" w:rsidDel="00771D95">
                <w:delText xml:space="preserve">Overseas address </w:delText>
              </w:r>
              <w:r w:rsidDel="00771D95">
                <w:delText>–</w:delText>
              </w:r>
              <w:r w:rsidRPr="00851D34" w:rsidDel="00771D95">
                <w:delText xml:space="preserve"> line 1</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499" w:author="Author"/>
              </w:rPr>
            </w:pPr>
            <w:del w:id="5500" w:author="Author">
              <w:r w:rsidDel="00771D95">
                <w:delText>blank</w:delText>
              </w:r>
              <w:r w:rsidRPr="00C12A60" w:rsidDel="00771D95">
                <w:delText xml:space="preserve"> fill</w:delText>
              </w:r>
            </w:del>
          </w:p>
        </w:tc>
      </w:tr>
      <w:tr w:rsidR="00262878" w:rsidRPr="003D7E28" w:rsidDel="00771D95" w:rsidTr="00262878">
        <w:trPr>
          <w:cantSplit/>
          <w:del w:id="5501"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02" w:author="Author"/>
              </w:rPr>
            </w:pPr>
            <w:del w:id="5503" w:author="Author">
              <w:r w:rsidRPr="008C4774" w:rsidDel="00771D95">
                <w:delText>531</w:delText>
              </w:r>
              <w:r w:rsidDel="00771D95">
                <w:delText>-568</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04" w:author="Author"/>
              </w:rPr>
            </w:pPr>
            <w:del w:id="5505" w:author="Author">
              <w:r w:rsidRPr="00851D34" w:rsidDel="00771D95">
                <w:delText xml:space="preserve">Overseas address </w:delText>
              </w:r>
              <w:r w:rsidDel="00771D95">
                <w:delText>–</w:delText>
              </w:r>
              <w:r w:rsidRPr="00851D34" w:rsidDel="00771D95">
                <w:delText xml:space="preserve"> line 2</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06" w:author="Author"/>
              </w:rPr>
            </w:pPr>
            <w:del w:id="5507" w:author="Author">
              <w:r w:rsidDel="00771D95">
                <w:delText>blank</w:delText>
              </w:r>
              <w:r w:rsidRPr="00C12A60" w:rsidDel="00771D95">
                <w:delText xml:space="preserve"> fill</w:delText>
              </w:r>
            </w:del>
          </w:p>
        </w:tc>
      </w:tr>
      <w:tr w:rsidR="00262878" w:rsidRPr="003D7E28" w:rsidDel="00771D95" w:rsidTr="00262878">
        <w:trPr>
          <w:cantSplit/>
          <w:del w:id="5508"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09" w:author="Author"/>
              </w:rPr>
            </w:pPr>
            <w:del w:id="5510" w:author="Author">
              <w:r w:rsidRPr="008C4774" w:rsidDel="00771D95">
                <w:delText>569</w:delText>
              </w:r>
              <w:r w:rsidDel="00771D95">
                <w:delText>-595</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11" w:author="Author"/>
              </w:rPr>
            </w:pPr>
            <w:del w:id="5512" w:author="Author">
              <w:r w:rsidRPr="00851D34" w:rsidDel="00771D95">
                <w:delText xml:space="preserve">Overseas </w:delText>
              </w:r>
              <w:r w:rsidDel="00771D95">
                <w:delText>suburb</w:delText>
              </w:r>
              <w:r w:rsidRPr="00851D34" w:rsidDel="00771D95">
                <w:delText xml:space="preserve">, town or </w:delText>
              </w:r>
              <w:r w:rsidDel="00771D95">
                <w:delText>locality</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13" w:author="Author"/>
              </w:rPr>
            </w:pPr>
            <w:del w:id="5514" w:author="Author">
              <w:r w:rsidDel="00771D95">
                <w:delText>blank</w:delText>
              </w:r>
              <w:r w:rsidRPr="00C12A60" w:rsidDel="00771D95">
                <w:delText xml:space="preserve"> fill</w:delText>
              </w:r>
            </w:del>
          </w:p>
        </w:tc>
      </w:tr>
      <w:tr w:rsidR="00262878" w:rsidRPr="003D7E28" w:rsidDel="00771D95" w:rsidTr="00262878">
        <w:trPr>
          <w:cantSplit/>
          <w:del w:id="5515"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16" w:author="Author"/>
              </w:rPr>
            </w:pPr>
            <w:del w:id="5517" w:author="Author">
              <w:r w:rsidRPr="008C4774" w:rsidDel="00771D95">
                <w:delText>596</w:delText>
              </w:r>
              <w:r w:rsidDel="00771D95">
                <w:delText>-630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18" w:author="Author"/>
              </w:rPr>
            </w:pPr>
            <w:del w:id="5519" w:author="Author">
              <w:r w:rsidRPr="00851D34" w:rsidDel="00771D95">
                <w:delText>Overseas state or province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20" w:author="Author"/>
              </w:rPr>
            </w:pPr>
            <w:del w:id="5521" w:author="Author">
              <w:r w:rsidDel="00771D95">
                <w:delText>blank</w:delText>
              </w:r>
              <w:r w:rsidRPr="00C12A60" w:rsidDel="00771D95">
                <w:delText xml:space="preserve"> fill</w:delText>
              </w:r>
            </w:del>
          </w:p>
        </w:tc>
      </w:tr>
      <w:tr w:rsidR="00262878" w:rsidRPr="003D7E28" w:rsidDel="00771D95" w:rsidTr="00262878">
        <w:trPr>
          <w:cantSplit/>
          <w:del w:id="5522"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23" w:author="Author"/>
              </w:rPr>
            </w:pPr>
            <w:del w:id="5524" w:author="Author">
              <w:r w:rsidRPr="008C4774" w:rsidDel="00771D95">
                <w:delText>631</w:delText>
              </w:r>
              <w:r w:rsidDel="00771D95">
                <w:delText>-639</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25" w:author="Author"/>
              </w:rPr>
            </w:pPr>
            <w:del w:id="5526" w:author="Author">
              <w:r w:rsidRPr="00851D34" w:rsidDel="00771D95">
                <w:delText>Overseas postal code</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27" w:author="Author"/>
              </w:rPr>
            </w:pPr>
            <w:del w:id="5528" w:author="Author">
              <w:r w:rsidDel="00771D95">
                <w:delText>blank</w:delText>
              </w:r>
              <w:r w:rsidRPr="00C12A60" w:rsidDel="00771D95">
                <w:delText xml:space="preserve"> fill</w:delText>
              </w:r>
            </w:del>
          </w:p>
        </w:tc>
      </w:tr>
      <w:tr w:rsidR="00262878" w:rsidRPr="003D7E28" w:rsidDel="00771D95" w:rsidTr="00262878">
        <w:trPr>
          <w:cantSplit/>
          <w:del w:id="5529"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30" w:author="Author"/>
              </w:rPr>
            </w:pPr>
            <w:del w:id="5531" w:author="Author">
              <w:r w:rsidRPr="008C4774" w:rsidDel="00771D95">
                <w:delText>640</w:delText>
              </w:r>
              <w:r w:rsidDel="00771D95">
                <w:delText>-677</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32" w:author="Author"/>
              </w:rPr>
            </w:pPr>
            <w:del w:id="5533" w:author="Author">
              <w:r w:rsidRPr="00851D34" w:rsidDel="00771D95">
                <w:delText>Overseas country</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34" w:author="Author"/>
              </w:rPr>
            </w:pPr>
            <w:del w:id="5535" w:author="Author">
              <w:r w:rsidDel="00771D95">
                <w:delText>blank</w:delText>
              </w:r>
              <w:r w:rsidRPr="00C12A60" w:rsidDel="00771D95">
                <w:delText xml:space="preserve"> fill</w:delText>
              </w:r>
            </w:del>
          </w:p>
        </w:tc>
      </w:tr>
      <w:tr w:rsidR="00262878" w:rsidRPr="003D7E28" w:rsidDel="00771D95" w:rsidTr="00262878">
        <w:trPr>
          <w:cantSplit/>
          <w:del w:id="5536"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37" w:author="Author"/>
              </w:rPr>
            </w:pPr>
            <w:del w:id="5538" w:author="Author">
              <w:r w:rsidRPr="008C4774" w:rsidDel="00771D95">
                <w:delText>678</w:delText>
              </w:r>
              <w:r w:rsidDel="00771D95">
                <w:delText>-680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39" w:author="Author"/>
              </w:rPr>
            </w:pPr>
            <w:del w:id="5540" w:author="Author">
              <w:r w:rsidRPr="00851D34" w:rsidDel="00771D95">
                <w:delText xml:space="preserve">Non-resident investor overseas country code </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41" w:author="Author"/>
              </w:rPr>
            </w:pPr>
            <w:del w:id="5542" w:author="Author">
              <w:r w:rsidDel="00771D95">
                <w:delText>blank</w:delText>
              </w:r>
              <w:r w:rsidRPr="00C12A60" w:rsidDel="00771D95">
                <w:delText xml:space="preserve"> fill</w:delText>
              </w:r>
            </w:del>
          </w:p>
        </w:tc>
      </w:tr>
      <w:tr w:rsidR="00262878" w:rsidRPr="003D7E28" w:rsidDel="00771D95" w:rsidTr="00262878">
        <w:trPr>
          <w:cantSplit/>
          <w:del w:id="5543"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44" w:author="Author"/>
              </w:rPr>
            </w:pPr>
            <w:del w:id="5545" w:author="Author">
              <w:r w:rsidRPr="008C4774" w:rsidDel="00771D95">
                <w:delText>681</w:delText>
              </w:r>
              <w:r w:rsidDel="00771D95">
                <w:delText>-718</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46" w:author="Author"/>
              </w:rPr>
            </w:pPr>
            <w:del w:id="5547" w:author="Author">
              <w:r w:rsidRPr="00851D34" w:rsidDel="00771D95">
                <w:delText>Non-resident investor country of residence for tax purposes</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48" w:author="Author"/>
              </w:rPr>
            </w:pPr>
            <w:del w:id="5549" w:author="Author">
              <w:r w:rsidDel="00771D95">
                <w:delText>blank</w:delText>
              </w:r>
              <w:r w:rsidRPr="00C12A60" w:rsidDel="00771D95">
                <w:delText xml:space="preserve"> fill</w:delText>
              </w:r>
            </w:del>
          </w:p>
        </w:tc>
      </w:tr>
      <w:tr w:rsidR="00262878" w:rsidRPr="003D7E28" w:rsidDel="00771D95" w:rsidTr="00262878">
        <w:trPr>
          <w:cantSplit/>
          <w:del w:id="5550"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51" w:author="Author"/>
              </w:rPr>
            </w:pPr>
            <w:del w:id="5552" w:author="Author">
              <w:r w:rsidRPr="008C4774" w:rsidDel="00771D95">
                <w:delText>719</w:delText>
              </w:r>
              <w:r w:rsidDel="00771D95">
                <w:delText>-726</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53" w:author="Author"/>
              </w:rPr>
            </w:pPr>
            <w:del w:id="5554" w:author="Author">
              <w:r w:rsidRPr="00851D34" w:rsidDel="00771D95">
                <w:delText>Date of change of residency status from non-resident to resident</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55" w:author="Author"/>
              </w:rPr>
            </w:pPr>
            <w:del w:id="5556" w:author="Author">
              <w:r w:rsidDel="00771D95">
                <w:delText>00000000</w:delText>
              </w:r>
            </w:del>
          </w:p>
        </w:tc>
      </w:tr>
      <w:tr w:rsidR="00262878" w:rsidRPr="003D7E28" w:rsidDel="00771D95" w:rsidTr="00262878">
        <w:trPr>
          <w:cantSplit/>
          <w:del w:id="5557"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RPr="008C4774" w:rsidDel="00771D95" w:rsidRDefault="00262878" w:rsidP="007F26CB">
            <w:pPr>
              <w:pStyle w:val="Maintext"/>
              <w:rPr>
                <w:del w:id="5558" w:author="Author"/>
              </w:rPr>
            </w:pPr>
            <w:del w:id="5559" w:author="Author">
              <w:r w:rsidRPr="008C4774" w:rsidDel="00771D95">
                <w:delText>727</w:delText>
              </w:r>
              <w:r w:rsidDel="00771D95">
                <w:delText>-741</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60" w:author="Author"/>
              </w:rPr>
            </w:pPr>
            <w:del w:id="5561" w:author="Author">
              <w:r w:rsidRPr="00851D34" w:rsidDel="00771D95">
                <w:delText>Investor daytime contact telephone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C12A60" w:rsidDel="00771D95" w:rsidRDefault="00262878" w:rsidP="007F26CB">
            <w:pPr>
              <w:pStyle w:val="Maintext"/>
              <w:rPr>
                <w:del w:id="5562" w:author="Author"/>
              </w:rPr>
            </w:pPr>
            <w:del w:id="5563" w:author="Author">
              <w:r w:rsidDel="00771D95">
                <w:delText>blank</w:delText>
              </w:r>
              <w:r w:rsidRPr="00C12A60" w:rsidDel="00771D95">
                <w:delText xml:space="preserve"> fill</w:delText>
              </w:r>
            </w:del>
          </w:p>
        </w:tc>
      </w:tr>
      <w:tr w:rsidR="00262878" w:rsidRPr="003D7E28" w:rsidDel="00771D95" w:rsidTr="00262878">
        <w:trPr>
          <w:cantSplit/>
          <w:del w:id="5564" w:author="Author"/>
        </w:trPr>
        <w:tc>
          <w:tcPr>
            <w:tcW w:w="1318" w:type="dxa"/>
            <w:tcBorders>
              <w:top w:val="single" w:sz="6" w:space="0" w:color="auto"/>
              <w:left w:val="single" w:sz="6" w:space="0" w:color="auto"/>
              <w:bottom w:val="single" w:sz="6" w:space="0" w:color="auto"/>
              <w:right w:val="single" w:sz="6" w:space="0" w:color="auto"/>
            </w:tcBorders>
            <w:vAlign w:val="bottom"/>
          </w:tcPr>
          <w:p w:rsidR="00262878" w:rsidDel="00771D95" w:rsidRDefault="00262878" w:rsidP="007F26CB">
            <w:pPr>
              <w:pStyle w:val="Maintext"/>
              <w:rPr>
                <w:del w:id="5565" w:author="Author"/>
              </w:rPr>
            </w:pPr>
            <w:del w:id="5566" w:author="Author">
              <w:r w:rsidRPr="008C4774" w:rsidDel="00771D95">
                <w:delText>742</w:delText>
              </w:r>
              <w:r w:rsidDel="00771D95">
                <w:delText>-850</w:delText>
              </w:r>
            </w:del>
          </w:p>
        </w:tc>
        <w:tc>
          <w:tcPr>
            <w:tcW w:w="5402" w:type="dxa"/>
            <w:tcBorders>
              <w:top w:val="single" w:sz="6" w:space="0" w:color="auto"/>
              <w:left w:val="single" w:sz="6" w:space="0" w:color="auto"/>
              <w:bottom w:val="single" w:sz="6" w:space="0" w:color="auto"/>
              <w:right w:val="single" w:sz="6" w:space="0" w:color="auto"/>
            </w:tcBorders>
          </w:tcPr>
          <w:p w:rsidR="00262878" w:rsidRPr="00851D34" w:rsidDel="00771D95" w:rsidRDefault="00262878" w:rsidP="007F26CB">
            <w:pPr>
              <w:pStyle w:val="Maintext"/>
              <w:rPr>
                <w:del w:id="5567" w:author="Author"/>
              </w:rPr>
            </w:pPr>
            <w:del w:id="5568" w:author="Author">
              <w:r w:rsidRPr="00851D34" w:rsidDel="00771D95">
                <w:delText>Filler</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pStyle w:val="Maintext"/>
              <w:rPr>
                <w:del w:id="5569" w:author="Author"/>
              </w:rPr>
            </w:pPr>
            <w:del w:id="5570" w:author="Author">
              <w:r w:rsidDel="00771D95">
                <w:delText>blank</w:delText>
              </w:r>
              <w:r w:rsidRPr="00C12A60" w:rsidDel="00771D95">
                <w:delText xml:space="preserve"> fill</w:delText>
              </w:r>
            </w:del>
          </w:p>
        </w:tc>
      </w:tr>
    </w:tbl>
    <w:p w:rsidR="00470D2A" w:rsidRPr="008C34C9" w:rsidRDefault="00470D2A" w:rsidP="00470D2A">
      <w:pPr>
        <w:pStyle w:val="Head2"/>
      </w:pPr>
      <w:bookmarkStart w:id="5571" w:name="_Toc459121060"/>
      <w:bookmarkStart w:id="5572" w:name="_Toc351096825"/>
      <w:bookmarkStart w:id="5573" w:name="_Toc402165665"/>
      <w:bookmarkStart w:id="5574" w:name="_Toc417974910"/>
      <w:r w:rsidRPr="008C34C9">
        <w:lastRenderedPageBreak/>
        <w:t>Investment account data record</w:t>
      </w:r>
      <w:r>
        <w:t xml:space="preserve"> </w:t>
      </w:r>
      <w:ins w:id="5575" w:author="Author">
        <w:r w:rsidR="00771D95">
          <w:t>2</w:t>
        </w:r>
      </w:ins>
      <w:bookmarkEnd w:id="5571"/>
      <w:del w:id="5576" w:author="Author">
        <w:r w:rsidDel="00771D95">
          <w:delText>3</w:delText>
        </w:r>
      </w:del>
      <w:bookmarkEnd w:id="5572"/>
      <w:bookmarkEnd w:id="5573"/>
      <w:bookmarkEnd w:id="5574"/>
    </w:p>
    <w:p w:rsidR="00470D2A" w:rsidRPr="00D84533" w:rsidRDefault="00470D2A" w:rsidP="00470D2A">
      <w:pPr>
        <w:pStyle w:val="Maintext"/>
      </w:pPr>
      <w:r>
        <w:t>UTDs reported for a resident non-individual investor, Regal Partnership.</w:t>
      </w:r>
    </w:p>
    <w:p w:rsidR="00470D2A" w:rsidRPr="00D84533" w:rsidRDefault="00470D2A" w:rsidP="00470D2A">
      <w:pPr>
        <w:pStyle w:val="Maintext"/>
      </w:pPr>
    </w:p>
    <w:tbl>
      <w:tblPr>
        <w:tblW w:w="9648" w:type="dxa"/>
        <w:tblLayout w:type="fixed"/>
        <w:tblLook w:val="0000" w:firstRow="0" w:lastRow="0" w:firstColumn="0" w:lastColumn="0" w:noHBand="0" w:noVBand="0"/>
      </w:tblPr>
      <w:tblGrid>
        <w:gridCol w:w="1368"/>
        <w:gridCol w:w="5400"/>
        <w:gridCol w:w="2880"/>
      </w:tblGrid>
      <w:tr w:rsidR="00470D2A" w:rsidRPr="00C67640"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rPr>
                <w:b/>
              </w:rPr>
            </w:pPr>
            <w:r w:rsidRPr="00BD00DF">
              <w:rPr>
                <w:b/>
              </w:rPr>
              <w:t>Character position</w:t>
            </w:r>
          </w:p>
        </w:tc>
        <w:tc>
          <w:tcPr>
            <w:tcW w:w="5400" w:type="dxa"/>
            <w:tcBorders>
              <w:top w:val="single" w:sz="6" w:space="0" w:color="auto"/>
              <w:left w:val="single" w:sz="6" w:space="0" w:color="auto"/>
              <w:bottom w:val="single" w:sz="6" w:space="0" w:color="auto"/>
              <w:right w:val="single" w:sz="6" w:space="0" w:color="auto"/>
            </w:tcBorders>
          </w:tcPr>
          <w:p w:rsidR="00470D2A" w:rsidRPr="00C67640" w:rsidRDefault="00470D2A" w:rsidP="007F26CB">
            <w:pPr>
              <w:pStyle w:val="Maintext"/>
              <w:ind w:right="-702"/>
              <w:rPr>
                <w:b/>
              </w:rPr>
            </w:pPr>
            <w:r w:rsidRPr="00C67640">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ind w:left="-1548" w:firstLine="1548"/>
              <w:rPr>
                <w:b/>
              </w:rPr>
            </w:pPr>
            <w:r>
              <w:rPr>
                <w:b/>
              </w:rPr>
              <w:t>Contents</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1-3</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C317BA">
              <w:rPr>
                <w:rFonts w:cs="Arial"/>
                <w:szCs w:val="22"/>
              </w:rPr>
              <w:t>Record length</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850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4-11</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Record identifier</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DACCOUNT</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12-19</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Sequence number of DACCOUNT record</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A2711">
            <w:pPr>
              <w:pStyle w:val="Maintext"/>
            </w:pPr>
            <w:del w:id="5577" w:author="Author">
              <w:r w:rsidDel="007A2711">
                <w:delText>00000003</w:delText>
              </w:r>
            </w:del>
            <w:ins w:id="5578" w:author="Author">
              <w:r w:rsidR="007A2711">
                <w:t>00000002</w:t>
              </w:r>
            </w:ins>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20-44</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Investment reference number</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987456321</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45-69</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Account reference number</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blank fill</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70-75</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BSB number</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456123</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76-105</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Branch location</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blank fill</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106-305</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Account name</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REGAL PARTNERSHIP</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306-307</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Number of investors in the account</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01</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308-309</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Number of investor records provided</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01</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310-317</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Date of payment</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920819">
            <w:pPr>
              <w:pStyle w:val="Maintext"/>
            </w:pPr>
            <w:r>
              <w:t>3006201</w:t>
            </w:r>
            <w:ins w:id="5579" w:author="Author">
              <w:r w:rsidR="003A4AB0">
                <w:t>7</w:t>
              </w:r>
              <w:del w:id="5580" w:author="Author">
                <w:r w:rsidR="00920819" w:rsidDel="003A4AB0">
                  <w:delText>6</w:delText>
                </w:r>
              </w:del>
            </w:ins>
            <w:del w:id="5581" w:author="Author">
              <w:r w:rsidDel="00920819">
                <w:delText>4</w:delText>
              </w:r>
            </w:del>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318-318</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 xml:space="preserve">Type of investment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5</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319-321</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Type of payment</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UTD</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322-323</w:t>
            </w:r>
          </w:p>
        </w:tc>
        <w:tc>
          <w:tcPr>
            <w:tcW w:w="540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Term of investment</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324-335</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TFN withholding tax deducted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336-347</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TFN withholding tax refunded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348-359</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Non-resident withholding amount deducted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360-371</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del w:id="5582" w:author="Author">
              <w:r w:rsidRPr="001C63ED" w:rsidDel="003A4AB0">
                <w:delText xml:space="preserve">Non-resident withholding amount refunded </w:delText>
              </w:r>
            </w:del>
            <w:ins w:id="5583" w:author="Author">
              <w:r w:rsidR="003A4AB0">
                <w:t>Filler</w:t>
              </w:r>
            </w:ins>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del w:id="5584" w:author="Author">
              <w:r w:rsidDel="003A4AB0">
                <w:delText>000000000000</w:delText>
              </w:r>
            </w:del>
            <w:ins w:id="5585" w:author="Author">
              <w:r w:rsidR="003A4AB0">
                <w:t>blank fill</w:t>
              </w:r>
            </w:ins>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372-383</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pPr>
            <w:r w:rsidRPr="001C63ED">
              <w:t xml:space="preserve">Cash or non-cash value of an investment related betting chance prize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384-395</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Interest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000000300000</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396-407</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Unfranked dividends not declared </w:t>
            </w:r>
            <w:r>
              <w:rPr>
                <w:color w:val="000000"/>
              </w:rPr>
              <w:t xml:space="preserve">to be </w:t>
            </w:r>
            <w:r w:rsidRPr="001C63ED">
              <w:rPr>
                <w:color w:val="000000"/>
              </w:rPr>
              <w:t xml:space="preserve">conduit foreign income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920819">
            <w:pPr>
              <w:pStyle w:val="Maintext"/>
            </w:pPr>
            <w:del w:id="5586" w:author="Author">
              <w:r w:rsidDel="00771D95">
                <w:delText>000000213300</w:delText>
              </w:r>
            </w:del>
            <w:ins w:id="5587" w:author="Author">
              <w:r w:rsidR="00771D95">
                <w:t>0000001</w:t>
              </w:r>
              <w:r w:rsidR="00920819">
                <w:t>0</w:t>
              </w:r>
              <w:r w:rsidR="00771D95">
                <w:t>0000</w:t>
              </w:r>
            </w:ins>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408-419</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Unfranked dividends declared </w:t>
            </w:r>
            <w:r>
              <w:rPr>
                <w:color w:val="000000"/>
              </w:rPr>
              <w:t xml:space="preserve">to be </w:t>
            </w:r>
            <w:r w:rsidRPr="001C63ED">
              <w:rPr>
                <w:color w:val="000000"/>
              </w:rPr>
              <w:t xml:space="preserve">conduit foreign income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000000000000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420-431</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 xml:space="preserve">Franked dividends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920819">
            <w:pPr>
              <w:pStyle w:val="Maintext"/>
            </w:pPr>
            <w:del w:id="5588" w:author="Author">
              <w:r w:rsidDel="00771D95">
                <w:delText>000000102700</w:delText>
              </w:r>
            </w:del>
            <w:ins w:id="5589" w:author="Author">
              <w:r w:rsidR="00771D95">
                <w:t>0000001</w:t>
              </w:r>
              <w:r w:rsidR="00920819">
                <w:t>4</w:t>
              </w:r>
              <w:r w:rsidR="00771D95">
                <w:t>0000</w:t>
              </w:r>
            </w:ins>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432-443</w:t>
            </w:r>
          </w:p>
        </w:tc>
        <w:tc>
          <w:tcPr>
            <w:tcW w:w="5400" w:type="dxa"/>
            <w:tcBorders>
              <w:top w:val="single" w:sz="6" w:space="0" w:color="auto"/>
              <w:left w:val="single" w:sz="6" w:space="0" w:color="auto"/>
              <w:bottom w:val="single" w:sz="6" w:space="0" w:color="auto"/>
              <w:right w:val="single" w:sz="6" w:space="0" w:color="auto"/>
            </w:tcBorders>
          </w:tcPr>
          <w:p w:rsidR="00470D2A" w:rsidRPr="00BE158B" w:rsidRDefault="00470D2A" w:rsidP="007F26CB">
            <w:pPr>
              <w:pStyle w:val="Maintext"/>
              <w:rPr>
                <w:color w:val="000000"/>
              </w:rPr>
            </w:pPr>
            <w:r w:rsidRPr="00BE158B">
              <w:rPr>
                <w:color w:val="000000"/>
              </w:rPr>
              <w:t xml:space="preserve">Franking credit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920819">
            <w:pPr>
              <w:pStyle w:val="Maintext"/>
            </w:pPr>
            <w:r>
              <w:t>0000000</w:t>
            </w:r>
            <w:ins w:id="5590" w:author="Author">
              <w:r w:rsidR="00920819">
                <w:t>60</w:t>
              </w:r>
            </w:ins>
            <w:del w:id="5591" w:author="Author">
              <w:r w:rsidDel="00920819">
                <w:delText>4</w:delText>
              </w:r>
              <w:r w:rsidDel="00771D95">
                <w:delText>4</w:delText>
              </w:r>
            </w:del>
            <w:r>
              <w:t>000</w:t>
            </w:r>
          </w:p>
        </w:tc>
      </w:tr>
      <w:tr w:rsidR="00470D2A" w:rsidRPr="003D7E28" w:rsidTr="007F26CB">
        <w:trPr>
          <w:cantSplit/>
          <w:trHeight w:val="276"/>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444-455</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r w:rsidRPr="001C63ED">
              <w:rPr>
                <w:color w:val="000000"/>
              </w:rPr>
              <w:t>Other taxable Au</w:t>
            </w:r>
            <w:r>
              <w:rPr>
                <w:color w:val="000000"/>
              </w:rPr>
              <w:t xml:space="preserve">stralian income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F26CB">
            <w:pPr>
              <w:pStyle w:val="Maintext"/>
            </w:pPr>
            <w:r>
              <w:t>000000630000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456-467</w:t>
            </w:r>
          </w:p>
        </w:tc>
        <w:tc>
          <w:tcPr>
            <w:tcW w:w="5400" w:type="dxa"/>
            <w:tcBorders>
              <w:top w:val="single" w:sz="6" w:space="0" w:color="auto"/>
              <w:left w:val="single" w:sz="6" w:space="0" w:color="auto"/>
              <w:bottom w:val="single" w:sz="6" w:space="0" w:color="auto"/>
              <w:right w:val="single" w:sz="6" w:space="0" w:color="auto"/>
            </w:tcBorders>
          </w:tcPr>
          <w:p w:rsidR="00470D2A" w:rsidRPr="005C71D3" w:rsidRDefault="00470D2A" w:rsidP="007F26CB">
            <w:pPr>
              <w:pStyle w:val="Maintext"/>
              <w:rPr>
                <w:color w:val="000000"/>
              </w:rPr>
            </w:pPr>
            <w:r w:rsidRPr="005C71D3">
              <w:rPr>
                <w:color w:val="000000"/>
              </w:rPr>
              <w:t>Non-pr</w:t>
            </w:r>
            <w:r>
              <w:rPr>
                <w:color w:val="000000"/>
              </w:rPr>
              <w:t>imary production income</w:t>
            </w:r>
            <w:r w:rsidRPr="005C71D3">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2868BF">
            <w:pPr>
              <w:pStyle w:val="Maintext"/>
            </w:pPr>
            <w:r>
              <w:t>00000</w:t>
            </w:r>
            <w:del w:id="5592" w:author="Author">
              <w:r w:rsidDel="00920819">
                <w:delText>10</w:delText>
              </w:r>
              <w:r w:rsidDel="00771D95">
                <w:delText>2</w:delText>
              </w:r>
              <w:r w:rsidDel="002868BF">
                <w:delText>00</w:delText>
              </w:r>
            </w:del>
            <w:ins w:id="5593" w:author="Author">
              <w:r w:rsidR="00920819">
                <w:t>103</w:t>
              </w:r>
              <w:r w:rsidR="002868BF">
                <w:t>00</w:t>
              </w:r>
            </w:ins>
            <w:r>
              <w:t>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7F26CB">
            <w:pPr>
              <w:pStyle w:val="Maintext"/>
            </w:pPr>
            <w:r w:rsidRPr="00BD00DF">
              <w:t>468-479</w:t>
            </w:r>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920819">
            <w:pPr>
              <w:pStyle w:val="Maintext"/>
              <w:rPr>
                <w:color w:val="000000"/>
              </w:rPr>
            </w:pPr>
            <w:del w:id="5594" w:author="Author">
              <w:r w:rsidRPr="001C63ED" w:rsidDel="00920819">
                <w:rPr>
                  <w:color w:val="000000"/>
                </w:rPr>
                <w:delText>Other d</w:delText>
              </w:r>
            </w:del>
            <w:ins w:id="5595" w:author="Author">
              <w:r w:rsidR="00920819">
                <w:rPr>
                  <w:color w:val="000000"/>
                </w:rPr>
                <w:t>D</w:t>
              </w:r>
            </w:ins>
            <w:r w:rsidRPr="001C63ED">
              <w:rPr>
                <w:color w:val="000000"/>
              </w:rPr>
              <w:t>eductions</w:t>
            </w:r>
            <w:r>
              <w:rPr>
                <w:color w:val="000000"/>
              </w:rPr>
              <w:t xml:space="preserve"> relating to</w:t>
            </w:r>
            <w:ins w:id="5596" w:author="Author">
              <w:r w:rsidR="00920819">
                <w:rPr>
                  <w:color w:val="000000"/>
                </w:rPr>
                <w:t xml:space="preserve"> non-primary production</w:t>
              </w:r>
            </w:ins>
            <w:r>
              <w:rPr>
                <w:color w:val="000000"/>
              </w:rPr>
              <w:t xml:space="preserve"> distributions</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3A4AB0">
            <w:pPr>
              <w:pStyle w:val="Maintext"/>
            </w:pPr>
            <w:r>
              <w:t>0000000</w:t>
            </w:r>
            <w:ins w:id="5597" w:author="Author">
              <w:r w:rsidR="003A4AB0">
                <w:t>00</w:t>
              </w:r>
            </w:ins>
            <w:del w:id="5598" w:author="Author">
              <w:r w:rsidDel="003A4AB0">
                <w:delText>54</w:delText>
              </w:r>
            </w:del>
            <w:r>
              <w:t>000</w:t>
            </w:r>
          </w:p>
        </w:tc>
      </w:tr>
      <w:tr w:rsidR="00470D2A" w:rsidRPr="003D7E28" w:rsidTr="007F26CB">
        <w:trPr>
          <w:cantSplit/>
        </w:trPr>
        <w:tc>
          <w:tcPr>
            <w:tcW w:w="1368" w:type="dxa"/>
            <w:tcBorders>
              <w:top w:val="single" w:sz="6" w:space="0" w:color="auto"/>
              <w:left w:val="single" w:sz="6" w:space="0" w:color="auto"/>
              <w:bottom w:val="single" w:sz="6" w:space="0" w:color="auto"/>
              <w:right w:val="single" w:sz="6" w:space="0" w:color="auto"/>
            </w:tcBorders>
          </w:tcPr>
          <w:p w:rsidR="00470D2A" w:rsidRPr="00BD00DF" w:rsidRDefault="00470D2A" w:rsidP="00562085">
            <w:pPr>
              <w:pStyle w:val="Maintext"/>
            </w:pPr>
            <w:r w:rsidRPr="00BD00DF">
              <w:t>480-</w:t>
            </w:r>
            <w:del w:id="5599" w:author="Author">
              <w:r w:rsidRPr="00BD00DF" w:rsidDel="00562085">
                <w:delText>491</w:delText>
              </w:r>
            </w:del>
            <w:ins w:id="5600" w:author="Author">
              <w:r w:rsidR="00562085">
                <w:t>515</w:t>
              </w:r>
            </w:ins>
          </w:p>
        </w:tc>
        <w:tc>
          <w:tcPr>
            <w:tcW w:w="5400" w:type="dxa"/>
            <w:tcBorders>
              <w:top w:val="single" w:sz="6" w:space="0" w:color="auto"/>
              <w:left w:val="single" w:sz="6" w:space="0" w:color="auto"/>
              <w:bottom w:val="single" w:sz="6" w:space="0" w:color="auto"/>
              <w:right w:val="single" w:sz="6" w:space="0" w:color="auto"/>
            </w:tcBorders>
          </w:tcPr>
          <w:p w:rsidR="00470D2A" w:rsidRPr="001C63ED" w:rsidRDefault="00470D2A" w:rsidP="007F26CB">
            <w:pPr>
              <w:pStyle w:val="Maintext"/>
              <w:rPr>
                <w:color w:val="000000"/>
              </w:rPr>
            </w:pPr>
            <w:del w:id="5601" w:author="Author">
              <w:r w:rsidDel="0042617C">
                <w:rPr>
                  <w:color w:val="000000"/>
                </w:rPr>
                <w:delText xml:space="preserve">Capital gains discounted method </w:delText>
              </w:r>
            </w:del>
            <w:ins w:id="5602" w:author="Author">
              <w:r w:rsidR="0042617C">
                <w:rPr>
                  <w:color w:val="000000"/>
                </w:rPr>
                <w:t>Filler</w:t>
              </w:r>
            </w:ins>
          </w:p>
        </w:tc>
        <w:tc>
          <w:tcPr>
            <w:tcW w:w="2880" w:type="dxa"/>
            <w:tcBorders>
              <w:top w:val="single" w:sz="6" w:space="0" w:color="auto"/>
              <w:left w:val="single" w:sz="6" w:space="0" w:color="auto"/>
              <w:bottom w:val="single" w:sz="6" w:space="0" w:color="auto"/>
              <w:right w:val="single" w:sz="6" w:space="0" w:color="auto"/>
            </w:tcBorders>
          </w:tcPr>
          <w:p w:rsidR="00470D2A" w:rsidRPr="00713E7D" w:rsidRDefault="00470D2A" w:rsidP="00771D95">
            <w:pPr>
              <w:pStyle w:val="Maintext"/>
            </w:pPr>
            <w:del w:id="5603" w:author="Author">
              <w:r w:rsidDel="0042617C">
                <w:delText>00000000</w:delText>
              </w:r>
              <w:r w:rsidDel="00771D95">
                <w:delText>7</w:delText>
              </w:r>
              <w:r w:rsidDel="0042617C">
                <w:delText>000</w:delText>
              </w:r>
            </w:del>
            <w:ins w:id="5604" w:author="Author">
              <w:r w:rsidR="0042617C">
                <w:t>blank fill</w:t>
              </w:r>
            </w:ins>
          </w:p>
        </w:tc>
      </w:tr>
      <w:tr w:rsidR="00470D2A" w:rsidRPr="003D7E28" w:rsidDel="00562085" w:rsidTr="007F26CB">
        <w:trPr>
          <w:cantSplit/>
          <w:trHeight w:val="276"/>
          <w:del w:id="5605" w:author="Author"/>
        </w:trPr>
        <w:tc>
          <w:tcPr>
            <w:tcW w:w="1368" w:type="dxa"/>
            <w:tcBorders>
              <w:top w:val="single" w:sz="6" w:space="0" w:color="auto"/>
              <w:left w:val="single" w:sz="6" w:space="0" w:color="auto"/>
              <w:bottom w:val="single" w:sz="6" w:space="0" w:color="auto"/>
              <w:right w:val="single" w:sz="6" w:space="0" w:color="auto"/>
            </w:tcBorders>
          </w:tcPr>
          <w:p w:rsidR="00470D2A" w:rsidRPr="00BD00DF" w:rsidDel="00562085" w:rsidRDefault="00470D2A" w:rsidP="007F26CB">
            <w:pPr>
              <w:pStyle w:val="Maintext"/>
              <w:rPr>
                <w:del w:id="5606" w:author="Author"/>
              </w:rPr>
            </w:pPr>
            <w:del w:id="5607" w:author="Author">
              <w:r w:rsidRPr="00BD00DF" w:rsidDel="00562085">
                <w:delText>492-503</w:delText>
              </w:r>
            </w:del>
          </w:p>
        </w:tc>
        <w:tc>
          <w:tcPr>
            <w:tcW w:w="5400" w:type="dxa"/>
            <w:tcBorders>
              <w:top w:val="single" w:sz="6" w:space="0" w:color="auto"/>
              <w:left w:val="single" w:sz="6" w:space="0" w:color="auto"/>
              <w:bottom w:val="single" w:sz="6" w:space="0" w:color="auto"/>
              <w:right w:val="single" w:sz="6" w:space="0" w:color="auto"/>
            </w:tcBorders>
          </w:tcPr>
          <w:p w:rsidR="00470D2A" w:rsidDel="00562085" w:rsidRDefault="00470D2A" w:rsidP="007F26CB">
            <w:pPr>
              <w:pStyle w:val="Maintext"/>
              <w:rPr>
                <w:del w:id="5608" w:author="Author"/>
                <w:color w:val="000000"/>
              </w:rPr>
            </w:pPr>
            <w:del w:id="5609" w:author="Author">
              <w:r w:rsidDel="00562085">
                <w:rPr>
                  <w:color w:val="000000"/>
                </w:rPr>
                <w:delText xml:space="preserve">Capital gains indexation method </w:delText>
              </w:r>
            </w:del>
            <w:ins w:id="5610" w:author="Author">
              <w:del w:id="5611" w:author="Author">
                <w:r w:rsidR="0042617C" w:rsidDel="00562085">
                  <w:rPr>
                    <w:color w:val="000000"/>
                  </w:rPr>
                  <w:delText>Filler</w:delText>
                </w:r>
              </w:del>
            </w:ins>
          </w:p>
        </w:tc>
        <w:tc>
          <w:tcPr>
            <w:tcW w:w="2880" w:type="dxa"/>
            <w:tcBorders>
              <w:top w:val="single" w:sz="6" w:space="0" w:color="auto"/>
              <w:left w:val="single" w:sz="6" w:space="0" w:color="auto"/>
              <w:bottom w:val="single" w:sz="6" w:space="0" w:color="auto"/>
              <w:right w:val="single" w:sz="6" w:space="0" w:color="auto"/>
            </w:tcBorders>
          </w:tcPr>
          <w:p w:rsidR="00470D2A" w:rsidDel="00562085" w:rsidRDefault="00470D2A" w:rsidP="007F26CB">
            <w:pPr>
              <w:pStyle w:val="Maintext"/>
              <w:rPr>
                <w:del w:id="5612" w:author="Author"/>
              </w:rPr>
            </w:pPr>
            <w:del w:id="5613" w:author="Author">
              <w:r w:rsidDel="00562085">
                <w:delText>000000000000</w:delText>
              </w:r>
            </w:del>
            <w:ins w:id="5614" w:author="Author">
              <w:del w:id="5615" w:author="Author">
                <w:r w:rsidR="0042617C" w:rsidDel="00562085">
                  <w:delText>blank fill</w:delText>
                </w:r>
              </w:del>
            </w:ins>
          </w:p>
        </w:tc>
      </w:tr>
      <w:tr w:rsidR="00470D2A" w:rsidRPr="003D7E28" w:rsidDel="00562085" w:rsidTr="007F26CB">
        <w:trPr>
          <w:cantSplit/>
          <w:trHeight w:val="276"/>
          <w:del w:id="5616" w:author="Author"/>
        </w:trPr>
        <w:tc>
          <w:tcPr>
            <w:tcW w:w="1368" w:type="dxa"/>
            <w:tcBorders>
              <w:top w:val="single" w:sz="6" w:space="0" w:color="auto"/>
              <w:left w:val="single" w:sz="6" w:space="0" w:color="auto"/>
              <w:bottom w:val="single" w:sz="6" w:space="0" w:color="auto"/>
              <w:right w:val="single" w:sz="6" w:space="0" w:color="auto"/>
            </w:tcBorders>
          </w:tcPr>
          <w:p w:rsidR="00470D2A" w:rsidRPr="00BD00DF" w:rsidDel="00562085" w:rsidRDefault="00470D2A" w:rsidP="007F26CB">
            <w:pPr>
              <w:pStyle w:val="Maintext"/>
              <w:rPr>
                <w:del w:id="5617" w:author="Author"/>
              </w:rPr>
            </w:pPr>
            <w:commentRangeStart w:id="5618"/>
            <w:commentRangeStart w:id="5619"/>
            <w:del w:id="5620" w:author="Author">
              <w:r w:rsidRPr="00B15384" w:rsidDel="00562085">
                <w:delText>504-515</w:delText>
              </w:r>
              <w:commentRangeEnd w:id="5618"/>
              <w:r w:rsidR="00610211" w:rsidDel="00562085">
                <w:rPr>
                  <w:rStyle w:val="CommentReference"/>
                </w:rPr>
                <w:commentReference w:id="5618"/>
              </w:r>
              <w:commentRangeEnd w:id="5619"/>
              <w:r w:rsidR="001B6507" w:rsidDel="00562085">
                <w:rPr>
                  <w:rStyle w:val="CommentReference"/>
                </w:rPr>
                <w:commentReference w:id="5619"/>
              </w:r>
            </w:del>
          </w:p>
        </w:tc>
        <w:tc>
          <w:tcPr>
            <w:tcW w:w="5400" w:type="dxa"/>
            <w:tcBorders>
              <w:top w:val="single" w:sz="6" w:space="0" w:color="auto"/>
              <w:left w:val="single" w:sz="6" w:space="0" w:color="auto"/>
              <w:bottom w:val="single" w:sz="6" w:space="0" w:color="auto"/>
              <w:right w:val="single" w:sz="6" w:space="0" w:color="auto"/>
            </w:tcBorders>
          </w:tcPr>
          <w:p w:rsidR="00470D2A" w:rsidRPr="001C63ED" w:rsidDel="00562085" w:rsidRDefault="00470D2A" w:rsidP="007F26CB">
            <w:pPr>
              <w:pStyle w:val="Maintext"/>
              <w:rPr>
                <w:del w:id="5621" w:author="Author"/>
                <w:color w:val="000000"/>
              </w:rPr>
            </w:pPr>
            <w:del w:id="5622" w:author="Author">
              <w:r w:rsidDel="00562085">
                <w:rPr>
                  <w:color w:val="000000"/>
                </w:rPr>
                <w:delText>C</w:delText>
              </w:r>
              <w:r w:rsidRPr="001C63ED" w:rsidDel="00562085">
                <w:rPr>
                  <w:color w:val="000000"/>
                </w:rPr>
                <w:delText>apital gain</w:delText>
              </w:r>
              <w:r w:rsidDel="00562085">
                <w:rPr>
                  <w:color w:val="000000"/>
                </w:rPr>
                <w:delText>s other method</w:delText>
              </w:r>
              <w:r w:rsidRPr="001C63ED" w:rsidDel="00562085">
                <w:rPr>
                  <w:color w:val="000000"/>
                </w:rPr>
                <w:delText xml:space="preserve"> </w:delText>
              </w:r>
            </w:del>
            <w:ins w:id="5623" w:author="Author">
              <w:del w:id="5624" w:author="Author">
                <w:r w:rsidR="0042617C" w:rsidDel="00562085">
                  <w:rPr>
                    <w:color w:val="000000"/>
                  </w:rPr>
                  <w:delText>Filler</w:delText>
                </w:r>
              </w:del>
            </w:ins>
          </w:p>
        </w:tc>
        <w:tc>
          <w:tcPr>
            <w:tcW w:w="2880" w:type="dxa"/>
            <w:tcBorders>
              <w:top w:val="single" w:sz="6" w:space="0" w:color="auto"/>
              <w:left w:val="single" w:sz="6" w:space="0" w:color="auto"/>
              <w:bottom w:val="single" w:sz="6" w:space="0" w:color="auto"/>
              <w:right w:val="single" w:sz="6" w:space="0" w:color="auto"/>
            </w:tcBorders>
          </w:tcPr>
          <w:p w:rsidR="00470D2A" w:rsidRPr="00713E7D" w:rsidDel="00562085" w:rsidRDefault="00470D2A" w:rsidP="00771D95">
            <w:pPr>
              <w:pStyle w:val="Maintext"/>
              <w:rPr>
                <w:del w:id="5625" w:author="Author"/>
              </w:rPr>
            </w:pPr>
            <w:del w:id="5626" w:author="Author">
              <w:r w:rsidDel="00562085">
                <w:delText>000000</w:delText>
              </w:r>
              <w:r w:rsidRPr="00540DBC" w:rsidDel="00562085">
                <w:delText>00</w:delText>
              </w:r>
              <w:r w:rsidDel="00562085">
                <w:delText>85</w:delText>
              </w:r>
              <w:r w:rsidRPr="00540DBC" w:rsidDel="00562085">
                <w:delText>00</w:delText>
              </w:r>
            </w:del>
            <w:ins w:id="5627" w:author="Author">
              <w:del w:id="5628" w:author="Author">
                <w:r w:rsidR="0042617C" w:rsidDel="00562085">
                  <w:delText>blank fill</w:delText>
                </w:r>
              </w:del>
            </w:ins>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516-527</w:t>
            </w:r>
          </w:p>
        </w:tc>
        <w:tc>
          <w:tcPr>
            <w:tcW w:w="5400" w:type="dxa"/>
            <w:tcBorders>
              <w:top w:val="single" w:sz="6" w:space="0" w:color="auto"/>
              <w:left w:val="single" w:sz="6" w:space="0" w:color="auto"/>
              <w:bottom w:val="single" w:sz="6" w:space="0" w:color="auto"/>
              <w:right w:val="single" w:sz="6" w:space="0" w:color="auto"/>
            </w:tcBorders>
          </w:tcPr>
          <w:p w:rsidR="00262878" w:rsidRDefault="00C86694" w:rsidP="00B729D6">
            <w:pPr>
              <w:pStyle w:val="Maintext"/>
              <w:rPr>
                <w:color w:val="000000"/>
              </w:rPr>
            </w:pPr>
            <w:ins w:id="5629" w:author="Author">
              <w:r w:rsidRPr="00C86694">
                <w:rPr>
                  <w:color w:val="000000"/>
                </w:rPr>
                <w:t>CGT concession amount</w:t>
              </w:r>
              <w:r w:rsidR="000E1F68">
                <w:rPr>
                  <w:color w:val="000000"/>
                </w:rPr>
                <w:t xml:space="preserve"> or </w:t>
              </w:r>
              <w:r w:rsidRPr="00C86694">
                <w:rPr>
                  <w:color w:val="000000"/>
                </w:rPr>
                <w:t>AMIT CGT gross up amount</w:t>
              </w:r>
            </w:ins>
            <w:del w:id="5630" w:author="Author">
              <w:r w:rsidR="00262878" w:rsidRPr="001C63ED" w:rsidDel="00C86694">
                <w:rPr>
                  <w:color w:val="000000"/>
                </w:rPr>
                <w:delText xml:space="preserve">CGT concession amount </w:delText>
              </w:r>
            </w:del>
          </w:p>
        </w:tc>
        <w:tc>
          <w:tcPr>
            <w:tcW w:w="288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pPr>
            <w:r>
              <w:t>0</w:t>
            </w:r>
            <w:r w:rsidRPr="00540DBC">
              <w:t>000</w:t>
            </w:r>
            <w:r>
              <w:t>0</w:t>
            </w:r>
            <w:r w:rsidRPr="00540DBC">
              <w:t>00</w:t>
            </w:r>
            <w:r>
              <w:t>070</w:t>
            </w:r>
            <w:r w:rsidRPr="00540DBC">
              <w:t>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lastRenderedPageBreak/>
              <w:t>528-539</w:t>
            </w:r>
          </w:p>
        </w:tc>
        <w:tc>
          <w:tcPr>
            <w:tcW w:w="5400" w:type="dxa"/>
            <w:tcBorders>
              <w:top w:val="single" w:sz="6" w:space="0" w:color="auto"/>
              <w:left w:val="single" w:sz="6" w:space="0" w:color="auto"/>
              <w:bottom w:val="single" w:sz="6" w:space="0" w:color="auto"/>
              <w:right w:val="single" w:sz="6" w:space="0" w:color="auto"/>
            </w:tcBorders>
          </w:tcPr>
          <w:p w:rsidR="00262878" w:rsidRPr="001C63ED" w:rsidRDefault="00262878" w:rsidP="007F26CB">
            <w:pPr>
              <w:pStyle w:val="Maintext"/>
              <w:rPr>
                <w:color w:val="000000"/>
              </w:rPr>
            </w:pPr>
            <w:r w:rsidRPr="005C71D3">
              <w:rPr>
                <w:color w:val="000000"/>
              </w:rPr>
              <w:t>Net capital gain</w:t>
            </w:r>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262878" w:rsidRDefault="00262878" w:rsidP="00920819">
            <w:pPr>
              <w:pStyle w:val="Maintext"/>
            </w:pPr>
            <w:r w:rsidRPr="00540DBC">
              <w:t>00000</w:t>
            </w:r>
            <w:r>
              <w:t>001</w:t>
            </w:r>
            <w:ins w:id="5631" w:author="Author">
              <w:r w:rsidR="00920819">
                <w:t>4</w:t>
              </w:r>
            </w:ins>
            <w:del w:id="5632" w:author="Author">
              <w:r w:rsidDel="00920819">
                <w:delText>5</w:delText>
              </w:r>
            </w:del>
            <w:r>
              <w:t>5</w:t>
            </w:r>
            <w:r w:rsidRPr="00540DBC">
              <w:t>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540-551</w:t>
            </w:r>
          </w:p>
        </w:tc>
        <w:tc>
          <w:tcPr>
            <w:tcW w:w="5400" w:type="dxa"/>
            <w:tcBorders>
              <w:top w:val="single" w:sz="6" w:space="0" w:color="auto"/>
              <w:left w:val="single" w:sz="6" w:space="0" w:color="auto"/>
              <w:bottom w:val="single" w:sz="6" w:space="0" w:color="auto"/>
              <w:right w:val="single" w:sz="6" w:space="0" w:color="auto"/>
            </w:tcBorders>
          </w:tcPr>
          <w:p w:rsidR="00262878" w:rsidRPr="005C71D3" w:rsidRDefault="00262878" w:rsidP="007F26CB">
            <w:pPr>
              <w:pStyle w:val="Maintext"/>
              <w:rPr>
                <w:color w:val="000000"/>
              </w:rPr>
            </w:pPr>
            <w:r w:rsidRPr="005C71D3">
              <w:rPr>
                <w:color w:val="000000"/>
              </w:rPr>
              <w:t>Total current year</w:t>
            </w:r>
            <w:r>
              <w:rPr>
                <w:color w:val="000000"/>
              </w:rPr>
              <w:t xml:space="preserve"> capital gains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920819">
            <w:pPr>
              <w:pStyle w:val="Maintext"/>
            </w:pPr>
            <w:r w:rsidRPr="00540DBC">
              <w:t>00000</w:t>
            </w:r>
            <w:r>
              <w:t>002</w:t>
            </w:r>
            <w:ins w:id="5633" w:author="Author">
              <w:r w:rsidR="00920819">
                <w:t>0</w:t>
              </w:r>
            </w:ins>
            <w:del w:id="5634" w:author="Author">
              <w:r w:rsidDel="00920819">
                <w:delText>2</w:delText>
              </w:r>
            </w:del>
            <w:r>
              <w:t>5</w:t>
            </w:r>
            <w:r w:rsidRPr="00540DBC">
              <w:t>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552-563</w:t>
            </w:r>
          </w:p>
        </w:tc>
        <w:tc>
          <w:tcPr>
            <w:tcW w:w="5400" w:type="dxa"/>
            <w:tcBorders>
              <w:top w:val="single" w:sz="6" w:space="0" w:color="auto"/>
              <w:left w:val="single" w:sz="6" w:space="0" w:color="auto"/>
              <w:bottom w:val="single" w:sz="6" w:space="0" w:color="auto"/>
              <w:right w:val="single" w:sz="6" w:space="0" w:color="auto"/>
            </w:tcBorders>
          </w:tcPr>
          <w:p w:rsidR="00262878" w:rsidRPr="005C71D3" w:rsidRDefault="00262878" w:rsidP="007F26CB">
            <w:pPr>
              <w:pStyle w:val="Maintext"/>
              <w:rPr>
                <w:color w:val="000000"/>
              </w:rPr>
            </w:pPr>
            <w:r w:rsidRPr="001C63ED">
              <w:rPr>
                <w:color w:val="000000"/>
              </w:rPr>
              <w:t>Taxable foreign capital gain</w:t>
            </w:r>
            <w:r>
              <w:rPr>
                <w:color w:val="000000"/>
              </w:rPr>
              <w:t xml:space="preserve">s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564-575</w:t>
            </w:r>
          </w:p>
        </w:tc>
        <w:tc>
          <w:tcPr>
            <w:tcW w:w="5400" w:type="dxa"/>
            <w:tcBorders>
              <w:top w:val="single" w:sz="6" w:space="0" w:color="auto"/>
              <w:left w:val="single" w:sz="6" w:space="0" w:color="auto"/>
              <w:bottom w:val="single" w:sz="6" w:space="0" w:color="auto"/>
              <w:right w:val="single" w:sz="6" w:space="0" w:color="auto"/>
            </w:tcBorders>
          </w:tcPr>
          <w:p w:rsidR="00262878" w:rsidRPr="001C63ED" w:rsidRDefault="00262878" w:rsidP="006931E4">
            <w:pPr>
              <w:pStyle w:val="Maintext"/>
              <w:rPr>
                <w:color w:val="000000"/>
              </w:rPr>
            </w:pPr>
            <w:r w:rsidRPr="00BE158B">
              <w:rPr>
                <w:color w:val="000000"/>
              </w:rPr>
              <w:t>Assessable fore</w:t>
            </w:r>
            <w:r>
              <w:rPr>
                <w:color w:val="000000"/>
              </w:rPr>
              <w:t xml:space="preserve">ign source income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576-587</w:t>
            </w:r>
          </w:p>
        </w:tc>
        <w:tc>
          <w:tcPr>
            <w:tcW w:w="5400" w:type="dxa"/>
            <w:tcBorders>
              <w:top w:val="single" w:sz="6" w:space="0" w:color="auto"/>
              <w:left w:val="single" w:sz="6" w:space="0" w:color="auto"/>
              <w:bottom w:val="single" w:sz="6" w:space="0" w:color="auto"/>
              <w:right w:val="single" w:sz="6" w:space="0" w:color="auto"/>
            </w:tcBorders>
          </w:tcPr>
          <w:p w:rsidR="00262878" w:rsidRPr="00BE158B" w:rsidRDefault="00262878" w:rsidP="007F26CB">
            <w:pPr>
              <w:pStyle w:val="Maintext"/>
              <w:rPr>
                <w:color w:val="000000"/>
              </w:rPr>
            </w:pPr>
            <w:r w:rsidRPr="00BE158B">
              <w:rPr>
                <w:color w:val="000000"/>
              </w:rPr>
              <w:t>Other net foreign</w:t>
            </w:r>
            <w:r>
              <w:rPr>
                <w:color w:val="000000"/>
              </w:rPr>
              <w:t xml:space="preserve"> source income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588-599</w:t>
            </w:r>
          </w:p>
        </w:tc>
        <w:tc>
          <w:tcPr>
            <w:tcW w:w="5400" w:type="dxa"/>
            <w:tcBorders>
              <w:top w:val="single" w:sz="6" w:space="0" w:color="auto"/>
              <w:left w:val="single" w:sz="6" w:space="0" w:color="auto"/>
              <w:bottom w:val="single" w:sz="6" w:space="0" w:color="auto"/>
              <w:right w:val="single" w:sz="6" w:space="0" w:color="auto"/>
            </w:tcBorders>
          </w:tcPr>
          <w:p w:rsidR="00262878" w:rsidRPr="00BE158B" w:rsidRDefault="00262878" w:rsidP="007F26CB">
            <w:pPr>
              <w:pStyle w:val="Maintext"/>
              <w:rPr>
                <w:color w:val="000000"/>
              </w:rPr>
            </w:pPr>
            <w:r>
              <w:rPr>
                <w:color w:val="000000"/>
              </w:rPr>
              <w:t xml:space="preserve">Foreign income tax offset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600-611</w:t>
            </w:r>
          </w:p>
        </w:tc>
        <w:tc>
          <w:tcPr>
            <w:tcW w:w="540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rPr>
                <w:color w:val="000000"/>
              </w:rPr>
            </w:pPr>
            <w:r w:rsidRPr="001C63ED">
              <w:rPr>
                <w:color w:val="000000"/>
              </w:rPr>
              <w:t xml:space="preserve">Australian franking credits from a New Zealand </w:t>
            </w:r>
            <w:r>
              <w:rPr>
                <w:color w:val="000000"/>
              </w:rPr>
              <w:t xml:space="preserve">franking company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612-623</w:t>
            </w:r>
          </w:p>
        </w:tc>
        <w:tc>
          <w:tcPr>
            <w:tcW w:w="5400" w:type="dxa"/>
            <w:tcBorders>
              <w:top w:val="single" w:sz="6" w:space="0" w:color="auto"/>
              <w:left w:val="single" w:sz="6" w:space="0" w:color="auto"/>
              <w:bottom w:val="single" w:sz="6" w:space="0" w:color="auto"/>
              <w:right w:val="single" w:sz="6" w:space="0" w:color="auto"/>
            </w:tcBorders>
          </w:tcPr>
          <w:p w:rsidR="00262878" w:rsidRPr="001C63ED" w:rsidRDefault="00262878" w:rsidP="00771D95">
            <w:pPr>
              <w:pStyle w:val="Maintext"/>
              <w:rPr>
                <w:color w:val="000000"/>
              </w:rPr>
            </w:pPr>
            <w:del w:id="5635" w:author="Author">
              <w:r w:rsidDel="00771D95">
                <w:rPr>
                  <w:color w:val="000000"/>
                </w:rPr>
                <w:delText>Tax</w:delText>
              </w:r>
            </w:del>
            <w:ins w:id="5636" w:author="Author">
              <w:r w:rsidR="00771D95">
                <w:rPr>
                  <w:color w:val="000000"/>
                </w:rPr>
                <w:t>Net</w:t>
              </w:r>
            </w:ins>
            <w:r>
              <w:rPr>
                <w:color w:val="000000"/>
              </w:rPr>
              <w:t>-exempt</w:t>
            </w:r>
            <w:del w:id="5637" w:author="Author">
              <w:r w:rsidDel="00771D95">
                <w:rPr>
                  <w:color w:val="000000"/>
                </w:rPr>
                <w:delText>ed amounts</w:delText>
              </w:r>
            </w:del>
            <w:ins w:id="5638" w:author="Author">
              <w:r w:rsidR="00771D95">
                <w:rPr>
                  <w:color w:val="000000"/>
                </w:rPr>
                <w:t xml:space="preserve"> income</w:t>
              </w:r>
            </w:ins>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w:t>
            </w:r>
            <w:r>
              <w:t>075</w:t>
            </w:r>
            <w:r w:rsidRPr="00540DBC">
              <w:t>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624-635</w:t>
            </w:r>
          </w:p>
        </w:tc>
        <w:tc>
          <w:tcPr>
            <w:tcW w:w="540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rPr>
                <w:color w:val="000000"/>
              </w:rPr>
            </w:pPr>
            <w:r>
              <w:rPr>
                <w:color w:val="000000"/>
              </w:rPr>
              <w:t xml:space="preserve">Tax-free amounts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w:t>
            </w:r>
            <w:r>
              <w:t>045</w:t>
            </w:r>
            <w:r w:rsidRPr="00540DBC">
              <w:t>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636-647</w:t>
            </w:r>
          </w:p>
        </w:tc>
        <w:tc>
          <w:tcPr>
            <w:tcW w:w="540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rPr>
                <w:color w:val="000000"/>
              </w:rPr>
            </w:pPr>
            <w:r>
              <w:rPr>
                <w:color w:val="000000"/>
              </w:rPr>
              <w:t xml:space="preserve">Tax-deferred amounts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t>000000009</w:t>
            </w:r>
            <w:r w:rsidRPr="00540DBC">
              <w:t>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648-659</w:t>
            </w:r>
          </w:p>
        </w:tc>
        <w:tc>
          <w:tcPr>
            <w:tcW w:w="540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rPr>
                <w:color w:val="000000"/>
              </w:rPr>
            </w:pPr>
            <w:r>
              <w:t xml:space="preserve">Other allowable trust deductions </w:t>
            </w:r>
          </w:p>
        </w:tc>
        <w:tc>
          <w:tcPr>
            <w:tcW w:w="2880" w:type="dxa"/>
            <w:tcBorders>
              <w:top w:val="single" w:sz="6" w:space="0" w:color="auto"/>
              <w:left w:val="single" w:sz="6" w:space="0" w:color="auto"/>
              <w:bottom w:val="single" w:sz="6" w:space="0" w:color="auto"/>
              <w:right w:val="single" w:sz="6" w:space="0" w:color="auto"/>
            </w:tcBorders>
          </w:tcPr>
          <w:p w:rsidR="00262878" w:rsidRDefault="00262878" w:rsidP="00771D95">
            <w:pPr>
              <w:pStyle w:val="Maintext"/>
            </w:pPr>
            <w:r>
              <w:t>0000000</w:t>
            </w:r>
            <w:ins w:id="5639" w:author="Author">
              <w:r w:rsidR="00771D95">
                <w:t>0</w:t>
              </w:r>
            </w:ins>
            <w:del w:id="5640" w:author="Author">
              <w:r w:rsidDel="00771D95">
                <w:delText>6</w:delText>
              </w:r>
            </w:del>
            <w:r w:rsidRPr="00540DBC">
              <w:t>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660-671</w:t>
            </w:r>
          </w:p>
        </w:tc>
        <w:tc>
          <w:tcPr>
            <w:tcW w:w="540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pPr>
            <w:r>
              <w:rPr>
                <w:color w:val="000000"/>
              </w:rPr>
              <w:t>Share of credit for amounts withheld from foreign resident withholding</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672-683</w:t>
            </w:r>
          </w:p>
        </w:tc>
        <w:tc>
          <w:tcPr>
            <w:tcW w:w="540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rPr>
                <w:color w:val="000000"/>
              </w:rPr>
            </w:pPr>
            <w:r>
              <w:rPr>
                <w:color w:val="000000"/>
              </w:rPr>
              <w:t>Share of credit for tax paid by trustee</w:t>
            </w:r>
            <w:r w:rsidRPr="001C63ED">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684-695</w:t>
            </w:r>
          </w:p>
        </w:tc>
        <w:tc>
          <w:tcPr>
            <w:tcW w:w="5400" w:type="dxa"/>
            <w:tcBorders>
              <w:top w:val="single" w:sz="6" w:space="0" w:color="auto"/>
              <w:left w:val="single" w:sz="6" w:space="0" w:color="auto"/>
              <w:bottom w:val="single" w:sz="6" w:space="0" w:color="auto"/>
              <w:right w:val="single" w:sz="6" w:space="0" w:color="auto"/>
            </w:tcBorders>
          </w:tcPr>
          <w:p w:rsidR="00262878" w:rsidRPr="00256E09" w:rsidRDefault="00256E09" w:rsidP="007F26CB">
            <w:pPr>
              <w:pStyle w:val="Maintext"/>
              <w:rPr>
                <w:color w:val="000000"/>
              </w:rPr>
            </w:pPr>
            <w:ins w:id="5641" w:author="Author">
              <w:r w:rsidRPr="00256E09">
                <w:t xml:space="preserve">Non-resident beneficiary ss98(3) or non-resident member ss276-105(2)(a) or (b) assessable amounts </w:t>
              </w:r>
              <w:r w:rsidRPr="00256E09">
                <w:rPr>
                  <w:rStyle w:val="CommentReference"/>
                </w:rPr>
                <w:annotationRef/>
              </w:r>
            </w:ins>
            <w:del w:id="5642" w:author="Author">
              <w:r w:rsidR="00262878" w:rsidRPr="00256E09" w:rsidDel="00256E09">
                <w:rPr>
                  <w:color w:val="000000"/>
                </w:rPr>
                <w:delText xml:space="preserve">Non-resident beneficiary ss98(3) assessable amount </w:delText>
              </w:r>
            </w:del>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696-707</w:t>
            </w:r>
          </w:p>
        </w:tc>
        <w:tc>
          <w:tcPr>
            <w:tcW w:w="5400" w:type="dxa"/>
            <w:tcBorders>
              <w:top w:val="single" w:sz="6" w:space="0" w:color="auto"/>
              <w:left w:val="single" w:sz="6" w:space="0" w:color="auto"/>
              <w:bottom w:val="single" w:sz="6" w:space="0" w:color="auto"/>
              <w:right w:val="single" w:sz="6" w:space="0" w:color="auto"/>
            </w:tcBorders>
          </w:tcPr>
          <w:p w:rsidR="00262878" w:rsidRPr="00256E09" w:rsidRDefault="00256E09" w:rsidP="007F26CB">
            <w:pPr>
              <w:pStyle w:val="Maintext"/>
              <w:rPr>
                <w:color w:val="000000"/>
              </w:rPr>
            </w:pPr>
            <w:ins w:id="5643" w:author="Author">
              <w:r w:rsidRPr="00256E09">
                <w:t>Non-resident beneficiary ss98(4) or non-resident member ss276-105(2)(c) assessable amounts</w:t>
              </w:r>
            </w:ins>
            <w:del w:id="5644" w:author="Author">
              <w:r w:rsidR="00262878" w:rsidRPr="00256E09" w:rsidDel="00256E09">
                <w:delText xml:space="preserve">Non-resident beneficiary ss98(4) assessable amount </w:delText>
              </w:r>
            </w:del>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708-783</w:t>
            </w:r>
          </w:p>
        </w:tc>
        <w:tc>
          <w:tcPr>
            <w:tcW w:w="5400" w:type="dxa"/>
            <w:tcBorders>
              <w:top w:val="single" w:sz="6" w:space="0" w:color="auto"/>
              <w:left w:val="single" w:sz="6" w:space="0" w:color="auto"/>
              <w:bottom w:val="single" w:sz="6" w:space="0" w:color="auto"/>
              <w:right w:val="single" w:sz="6" w:space="0" w:color="auto"/>
            </w:tcBorders>
          </w:tcPr>
          <w:p w:rsidR="00262878" w:rsidRPr="00F75724" w:rsidRDefault="00262878" w:rsidP="007F26CB">
            <w:pPr>
              <w:pStyle w:val="Maintext"/>
            </w:pPr>
            <w:r w:rsidRPr="00F75724">
              <w:t>Interposed entity name</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784-794</w:t>
            </w:r>
          </w:p>
        </w:tc>
        <w:tc>
          <w:tcPr>
            <w:tcW w:w="5400" w:type="dxa"/>
            <w:tcBorders>
              <w:top w:val="single" w:sz="6" w:space="0" w:color="auto"/>
              <w:left w:val="single" w:sz="6" w:space="0" w:color="auto"/>
              <w:bottom w:val="single" w:sz="6" w:space="0" w:color="auto"/>
              <w:right w:val="single" w:sz="6" w:space="0" w:color="auto"/>
            </w:tcBorders>
          </w:tcPr>
          <w:p w:rsidR="00262878" w:rsidRPr="00F75724" w:rsidRDefault="00262878" w:rsidP="007F26CB">
            <w:pPr>
              <w:pStyle w:val="Maintext"/>
            </w:pPr>
            <w:r w:rsidRPr="00F75724">
              <w:t>Interposed entity TFN or ABN</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795-806</w:t>
            </w:r>
          </w:p>
        </w:tc>
        <w:tc>
          <w:tcPr>
            <w:tcW w:w="5400" w:type="dxa"/>
            <w:tcBorders>
              <w:top w:val="single" w:sz="6" w:space="0" w:color="auto"/>
              <w:left w:val="single" w:sz="6" w:space="0" w:color="auto"/>
              <w:bottom w:val="single" w:sz="6" w:space="0" w:color="auto"/>
              <w:right w:val="single" w:sz="6" w:space="0" w:color="auto"/>
            </w:tcBorders>
          </w:tcPr>
          <w:p w:rsidR="00262878" w:rsidRPr="00F75724" w:rsidRDefault="00262878" w:rsidP="007F26CB">
            <w:pPr>
              <w:pStyle w:val="Maintext"/>
            </w:pP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262878" w:rsidP="007F26CB">
            <w:pPr>
              <w:pStyle w:val="Maintext"/>
            </w:pPr>
            <w:r w:rsidRPr="00B15384">
              <w:t>807-818</w:t>
            </w:r>
          </w:p>
        </w:tc>
        <w:tc>
          <w:tcPr>
            <w:tcW w:w="5400" w:type="dxa"/>
            <w:tcBorders>
              <w:top w:val="single" w:sz="6" w:space="0" w:color="auto"/>
              <w:left w:val="single" w:sz="6" w:space="0" w:color="auto"/>
              <w:bottom w:val="single" w:sz="6" w:space="0" w:color="auto"/>
              <w:right w:val="single" w:sz="6" w:space="0" w:color="auto"/>
            </w:tcBorders>
          </w:tcPr>
          <w:p w:rsidR="00262878" w:rsidRPr="00F75724" w:rsidRDefault="00262878" w:rsidP="007F26CB">
            <w:pPr>
              <w:pStyle w:val="Maintext"/>
            </w:pP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p>
        </w:tc>
        <w:tc>
          <w:tcPr>
            <w:tcW w:w="2880" w:type="dxa"/>
            <w:tcBorders>
              <w:top w:val="single" w:sz="6" w:space="0" w:color="auto"/>
              <w:left w:val="single" w:sz="6" w:space="0" w:color="auto"/>
              <w:bottom w:val="single" w:sz="6" w:space="0" w:color="auto"/>
              <w:right w:val="single" w:sz="6" w:space="0" w:color="auto"/>
            </w:tcBorders>
          </w:tcPr>
          <w:p w:rsidR="00262878" w:rsidRPr="00540DBC" w:rsidRDefault="00262878" w:rsidP="007F26CB">
            <w:pPr>
              <w:pStyle w:val="Maintext"/>
            </w:pPr>
            <w:r w:rsidRPr="00540DBC">
              <w:t>000000000000</w:t>
            </w:r>
          </w:p>
        </w:tc>
      </w:tr>
      <w:tr w:rsidR="00262878" w:rsidRPr="003D7E28" w:rsidTr="00262878">
        <w:trPr>
          <w:cantSplit/>
          <w:trHeight w:val="276"/>
          <w:ins w:id="5645" w:author="Author"/>
        </w:trPr>
        <w:tc>
          <w:tcPr>
            <w:tcW w:w="1368" w:type="dxa"/>
            <w:tcBorders>
              <w:top w:val="single" w:sz="6" w:space="0" w:color="auto"/>
              <w:left w:val="single" w:sz="6" w:space="0" w:color="auto"/>
              <w:bottom w:val="single" w:sz="6" w:space="0" w:color="auto"/>
              <w:right w:val="single" w:sz="6" w:space="0" w:color="auto"/>
            </w:tcBorders>
            <w:vAlign w:val="bottom"/>
          </w:tcPr>
          <w:p w:rsidR="00262878" w:rsidRPr="00B15384" w:rsidRDefault="00FC4258" w:rsidP="007F26CB">
            <w:pPr>
              <w:pStyle w:val="Maintext"/>
              <w:rPr>
                <w:ins w:id="5646" w:author="Author"/>
              </w:rPr>
            </w:pPr>
            <w:ins w:id="5647" w:author="Author">
              <w:r>
                <w:t>819-830</w:t>
              </w:r>
            </w:ins>
          </w:p>
        </w:tc>
        <w:tc>
          <w:tcPr>
            <w:tcW w:w="5400" w:type="dxa"/>
            <w:tcBorders>
              <w:top w:val="single" w:sz="6" w:space="0" w:color="auto"/>
              <w:left w:val="single" w:sz="6" w:space="0" w:color="auto"/>
              <w:bottom w:val="single" w:sz="6" w:space="0" w:color="auto"/>
              <w:right w:val="single" w:sz="6" w:space="0" w:color="auto"/>
            </w:tcBorders>
          </w:tcPr>
          <w:p w:rsidR="00262878" w:rsidRPr="00F75724" w:rsidRDefault="00262878" w:rsidP="007F26CB">
            <w:pPr>
              <w:pStyle w:val="Maintext"/>
              <w:rPr>
                <w:ins w:id="5648" w:author="Author"/>
              </w:rPr>
            </w:pPr>
            <w:ins w:id="5649" w:author="Author">
              <w:r>
                <w:t>Exploration credits</w:t>
              </w:r>
            </w:ins>
          </w:p>
        </w:tc>
        <w:tc>
          <w:tcPr>
            <w:tcW w:w="288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rPr>
                <w:ins w:id="5650" w:author="Author"/>
              </w:rPr>
            </w:pPr>
            <w:ins w:id="5651" w:author="Author">
              <w:r>
                <w:t>000000000000</w:t>
              </w:r>
            </w:ins>
          </w:p>
        </w:tc>
      </w:tr>
      <w:tr w:rsidR="00AF3510" w:rsidRPr="003D7E28" w:rsidTr="00262878">
        <w:trPr>
          <w:cantSplit/>
          <w:trHeight w:val="276"/>
          <w:ins w:id="5652" w:author="Author"/>
        </w:trPr>
        <w:tc>
          <w:tcPr>
            <w:tcW w:w="1368" w:type="dxa"/>
            <w:tcBorders>
              <w:top w:val="single" w:sz="6" w:space="0" w:color="auto"/>
              <w:left w:val="single" w:sz="6" w:space="0" w:color="auto"/>
              <w:bottom w:val="single" w:sz="6" w:space="0" w:color="auto"/>
              <w:right w:val="single" w:sz="6" w:space="0" w:color="auto"/>
            </w:tcBorders>
            <w:vAlign w:val="bottom"/>
          </w:tcPr>
          <w:p w:rsidR="00AF3510" w:rsidRDefault="00AF3510" w:rsidP="007F26CB">
            <w:pPr>
              <w:pStyle w:val="Maintext"/>
              <w:rPr>
                <w:ins w:id="5653" w:author="Author"/>
              </w:rPr>
            </w:pPr>
            <w:ins w:id="5654" w:author="Author">
              <w:r>
                <w:t>831-842</w:t>
              </w:r>
            </w:ins>
          </w:p>
        </w:tc>
        <w:tc>
          <w:tcPr>
            <w:tcW w:w="5400" w:type="dxa"/>
            <w:tcBorders>
              <w:top w:val="single" w:sz="6" w:space="0" w:color="auto"/>
              <w:left w:val="single" w:sz="6" w:space="0" w:color="auto"/>
              <w:bottom w:val="single" w:sz="6" w:space="0" w:color="auto"/>
              <w:right w:val="single" w:sz="6" w:space="0" w:color="auto"/>
            </w:tcBorders>
          </w:tcPr>
          <w:p w:rsidR="00AF3510" w:rsidRDefault="00AF3510" w:rsidP="00256E09">
            <w:pPr>
              <w:pStyle w:val="Maintext"/>
              <w:rPr>
                <w:ins w:id="5655" w:author="Author"/>
              </w:rPr>
            </w:pPr>
            <w:ins w:id="5656" w:author="Author">
              <w:r w:rsidRPr="00AF3510">
                <w:t xml:space="preserve">Listed investment company capital gain </w:t>
              </w:r>
              <w:r w:rsidR="00256E09">
                <w:t>deduction</w:t>
              </w:r>
            </w:ins>
          </w:p>
        </w:tc>
        <w:tc>
          <w:tcPr>
            <w:tcW w:w="2880" w:type="dxa"/>
            <w:tcBorders>
              <w:top w:val="single" w:sz="6" w:space="0" w:color="auto"/>
              <w:left w:val="single" w:sz="6" w:space="0" w:color="auto"/>
              <w:bottom w:val="single" w:sz="6" w:space="0" w:color="auto"/>
              <w:right w:val="single" w:sz="6" w:space="0" w:color="auto"/>
            </w:tcBorders>
          </w:tcPr>
          <w:p w:rsidR="00AF3510" w:rsidRDefault="00AF3510" w:rsidP="007F26CB">
            <w:pPr>
              <w:pStyle w:val="Maintext"/>
              <w:rPr>
                <w:ins w:id="5657" w:author="Author"/>
              </w:rPr>
            </w:pPr>
            <w:ins w:id="5658" w:author="Author">
              <w:r>
                <w:t>000000000000</w:t>
              </w:r>
            </w:ins>
          </w:p>
        </w:tc>
      </w:tr>
      <w:tr w:rsidR="00AF3510" w:rsidRPr="003D7E28" w:rsidTr="00262878">
        <w:trPr>
          <w:cantSplit/>
          <w:trHeight w:val="276"/>
        </w:trPr>
        <w:tc>
          <w:tcPr>
            <w:tcW w:w="1368" w:type="dxa"/>
            <w:tcBorders>
              <w:top w:val="single" w:sz="6" w:space="0" w:color="auto"/>
              <w:left w:val="single" w:sz="6" w:space="0" w:color="auto"/>
              <w:bottom w:val="single" w:sz="6" w:space="0" w:color="auto"/>
              <w:right w:val="single" w:sz="6" w:space="0" w:color="auto"/>
            </w:tcBorders>
            <w:vAlign w:val="bottom"/>
          </w:tcPr>
          <w:p w:rsidR="00AF3510" w:rsidRPr="00B15384" w:rsidRDefault="00AF3510">
            <w:pPr>
              <w:pStyle w:val="Maintext"/>
            </w:pPr>
            <w:del w:id="5659" w:author="Author">
              <w:r w:rsidRPr="00B15384" w:rsidDel="00FC4258">
                <w:delText>819</w:delText>
              </w:r>
            </w:del>
            <w:ins w:id="5660" w:author="Author">
              <w:r>
                <w:t>8</w:t>
              </w:r>
              <w:del w:id="5661" w:author="Author">
                <w:r w:rsidDel="00AF3510">
                  <w:delText>31</w:delText>
                </w:r>
              </w:del>
              <w:r>
                <w:t>43</w:t>
              </w:r>
            </w:ins>
            <w:r w:rsidRPr="00B15384">
              <w:t>-850</w:t>
            </w:r>
          </w:p>
        </w:tc>
        <w:tc>
          <w:tcPr>
            <w:tcW w:w="5400" w:type="dxa"/>
            <w:tcBorders>
              <w:top w:val="single" w:sz="6" w:space="0" w:color="auto"/>
              <w:left w:val="single" w:sz="6" w:space="0" w:color="auto"/>
              <w:bottom w:val="single" w:sz="6" w:space="0" w:color="auto"/>
              <w:right w:val="single" w:sz="6" w:space="0" w:color="auto"/>
            </w:tcBorders>
          </w:tcPr>
          <w:p w:rsidR="00AF3510" w:rsidRPr="00F75724" w:rsidRDefault="00AF3510" w:rsidP="007F26CB">
            <w:pPr>
              <w:pStyle w:val="Maintext"/>
            </w:pPr>
            <w:r w:rsidRPr="00F75724">
              <w:t>Filler</w:t>
            </w:r>
          </w:p>
        </w:tc>
        <w:tc>
          <w:tcPr>
            <w:tcW w:w="2880" w:type="dxa"/>
            <w:tcBorders>
              <w:top w:val="single" w:sz="6" w:space="0" w:color="auto"/>
              <w:left w:val="single" w:sz="6" w:space="0" w:color="auto"/>
              <w:bottom w:val="single" w:sz="6" w:space="0" w:color="auto"/>
              <w:right w:val="single" w:sz="6" w:space="0" w:color="auto"/>
            </w:tcBorders>
          </w:tcPr>
          <w:p w:rsidR="00AF3510" w:rsidRPr="00540DBC" w:rsidRDefault="00AF3510" w:rsidP="007F26CB">
            <w:pPr>
              <w:pStyle w:val="Maintext"/>
            </w:pPr>
            <w:r>
              <w:t>blank</w:t>
            </w:r>
            <w:r w:rsidRPr="00540DBC">
              <w:t xml:space="preserve"> fill</w:t>
            </w:r>
          </w:p>
        </w:tc>
      </w:tr>
    </w:tbl>
    <w:p w:rsidR="00776942" w:rsidRDefault="00776942">
      <w:bookmarkStart w:id="5662" w:name="_Toc351096826"/>
      <w:bookmarkStart w:id="5663" w:name="_Toc402165666"/>
      <w:bookmarkStart w:id="5664" w:name="_Toc417974911"/>
      <w:bookmarkStart w:id="5665" w:name="_Toc459121061"/>
    </w:p>
    <w:p w:rsidR="00776942" w:rsidRDefault="00776942">
      <w:r>
        <w:br w:type="page"/>
      </w:r>
    </w:p>
    <w:p w:rsidR="00776942" w:rsidRDefault="00776942" w:rsidP="00776942">
      <w:pPr>
        <w:pStyle w:val="Head2"/>
      </w:pPr>
      <w:r>
        <w:lastRenderedPageBreak/>
        <w:t>Supplementary income account data record 1</w:t>
      </w:r>
    </w:p>
    <w:p w:rsidR="00776942" w:rsidRDefault="00776942" w:rsidP="00776942">
      <w:pPr>
        <w:pStyle w:val="Maintext"/>
        <w:rPr>
          <w:b/>
        </w:rPr>
      </w:pPr>
      <w:r>
        <w:t>Supplementary income reported for resident non-individual investor, Regal Partnership.</w:t>
      </w:r>
    </w:p>
    <w:p w:rsidR="00776942" w:rsidRPr="002A65DD" w:rsidRDefault="00776942" w:rsidP="00776942">
      <w:pPr>
        <w:pStyle w:val="Maintext"/>
      </w:pPr>
    </w:p>
    <w:tbl>
      <w:tblPr>
        <w:tblW w:w="9288" w:type="dxa"/>
        <w:tblLayout w:type="fixed"/>
        <w:tblLook w:val="0000" w:firstRow="0" w:lastRow="0" w:firstColumn="0" w:lastColumn="0" w:noHBand="0" w:noVBand="0"/>
      </w:tblPr>
      <w:tblGrid>
        <w:gridCol w:w="1318"/>
        <w:gridCol w:w="5090"/>
        <w:gridCol w:w="2880"/>
      </w:tblGrid>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rPr>
                <w:b/>
              </w:rPr>
            </w:pPr>
            <w:r w:rsidRPr="00B97D04">
              <w:rPr>
                <w:b/>
              </w:rPr>
              <w:t>Character position</w:t>
            </w:r>
          </w:p>
        </w:tc>
        <w:tc>
          <w:tcPr>
            <w:tcW w:w="5090" w:type="dxa"/>
            <w:tcBorders>
              <w:top w:val="single" w:sz="6" w:space="0" w:color="auto"/>
              <w:left w:val="single" w:sz="6" w:space="0" w:color="auto"/>
              <w:bottom w:val="single" w:sz="6" w:space="0" w:color="auto"/>
              <w:right w:val="single" w:sz="6" w:space="0" w:color="auto"/>
            </w:tcBorders>
          </w:tcPr>
          <w:p w:rsidR="00776942" w:rsidRPr="008027FD" w:rsidRDefault="00776942" w:rsidP="00030A13">
            <w:pPr>
              <w:pStyle w:val="Maintext"/>
              <w:rPr>
                <w:b/>
              </w:rPr>
            </w:pPr>
            <w:r w:rsidRPr="008027FD">
              <w:rPr>
                <w:b/>
              </w:rPr>
              <w:t>Field name</w:t>
            </w:r>
          </w:p>
        </w:tc>
        <w:tc>
          <w:tcPr>
            <w:tcW w:w="2880" w:type="dxa"/>
            <w:tcBorders>
              <w:top w:val="single" w:sz="6" w:space="0" w:color="auto"/>
              <w:left w:val="single" w:sz="6" w:space="0" w:color="auto"/>
              <w:bottom w:val="single" w:sz="6" w:space="0" w:color="auto"/>
              <w:right w:val="single" w:sz="6" w:space="0" w:color="auto"/>
            </w:tcBorders>
          </w:tcPr>
          <w:p w:rsidR="00776942" w:rsidRPr="00D40F7B" w:rsidRDefault="00776942" w:rsidP="00030A13">
            <w:pPr>
              <w:pStyle w:val="Maintext"/>
              <w:rPr>
                <w:b/>
              </w:rPr>
            </w:pPr>
            <w:r>
              <w:rPr>
                <w:b/>
              </w:rPr>
              <w:t>Contents</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1-3</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rsidR="00776942" w:rsidRPr="00AD100D" w:rsidRDefault="00776942" w:rsidP="00030A13">
            <w:pPr>
              <w:pStyle w:val="Maintext"/>
            </w:pPr>
            <w:r>
              <w:t>850</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4-11</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sidRPr="00503E5C">
              <w:rPr>
                <w:szCs w:val="22"/>
              </w:rPr>
              <w:t xml:space="preserve">Record identifier </w:t>
            </w:r>
            <w:r>
              <w:t>(=DACCSUPP)</w:t>
            </w:r>
          </w:p>
        </w:tc>
        <w:tc>
          <w:tcPr>
            <w:tcW w:w="2880" w:type="dxa"/>
            <w:tcBorders>
              <w:top w:val="single" w:sz="6" w:space="0" w:color="auto"/>
              <w:left w:val="single" w:sz="6" w:space="0" w:color="auto"/>
              <w:bottom w:val="single" w:sz="6" w:space="0" w:color="auto"/>
              <w:right w:val="single" w:sz="6" w:space="0" w:color="auto"/>
            </w:tcBorders>
          </w:tcPr>
          <w:p w:rsidR="00776942" w:rsidRPr="00AD100D" w:rsidRDefault="00776942" w:rsidP="00030A13">
            <w:pPr>
              <w:pStyle w:val="Maintext"/>
            </w:pPr>
            <w:r>
              <w:t>DACCSUPP</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12-14</w:t>
            </w:r>
          </w:p>
        </w:tc>
        <w:tc>
          <w:tcPr>
            <w:tcW w:w="5090" w:type="dxa"/>
            <w:tcBorders>
              <w:top w:val="single" w:sz="6" w:space="0" w:color="auto"/>
              <w:left w:val="single" w:sz="6" w:space="0" w:color="auto"/>
              <w:bottom w:val="single" w:sz="6" w:space="0" w:color="auto"/>
              <w:right w:val="single" w:sz="6" w:space="0" w:color="auto"/>
            </w:tcBorders>
          </w:tcPr>
          <w:p w:rsidR="00776942" w:rsidRPr="005C71D3" w:rsidRDefault="00776942" w:rsidP="00030A13">
            <w:pPr>
              <w:pStyle w:val="Maintext"/>
              <w:rPr>
                <w:color w:val="000000"/>
              </w:rPr>
            </w:pPr>
            <w:r w:rsidRPr="004B3335">
              <w:t>Supplementary income payment</w:t>
            </w:r>
            <w:r w:rsidRPr="00185980">
              <w:rPr>
                <w:color w:val="800000"/>
              </w:rPr>
              <w:t xml:space="preserve"> </w:t>
            </w:r>
            <w:r>
              <w:rPr>
                <w:szCs w:val="22"/>
              </w:rPr>
              <w:t xml:space="preserve">type </w:t>
            </w:r>
          </w:p>
        </w:tc>
        <w:tc>
          <w:tcPr>
            <w:tcW w:w="2880" w:type="dxa"/>
            <w:tcBorders>
              <w:top w:val="single" w:sz="6" w:space="0" w:color="auto"/>
              <w:left w:val="single" w:sz="6" w:space="0" w:color="auto"/>
              <w:bottom w:val="single" w:sz="6" w:space="0" w:color="auto"/>
              <w:right w:val="single" w:sz="6" w:space="0" w:color="auto"/>
            </w:tcBorders>
          </w:tcPr>
          <w:p w:rsidR="00776942" w:rsidRPr="00AD100D" w:rsidRDefault="00776942" w:rsidP="00030A13">
            <w:pPr>
              <w:pStyle w:val="Maintext"/>
            </w:pPr>
            <w:r>
              <w:t>UTD</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15-16</w:t>
            </w:r>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szCs w:val="22"/>
              </w:rPr>
            </w:pPr>
            <w:r>
              <w:rPr>
                <w:szCs w:val="22"/>
              </w:rPr>
              <w:t xml:space="preserve">Sequence number of </w:t>
            </w:r>
            <w:r>
              <w:t>DACCSUPP</w:t>
            </w:r>
            <w:r w:rsidRPr="002176E9">
              <w:rPr>
                <w:color w:val="800000"/>
              </w:rPr>
              <w:t xml:space="preserve"> </w:t>
            </w:r>
            <w:r w:rsidRPr="002176E9">
              <w:rPr>
                <w:szCs w:val="22"/>
              </w:rPr>
              <w:t>record</w:t>
            </w:r>
          </w:p>
        </w:tc>
        <w:tc>
          <w:tcPr>
            <w:tcW w:w="2880" w:type="dxa"/>
            <w:tcBorders>
              <w:top w:val="single" w:sz="6" w:space="0" w:color="auto"/>
              <w:left w:val="single" w:sz="6" w:space="0" w:color="auto"/>
              <w:bottom w:val="single" w:sz="6" w:space="0" w:color="auto"/>
              <w:right w:val="single" w:sz="6" w:space="0" w:color="auto"/>
            </w:tcBorders>
          </w:tcPr>
          <w:p w:rsidR="00776942" w:rsidRPr="00AD100D" w:rsidRDefault="00776942" w:rsidP="00030A13">
            <w:pPr>
              <w:pStyle w:val="Maintext"/>
            </w:pPr>
            <w:r>
              <w:t>01</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17-28</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Pr>
                <w:szCs w:val="22"/>
              </w:rPr>
              <w:t xml:space="preserve">Share of </w:t>
            </w:r>
            <w:r w:rsidRPr="00503E5C">
              <w:rPr>
                <w:szCs w:val="22"/>
              </w:rPr>
              <w:t xml:space="preserve">National </w:t>
            </w:r>
            <w:r>
              <w:rPr>
                <w:szCs w:val="22"/>
              </w:rPr>
              <w:t>r</w:t>
            </w:r>
            <w:r w:rsidRPr="00503E5C">
              <w:rPr>
                <w:szCs w:val="22"/>
              </w:rPr>
              <w:t xml:space="preserve">ental </w:t>
            </w:r>
            <w:r>
              <w:rPr>
                <w:szCs w:val="22"/>
              </w:rPr>
              <w:t>a</w:t>
            </w:r>
            <w:r w:rsidRPr="00503E5C">
              <w:rPr>
                <w:szCs w:val="22"/>
              </w:rPr>
              <w:t xml:space="preserve">ffordability </w:t>
            </w:r>
            <w:r>
              <w:rPr>
                <w:szCs w:val="22"/>
              </w:rPr>
              <w:t>s</w:t>
            </w:r>
            <w:r w:rsidRPr="00503E5C">
              <w:rPr>
                <w:szCs w:val="22"/>
              </w:rPr>
              <w:t>cheme tax offset</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rsidR="00776942" w:rsidRPr="00AD100D" w:rsidRDefault="00776942" w:rsidP="00030A13">
            <w:pPr>
              <w:pStyle w:val="Maintext"/>
            </w:pPr>
            <w:r>
              <w:t>000000000000</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29-40</w:t>
            </w:r>
          </w:p>
        </w:tc>
        <w:tc>
          <w:tcPr>
            <w:tcW w:w="5090" w:type="dxa"/>
            <w:tcBorders>
              <w:top w:val="single" w:sz="6" w:space="0" w:color="auto"/>
              <w:left w:val="single" w:sz="6" w:space="0" w:color="auto"/>
              <w:bottom w:val="single" w:sz="6" w:space="0" w:color="auto"/>
              <w:right w:val="single" w:sz="6" w:space="0" w:color="auto"/>
            </w:tcBorders>
          </w:tcPr>
          <w:p w:rsidR="00776942" w:rsidRPr="00BE158B" w:rsidRDefault="00776942" w:rsidP="00030A13">
            <w:pPr>
              <w:pStyle w:val="Maintext"/>
              <w:rPr>
                <w:color w:val="000000"/>
              </w:rPr>
            </w:pPr>
            <w:r w:rsidRPr="00503E5C">
              <w:rPr>
                <w:szCs w:val="22"/>
              </w:rPr>
              <w:t xml:space="preserve">Primary production </w:t>
            </w:r>
            <w:r>
              <w:rPr>
                <w:szCs w:val="22"/>
              </w:rPr>
              <w:t>i</w:t>
            </w:r>
            <w:r w:rsidRPr="00503E5C">
              <w:rPr>
                <w:szCs w:val="22"/>
              </w:rPr>
              <w:t>ncome</w:t>
            </w:r>
            <w:r>
              <w:rPr>
                <w:szCs w:val="22"/>
              </w:rPr>
              <w:t xml:space="preserve">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000000000000</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41-52</w:t>
            </w:r>
          </w:p>
        </w:tc>
        <w:tc>
          <w:tcPr>
            <w:tcW w:w="5090" w:type="dxa"/>
            <w:tcBorders>
              <w:top w:val="single" w:sz="6" w:space="0" w:color="auto"/>
              <w:left w:val="single" w:sz="6" w:space="0" w:color="auto"/>
              <w:bottom w:val="single" w:sz="6" w:space="0" w:color="auto"/>
              <w:right w:val="single" w:sz="6" w:space="0" w:color="auto"/>
            </w:tcBorders>
          </w:tcPr>
          <w:p w:rsidR="00776942" w:rsidRPr="00BE158B" w:rsidRDefault="00776942" w:rsidP="00030A13">
            <w:pPr>
              <w:pStyle w:val="Maintext"/>
              <w:rPr>
                <w:color w:val="000000"/>
              </w:rPr>
            </w:pPr>
            <w:r>
              <w:rPr>
                <w:szCs w:val="22"/>
              </w:rPr>
              <w:t>Share of c</w:t>
            </w:r>
            <w:r w:rsidRPr="00503E5C">
              <w:rPr>
                <w:szCs w:val="22"/>
              </w:rPr>
              <w:t xml:space="preserve">redit for </w:t>
            </w:r>
            <w:r>
              <w:rPr>
                <w:szCs w:val="22"/>
              </w:rPr>
              <w:t xml:space="preserve">tax withheld where </w:t>
            </w:r>
            <w:r w:rsidRPr="00503E5C">
              <w:rPr>
                <w:szCs w:val="22"/>
              </w:rPr>
              <w:t>A</w:t>
            </w:r>
            <w:r>
              <w:rPr>
                <w:szCs w:val="22"/>
              </w:rPr>
              <w:t>BN</w:t>
            </w:r>
            <w:r w:rsidRPr="00503E5C">
              <w:rPr>
                <w:szCs w:val="22"/>
              </w:rPr>
              <w:t xml:space="preserve"> </w:t>
            </w:r>
            <w:r>
              <w:rPr>
                <w:szCs w:val="22"/>
              </w:rPr>
              <w:t xml:space="preserve">not quoted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000000000000</w:t>
            </w:r>
          </w:p>
        </w:tc>
      </w:tr>
      <w:tr w:rsidR="00776942" w:rsidRPr="003D7E28" w:rsidTr="00030A13">
        <w:trPr>
          <w:cantSplit/>
          <w:trHeight w:val="276"/>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r w:rsidRPr="00B97D04">
              <w:t>53-64</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sidRPr="00637288">
              <w:rPr>
                <w:rFonts w:cs="Arial"/>
              </w:rPr>
              <w:t>Deductions relating to distribution of primary production income</w:t>
            </w:r>
            <w:r w:rsidRPr="00F75724">
              <w:t xml:space="preserve">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000000000000</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vAlign w:val="bottom"/>
          </w:tcPr>
          <w:p w:rsidR="00776942" w:rsidRPr="00B97D04" w:rsidRDefault="00776942" w:rsidP="00030A13">
            <w:pPr>
              <w:pStyle w:val="Maintext"/>
            </w:pPr>
            <w:r w:rsidRPr="00B97D04">
              <w:t>65-76</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del w:id="5666" w:author="Author">
              <w:r w:rsidDel="003A4AB0">
                <w:delText>Deductions relating to distribution of non-primary production income</w:delText>
              </w:r>
            </w:del>
            <w:ins w:id="5667" w:author="Author">
              <w:r>
                <w:t>Filler</w:t>
              </w:r>
            </w:ins>
            <w:r>
              <w:rPr>
                <w:color w:val="000000"/>
              </w:rPr>
              <w:t xml:space="preserve">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del w:id="5668" w:author="Author">
              <w:r w:rsidRPr="009E37F7" w:rsidDel="003A4AB0">
                <w:delText>000000000000</w:delText>
              </w:r>
            </w:del>
            <w:ins w:id="5669" w:author="Author">
              <w:r>
                <w:t>blank fill</w:t>
              </w:r>
            </w:ins>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vAlign w:val="bottom"/>
          </w:tcPr>
          <w:p w:rsidR="00776942" w:rsidRPr="00B97D04" w:rsidRDefault="00776942" w:rsidP="00030A13">
            <w:pPr>
              <w:pStyle w:val="Maintext"/>
            </w:pPr>
            <w:r w:rsidRPr="00B97D04">
              <w:t>77-88</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Pr>
                <w:szCs w:val="22"/>
              </w:rPr>
              <w:t xml:space="preserve">Transferor trust income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000000000000</w:t>
            </w:r>
          </w:p>
        </w:tc>
      </w:tr>
      <w:tr w:rsidR="00776942" w:rsidRPr="003D7E28" w:rsidTr="00030A13">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776942" w:rsidRPr="00B97D04" w:rsidRDefault="00776942" w:rsidP="00030A13">
            <w:pPr>
              <w:pStyle w:val="Maintext"/>
            </w:pPr>
            <w:r w:rsidRPr="00B97D04">
              <w:t>89-100</w:t>
            </w:r>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sidRPr="00503E5C">
              <w:rPr>
                <w:szCs w:val="22"/>
              </w:rPr>
              <w:t>C</w:t>
            </w:r>
            <w:r>
              <w:rPr>
                <w:szCs w:val="22"/>
              </w:rPr>
              <w:t xml:space="preserve">FC income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000000000000</w:t>
            </w:r>
          </w:p>
        </w:tc>
      </w:tr>
      <w:tr w:rsidR="00776942" w:rsidRPr="003D7E28" w:rsidTr="00030A13">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rsidR="00776942" w:rsidRPr="00B97D04" w:rsidRDefault="00776942" w:rsidP="00030A13">
            <w:pPr>
              <w:pStyle w:val="Maintext"/>
            </w:pPr>
            <w:r w:rsidRPr="00B97D04">
              <w:t>101-112</w:t>
            </w:r>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szCs w:val="22"/>
              </w:rPr>
            </w:pPr>
            <w:r>
              <w:rPr>
                <w:szCs w:val="22"/>
              </w:rPr>
              <w:t xml:space="preserve">Net foreign rent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000000000000</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vAlign w:val="bottom"/>
          </w:tcPr>
          <w:p w:rsidR="00776942" w:rsidRPr="00B97D04" w:rsidRDefault="00776942" w:rsidP="00030A13">
            <w:pPr>
              <w:pStyle w:val="Maintext"/>
            </w:pPr>
            <w:r>
              <w:t>113-124</w:t>
            </w:r>
          </w:p>
        </w:tc>
        <w:tc>
          <w:tcPr>
            <w:tcW w:w="509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szCs w:val="22"/>
              </w:rPr>
            </w:pPr>
            <w:r>
              <w:rPr>
                <w:szCs w:val="22"/>
              </w:rPr>
              <w:t xml:space="preserve">Unfranked distributions from trusts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w:t>
            </w:r>
            <w:r>
              <w:t>01</w:t>
            </w:r>
            <w:del w:id="5670" w:author="Author">
              <w:r w:rsidDel="00920819">
                <w:delText>5</w:delText>
              </w:r>
            </w:del>
            <w:ins w:id="5671" w:author="Author">
              <w:r>
                <w:t>0</w:t>
              </w:r>
            </w:ins>
            <w:r w:rsidRPr="009E37F7">
              <w:t>0000</w:t>
            </w:r>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vAlign w:val="bottom"/>
          </w:tcPr>
          <w:p w:rsidR="00776942" w:rsidRPr="00B97D04" w:rsidRDefault="00776942" w:rsidP="00030A13">
            <w:pPr>
              <w:pStyle w:val="Maintext"/>
            </w:pPr>
            <w:r>
              <w:t>125-136</w:t>
            </w:r>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szCs w:val="22"/>
              </w:rPr>
            </w:pPr>
            <w:r>
              <w:rPr>
                <w:szCs w:val="22"/>
              </w:rPr>
              <w:t xml:space="preserve">Franked distributions from trusts </w:t>
            </w:r>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r w:rsidRPr="009E37F7">
              <w:t>00000</w:t>
            </w:r>
            <w:r>
              <w:t>0</w:t>
            </w:r>
            <w:ins w:id="5672" w:author="Author">
              <w:r>
                <w:t>200000</w:t>
              </w:r>
            </w:ins>
            <w:del w:id="5673" w:author="Author">
              <w:r w:rsidDel="00771D95">
                <w:delText>21</w:delText>
              </w:r>
              <w:r w:rsidRPr="009E37F7" w:rsidDel="00771D95">
                <w:delText>0000</w:delText>
              </w:r>
            </w:del>
          </w:p>
        </w:tc>
      </w:tr>
      <w:tr w:rsidR="00776942" w:rsidRPr="003D7E28" w:rsidTr="00030A13">
        <w:trPr>
          <w:cantSplit/>
          <w:ins w:id="5674" w:author="Author"/>
        </w:trPr>
        <w:tc>
          <w:tcPr>
            <w:tcW w:w="1318" w:type="dxa"/>
            <w:tcBorders>
              <w:top w:val="single" w:sz="6" w:space="0" w:color="auto"/>
              <w:left w:val="single" w:sz="6" w:space="0" w:color="auto"/>
              <w:bottom w:val="single" w:sz="6" w:space="0" w:color="auto"/>
              <w:right w:val="single" w:sz="6" w:space="0" w:color="auto"/>
            </w:tcBorders>
            <w:vAlign w:val="center"/>
          </w:tcPr>
          <w:p w:rsidR="00776942" w:rsidRDefault="00776942" w:rsidP="00030A13">
            <w:pPr>
              <w:pStyle w:val="Maintext"/>
              <w:rPr>
                <w:ins w:id="5675" w:author="Author"/>
              </w:rPr>
            </w:pPr>
            <w:ins w:id="5676" w:author="Author">
              <w:r>
                <w:rPr>
                  <w:rFonts w:cs="Arial"/>
                  <w:szCs w:val="22"/>
                </w:rPr>
                <w:t>137-148</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677" w:author="Author"/>
                <w:szCs w:val="22"/>
              </w:rPr>
            </w:pPr>
            <w:ins w:id="5678" w:author="Author">
              <w:r>
                <w:rPr>
                  <w:szCs w:val="22"/>
                </w:rPr>
                <w:t>Gross cash distribution</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679" w:author="Author"/>
              </w:rPr>
            </w:pPr>
            <w:ins w:id="5680" w:author="Author">
              <w:r w:rsidRPr="009E37F7">
                <w:t>000000000000</w:t>
              </w:r>
            </w:ins>
          </w:p>
        </w:tc>
      </w:tr>
      <w:tr w:rsidR="00776942" w:rsidRPr="003D7E28" w:rsidTr="00030A13">
        <w:trPr>
          <w:cantSplit/>
          <w:ins w:id="5681" w:author="Author"/>
        </w:trPr>
        <w:tc>
          <w:tcPr>
            <w:tcW w:w="1318" w:type="dxa"/>
            <w:tcBorders>
              <w:top w:val="single" w:sz="6" w:space="0" w:color="auto"/>
              <w:left w:val="single" w:sz="6" w:space="0" w:color="auto"/>
              <w:bottom w:val="single" w:sz="6" w:space="0" w:color="auto"/>
              <w:right w:val="single" w:sz="6" w:space="0" w:color="auto"/>
            </w:tcBorders>
            <w:vAlign w:val="center"/>
          </w:tcPr>
          <w:p w:rsidR="00776942" w:rsidRDefault="00776942" w:rsidP="00030A13">
            <w:pPr>
              <w:pStyle w:val="Maintext"/>
              <w:rPr>
                <w:ins w:id="5682" w:author="Author"/>
              </w:rPr>
            </w:pPr>
            <w:ins w:id="5683" w:author="Author">
              <w:r>
                <w:rPr>
                  <w:rFonts w:cs="Arial"/>
                  <w:szCs w:val="22"/>
                </w:rPr>
                <w:t>149-160</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684" w:author="Author"/>
                <w:szCs w:val="22"/>
              </w:rPr>
            </w:pPr>
            <w:ins w:id="5685" w:author="Author">
              <w:r w:rsidRPr="00C969BD">
                <w:rPr>
                  <w:szCs w:val="22"/>
                </w:rPr>
                <w:t>Interest exempt from withholding</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686" w:author="Author"/>
              </w:rPr>
            </w:pPr>
            <w:ins w:id="5687" w:author="Author">
              <w:r w:rsidRPr="009E37F7">
                <w:t>000000000000</w:t>
              </w:r>
            </w:ins>
          </w:p>
        </w:tc>
      </w:tr>
      <w:tr w:rsidR="00776942" w:rsidRPr="003D7E28" w:rsidTr="00030A13">
        <w:trPr>
          <w:cantSplit/>
          <w:ins w:id="5688"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689" w:author="Author"/>
              </w:rPr>
            </w:pPr>
            <w:ins w:id="5690" w:author="Author">
              <w:r w:rsidRPr="00FF308D">
                <w:t>161-172</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DA7FBE">
            <w:pPr>
              <w:pStyle w:val="Maintext"/>
              <w:rPr>
                <w:ins w:id="5691" w:author="Author"/>
                <w:szCs w:val="22"/>
              </w:rPr>
            </w:pPr>
            <w:ins w:id="5692" w:author="Author">
              <w:r>
                <w:rPr>
                  <w:szCs w:val="22"/>
                </w:rPr>
                <w:t>Capital Gains discount</w:t>
              </w:r>
              <w:del w:id="5693" w:author="Author">
                <w:r w:rsidDel="00DA7FBE">
                  <w:rPr>
                    <w:szCs w:val="22"/>
                  </w:rPr>
                  <w:delText>ed</w:delText>
                </w:r>
              </w:del>
              <w:r>
                <w:rPr>
                  <w:szCs w:val="22"/>
                </w:rPr>
                <w:t xml:space="preserve"> method – 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694" w:author="Author"/>
              </w:rPr>
            </w:pPr>
            <w:ins w:id="5695" w:author="Author">
              <w:r>
                <w:t>000000</w:t>
              </w:r>
              <w:r w:rsidRPr="009E37F7">
                <w:t>00</w:t>
              </w:r>
              <w:r>
                <w:t>6</w:t>
              </w:r>
              <w:r w:rsidRPr="009E37F7">
                <w:t>000</w:t>
              </w:r>
            </w:ins>
          </w:p>
        </w:tc>
      </w:tr>
      <w:tr w:rsidR="00776942" w:rsidRPr="003D7E28" w:rsidTr="00030A13">
        <w:trPr>
          <w:cantSplit/>
          <w:ins w:id="5696"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697" w:author="Author"/>
              </w:rPr>
            </w:pPr>
            <w:ins w:id="5698" w:author="Author">
              <w:r w:rsidRPr="00FF308D">
                <w:t>173-184</w:t>
              </w:r>
            </w:ins>
          </w:p>
        </w:tc>
        <w:tc>
          <w:tcPr>
            <w:tcW w:w="509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699" w:author="Author"/>
                <w:szCs w:val="22"/>
              </w:rPr>
            </w:pPr>
            <w:ins w:id="5700" w:author="Author">
              <w:r>
                <w:rPr>
                  <w:szCs w:val="22"/>
                </w:rPr>
                <w:t>Capital Gains discount</w:t>
              </w:r>
              <w:del w:id="5701" w:author="Author">
                <w:r w:rsidDel="00DA7FBE">
                  <w:rPr>
                    <w:szCs w:val="22"/>
                  </w:rPr>
                  <w:delText>ed</w:delText>
                </w:r>
              </w:del>
              <w:r>
                <w:rPr>
                  <w:szCs w:val="22"/>
                </w:rPr>
                <w:t xml:space="preserve"> method – </w:t>
              </w:r>
            </w:ins>
          </w:p>
          <w:p w:rsidR="00776942" w:rsidRPr="00503E5C" w:rsidRDefault="00776942" w:rsidP="00030A13">
            <w:pPr>
              <w:pStyle w:val="Maintext"/>
              <w:rPr>
                <w:ins w:id="5702" w:author="Author"/>
                <w:szCs w:val="22"/>
              </w:rPr>
            </w:pPr>
            <w:ins w:id="5703" w:author="Author">
              <w:r>
                <w:rPr>
                  <w:szCs w:val="22"/>
                </w:rPr>
                <w:t>Non-Taxable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04" w:author="Author"/>
              </w:rPr>
            </w:pPr>
            <w:ins w:id="5705" w:author="Author">
              <w:r w:rsidRPr="009E37F7">
                <w:t>000000000000</w:t>
              </w:r>
            </w:ins>
          </w:p>
        </w:tc>
      </w:tr>
      <w:tr w:rsidR="00776942" w:rsidRPr="003D7E28" w:rsidTr="00030A13">
        <w:trPr>
          <w:cantSplit/>
          <w:ins w:id="5706"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07" w:author="Author"/>
              </w:rPr>
            </w:pPr>
            <w:ins w:id="5708" w:author="Author">
              <w:r w:rsidRPr="00FF308D">
                <w:t>185-196</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709" w:author="Author"/>
                <w:szCs w:val="22"/>
              </w:rPr>
            </w:pPr>
            <w:ins w:id="5710" w:author="Author">
              <w:r>
                <w:rPr>
                  <w:szCs w:val="22"/>
                </w:rPr>
                <w:t>Capital gains other – 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11" w:author="Author"/>
              </w:rPr>
            </w:pPr>
            <w:ins w:id="5712" w:author="Author">
              <w:r>
                <w:t>000000</w:t>
              </w:r>
              <w:r w:rsidRPr="00540DBC">
                <w:t>00</w:t>
              </w:r>
              <w:r>
                <w:t>85</w:t>
              </w:r>
              <w:r w:rsidRPr="00540DBC">
                <w:t>00</w:t>
              </w:r>
            </w:ins>
          </w:p>
        </w:tc>
      </w:tr>
      <w:tr w:rsidR="00776942" w:rsidRPr="003D7E28" w:rsidTr="00030A13">
        <w:trPr>
          <w:cantSplit/>
          <w:ins w:id="5713"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14" w:author="Author"/>
              </w:rPr>
            </w:pPr>
            <w:ins w:id="5715" w:author="Author">
              <w:r w:rsidRPr="00FF308D">
                <w:t>197-208</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716" w:author="Author"/>
                <w:szCs w:val="22"/>
              </w:rPr>
            </w:pPr>
            <w:ins w:id="5717" w:author="Author">
              <w:r>
                <w:rPr>
                  <w:szCs w:val="22"/>
                </w:rPr>
                <w:t>Capital gains other – Non-Taxable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18" w:author="Author"/>
              </w:rPr>
            </w:pPr>
            <w:ins w:id="5719" w:author="Author">
              <w:r w:rsidRPr="009E37F7">
                <w:t>000000000000</w:t>
              </w:r>
            </w:ins>
          </w:p>
        </w:tc>
      </w:tr>
      <w:tr w:rsidR="00776942" w:rsidRPr="003D7E28" w:rsidTr="00030A13">
        <w:trPr>
          <w:cantSplit/>
          <w:ins w:id="5720"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21" w:author="Author"/>
              </w:rPr>
            </w:pPr>
            <w:ins w:id="5722" w:author="Author">
              <w:r w:rsidRPr="00FF308D">
                <w:t>209-220</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723" w:author="Author"/>
                <w:szCs w:val="22"/>
              </w:rPr>
            </w:pPr>
            <w:ins w:id="5724" w:author="Author">
              <w:r>
                <w:rPr>
                  <w:szCs w:val="22"/>
                </w:rPr>
                <w:t>Non-assessable non-exempt amount</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25" w:author="Author"/>
              </w:rPr>
            </w:pPr>
            <w:ins w:id="5726" w:author="Author">
              <w:r w:rsidRPr="009E37F7">
                <w:t>000000000000</w:t>
              </w:r>
            </w:ins>
          </w:p>
        </w:tc>
      </w:tr>
      <w:tr w:rsidR="00776942" w:rsidRPr="003D7E28" w:rsidTr="00030A13">
        <w:trPr>
          <w:cantSplit/>
          <w:ins w:id="5727"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28" w:author="Author"/>
              </w:rPr>
            </w:pPr>
            <w:ins w:id="5729" w:author="Author">
              <w:r>
                <w:rPr>
                  <w:rFonts w:cs="Arial"/>
                  <w:szCs w:val="22"/>
                </w:rPr>
                <w:t>221-232</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730" w:author="Author"/>
                <w:szCs w:val="22"/>
              </w:rPr>
            </w:pPr>
            <w:ins w:id="5731" w:author="Author">
              <w:r>
                <w:rPr>
                  <w:szCs w:val="22"/>
                </w:rPr>
                <w:t>AMIT cost base net amount – excess</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32" w:author="Author"/>
              </w:rPr>
            </w:pPr>
            <w:ins w:id="5733" w:author="Author">
              <w:r>
                <w:t>000000000000</w:t>
              </w:r>
            </w:ins>
          </w:p>
        </w:tc>
      </w:tr>
      <w:tr w:rsidR="00776942" w:rsidRPr="003D7E28" w:rsidTr="00030A13">
        <w:trPr>
          <w:cantSplit/>
          <w:ins w:id="5734"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35" w:author="Author"/>
              </w:rPr>
            </w:pPr>
            <w:ins w:id="5736" w:author="Author">
              <w:r>
                <w:rPr>
                  <w:rFonts w:cs="Arial"/>
                  <w:szCs w:val="22"/>
                </w:rPr>
                <w:t>233-244</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737" w:author="Author"/>
                <w:szCs w:val="22"/>
              </w:rPr>
            </w:pPr>
            <w:ins w:id="5738" w:author="Author">
              <w:r>
                <w:rPr>
                  <w:szCs w:val="22"/>
                </w:rPr>
                <w:t>AMIT cost base net amount - shortfall</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39" w:author="Author"/>
              </w:rPr>
            </w:pPr>
            <w:ins w:id="5740" w:author="Author">
              <w:r>
                <w:t>000000000000</w:t>
              </w:r>
            </w:ins>
          </w:p>
        </w:tc>
      </w:tr>
      <w:tr w:rsidR="00776942" w:rsidRPr="003D7E28" w:rsidTr="00030A13">
        <w:trPr>
          <w:cantSplit/>
          <w:ins w:id="5741" w:author="Author"/>
        </w:trPr>
        <w:tc>
          <w:tcPr>
            <w:tcW w:w="1318" w:type="dxa"/>
            <w:tcBorders>
              <w:top w:val="single" w:sz="6" w:space="0" w:color="auto"/>
              <w:left w:val="single" w:sz="6" w:space="0" w:color="auto"/>
              <w:bottom w:val="single" w:sz="6" w:space="0" w:color="auto"/>
              <w:right w:val="single" w:sz="6" w:space="0" w:color="auto"/>
            </w:tcBorders>
          </w:tcPr>
          <w:p w:rsidR="00776942" w:rsidDel="00FC4258" w:rsidRDefault="00776942" w:rsidP="00030A13">
            <w:pPr>
              <w:pStyle w:val="Maintext"/>
              <w:rPr>
                <w:ins w:id="5742" w:author="Author"/>
              </w:rPr>
            </w:pPr>
            <w:ins w:id="5743" w:author="Author">
              <w:r>
                <w:rPr>
                  <w:rFonts w:cs="Arial"/>
                  <w:szCs w:val="22"/>
                </w:rPr>
                <w:t>245-256</w:t>
              </w:r>
            </w:ins>
          </w:p>
        </w:tc>
        <w:tc>
          <w:tcPr>
            <w:tcW w:w="5090" w:type="dxa"/>
            <w:tcBorders>
              <w:top w:val="single" w:sz="6" w:space="0" w:color="auto"/>
              <w:left w:val="single" w:sz="6" w:space="0" w:color="auto"/>
              <w:bottom w:val="single" w:sz="6" w:space="0" w:color="auto"/>
              <w:right w:val="single" w:sz="6" w:space="0" w:color="auto"/>
            </w:tcBorders>
          </w:tcPr>
          <w:p w:rsidR="00776942" w:rsidRPr="00503E5C" w:rsidRDefault="00776942" w:rsidP="00030A13">
            <w:pPr>
              <w:pStyle w:val="Maintext"/>
              <w:rPr>
                <w:ins w:id="5744" w:author="Author"/>
                <w:szCs w:val="22"/>
              </w:rPr>
            </w:pPr>
            <w:ins w:id="5745" w:author="Author">
              <w:r>
                <w:rPr>
                  <w:szCs w:val="22"/>
                </w:rPr>
                <w:t>Other income</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46" w:author="Author"/>
              </w:rPr>
            </w:pPr>
            <w:ins w:id="5747" w:author="Author">
              <w:r>
                <w:t>000000000000</w:t>
              </w:r>
            </w:ins>
          </w:p>
        </w:tc>
      </w:tr>
      <w:tr w:rsidR="00776942" w:rsidRPr="003D7E28" w:rsidTr="00030A13">
        <w:trPr>
          <w:cantSplit/>
          <w:ins w:id="5748"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49" w:author="Author"/>
                <w:rFonts w:cs="Arial"/>
                <w:szCs w:val="22"/>
              </w:rPr>
            </w:pPr>
            <w:ins w:id="5750" w:author="Author">
              <w:r>
                <w:rPr>
                  <w:rFonts w:cs="Arial"/>
                  <w:szCs w:val="22"/>
                </w:rPr>
                <w:t>257-456</w:t>
              </w:r>
            </w:ins>
          </w:p>
        </w:tc>
        <w:tc>
          <w:tcPr>
            <w:tcW w:w="509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tabs>
                <w:tab w:val="left" w:pos="3030"/>
              </w:tabs>
              <w:rPr>
                <w:ins w:id="5751" w:author="Author"/>
                <w:szCs w:val="22"/>
              </w:rPr>
            </w:pPr>
            <w:ins w:id="5752" w:author="Author">
              <w:r>
                <w:t>Name of AMIT class</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53" w:author="Author"/>
              </w:rPr>
            </w:pPr>
            <w:ins w:id="5754" w:author="Author">
              <w:r>
                <w:t>blank fill</w:t>
              </w:r>
            </w:ins>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rFonts w:cs="Arial"/>
              </w:rPr>
            </w:pPr>
            <w:ins w:id="5755" w:author="Author">
              <w:r>
                <w:rPr>
                  <w:rFonts w:cs="Arial"/>
                  <w:szCs w:val="22"/>
                </w:rPr>
                <w:t>457-468</w:t>
              </w:r>
            </w:ins>
          </w:p>
        </w:tc>
        <w:tc>
          <w:tcPr>
            <w:tcW w:w="509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pPr>
            <w:ins w:id="5756" w:author="Author">
              <w:r w:rsidRPr="00256E09">
                <w:rPr>
                  <w:szCs w:val="22"/>
                </w:rPr>
                <w:t>Share of Foreign Resident Capital Gains Withholding Credits</w:t>
              </w:r>
              <w:r w:rsidRPr="007E5A96">
                <w:rPr>
                  <w:color w:val="000000" w:themeColor="text1"/>
                </w:rPr>
                <w:t xml:space="preserve"> </w:t>
              </w:r>
              <w:r>
                <w:rPr>
                  <w:rStyle w:val="CommentReference"/>
                </w:rPr>
                <w:annotationRef/>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pPr>
            <w:ins w:id="5757" w:author="Author">
              <w:r>
                <w:t>000000000000</w:t>
              </w:r>
            </w:ins>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rFonts w:cs="Arial"/>
              </w:rPr>
            </w:pPr>
            <w:ins w:id="5758" w:author="Author">
              <w:r>
                <w:rPr>
                  <w:rFonts w:cs="Arial"/>
                  <w:szCs w:val="22"/>
                </w:rPr>
                <w:t>469-480</w:t>
              </w:r>
            </w:ins>
          </w:p>
        </w:tc>
        <w:tc>
          <w:tcPr>
            <w:tcW w:w="509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tabs>
                <w:tab w:val="left" w:pos="3030"/>
              </w:tabs>
            </w:pPr>
            <w:ins w:id="5759" w:author="Author">
              <w:r w:rsidRPr="005C3543">
                <w:rPr>
                  <w:iCs/>
                </w:rPr>
                <w:t>Share of Early Stage Investor tax offset</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pPr>
            <w:ins w:id="5760" w:author="Author">
              <w:r>
                <w:t>000000000000</w:t>
              </w:r>
            </w:ins>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rFonts w:cs="Arial"/>
              </w:rPr>
            </w:pPr>
            <w:ins w:id="5761" w:author="Author">
              <w:r>
                <w:rPr>
                  <w:rFonts w:cs="Arial"/>
                  <w:szCs w:val="22"/>
                </w:rPr>
                <w:t>481-492</w:t>
              </w:r>
            </w:ins>
          </w:p>
        </w:tc>
        <w:tc>
          <w:tcPr>
            <w:tcW w:w="509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tabs>
                <w:tab w:val="left" w:pos="3030"/>
              </w:tabs>
            </w:pPr>
            <w:ins w:id="5762" w:author="Author">
              <w:r w:rsidRPr="005C3543">
                <w:rPr>
                  <w:iCs/>
                </w:rPr>
                <w:t>Share of ESVCLP tax offset</w:t>
              </w:r>
              <w:r w:rsidRPr="005C3543">
                <w:t>  </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pPr>
            <w:ins w:id="5763" w:author="Author">
              <w:r>
                <w:t>000000000000</w:t>
              </w:r>
            </w:ins>
          </w:p>
        </w:tc>
      </w:tr>
      <w:tr w:rsidR="00776942" w:rsidRPr="003D7E28" w:rsidTr="00030A13">
        <w:trPr>
          <w:cantSplit/>
          <w:ins w:id="5764" w:author="Author"/>
        </w:trPr>
        <w:tc>
          <w:tcPr>
            <w:tcW w:w="1318"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65" w:author="Author"/>
                <w:rFonts w:cs="Arial"/>
                <w:szCs w:val="22"/>
              </w:rPr>
            </w:pPr>
            <w:ins w:id="5766" w:author="Author">
              <w:r w:rsidRPr="00FD59DC">
                <w:t>493-504</w:t>
              </w:r>
            </w:ins>
          </w:p>
        </w:tc>
        <w:tc>
          <w:tcPr>
            <w:tcW w:w="5090" w:type="dxa"/>
            <w:tcBorders>
              <w:top w:val="single" w:sz="6" w:space="0" w:color="auto"/>
              <w:left w:val="single" w:sz="6" w:space="0" w:color="auto"/>
              <w:bottom w:val="single" w:sz="6" w:space="0" w:color="auto"/>
              <w:right w:val="single" w:sz="6" w:space="0" w:color="auto"/>
            </w:tcBorders>
          </w:tcPr>
          <w:p w:rsidR="00776942" w:rsidRPr="005C3543" w:rsidRDefault="00776942" w:rsidP="00030A13">
            <w:pPr>
              <w:pStyle w:val="Maintext"/>
              <w:tabs>
                <w:tab w:val="left" w:pos="3030"/>
              </w:tabs>
              <w:rPr>
                <w:ins w:id="5767" w:author="Author"/>
                <w:iCs/>
              </w:rPr>
            </w:pPr>
            <w:ins w:id="5768" w:author="Author">
              <w:r w:rsidRPr="00CE5900">
                <w:t>Royalties</w:t>
              </w:r>
            </w:ins>
          </w:p>
        </w:tc>
        <w:tc>
          <w:tcPr>
            <w:tcW w:w="2880" w:type="dxa"/>
            <w:tcBorders>
              <w:top w:val="single" w:sz="6" w:space="0" w:color="auto"/>
              <w:left w:val="single" w:sz="6" w:space="0" w:color="auto"/>
              <w:bottom w:val="single" w:sz="6" w:space="0" w:color="auto"/>
              <w:right w:val="single" w:sz="6" w:space="0" w:color="auto"/>
            </w:tcBorders>
          </w:tcPr>
          <w:p w:rsidR="00776942" w:rsidRDefault="00776942" w:rsidP="00030A13">
            <w:pPr>
              <w:pStyle w:val="Maintext"/>
              <w:rPr>
                <w:ins w:id="5769" w:author="Author"/>
              </w:rPr>
            </w:pPr>
            <w:ins w:id="5770" w:author="Author">
              <w:r>
                <w:t>000000000000</w:t>
              </w:r>
            </w:ins>
          </w:p>
        </w:tc>
      </w:tr>
      <w:tr w:rsidR="00776942" w:rsidRPr="003D7E28" w:rsidTr="00030A13">
        <w:trPr>
          <w:cantSplit/>
        </w:trPr>
        <w:tc>
          <w:tcPr>
            <w:tcW w:w="1318" w:type="dxa"/>
            <w:tcBorders>
              <w:top w:val="single" w:sz="6" w:space="0" w:color="auto"/>
              <w:left w:val="single" w:sz="6" w:space="0" w:color="auto"/>
              <w:bottom w:val="single" w:sz="6" w:space="0" w:color="auto"/>
              <w:right w:val="single" w:sz="6" w:space="0" w:color="auto"/>
            </w:tcBorders>
          </w:tcPr>
          <w:p w:rsidR="00776942" w:rsidRPr="00B97D04" w:rsidRDefault="00776942" w:rsidP="00030A13">
            <w:pPr>
              <w:pStyle w:val="Maintext"/>
            </w:pPr>
            <w:ins w:id="5771" w:author="Author">
              <w:r w:rsidRPr="00FD59DC">
                <w:t>505-850</w:t>
              </w:r>
            </w:ins>
          </w:p>
        </w:tc>
        <w:tc>
          <w:tcPr>
            <w:tcW w:w="5090" w:type="dxa"/>
            <w:tcBorders>
              <w:top w:val="single" w:sz="6" w:space="0" w:color="auto"/>
              <w:left w:val="single" w:sz="6" w:space="0" w:color="auto"/>
              <w:bottom w:val="single" w:sz="6" w:space="0" w:color="auto"/>
              <w:right w:val="single" w:sz="6" w:space="0" w:color="auto"/>
            </w:tcBorders>
          </w:tcPr>
          <w:p w:rsidR="00776942" w:rsidRPr="001C63ED" w:rsidRDefault="00776942" w:rsidP="00030A13">
            <w:pPr>
              <w:pStyle w:val="Maintext"/>
              <w:rPr>
                <w:color w:val="000000"/>
              </w:rPr>
            </w:pPr>
            <w:r w:rsidRPr="00503E5C">
              <w:rPr>
                <w:szCs w:val="22"/>
              </w:rPr>
              <w:t>Filler</w:t>
            </w:r>
          </w:p>
        </w:tc>
        <w:tc>
          <w:tcPr>
            <w:tcW w:w="2880" w:type="dxa"/>
            <w:tcBorders>
              <w:top w:val="single" w:sz="6" w:space="0" w:color="auto"/>
              <w:left w:val="single" w:sz="6" w:space="0" w:color="auto"/>
              <w:bottom w:val="single" w:sz="6" w:space="0" w:color="auto"/>
              <w:right w:val="single" w:sz="6" w:space="0" w:color="auto"/>
            </w:tcBorders>
          </w:tcPr>
          <w:p w:rsidR="00776942" w:rsidRPr="00AD100D" w:rsidRDefault="00776942" w:rsidP="00030A13">
            <w:pPr>
              <w:pStyle w:val="Maintext"/>
            </w:pPr>
            <w:r>
              <w:t>blank fill</w:t>
            </w:r>
          </w:p>
        </w:tc>
      </w:tr>
    </w:tbl>
    <w:p w:rsidR="002A65DD" w:rsidRDefault="002A65DD">
      <w:pPr>
        <w:rPr>
          <w:rFonts w:cs="Arial"/>
          <w:b/>
          <w:caps/>
          <w:kern w:val="36"/>
          <w:sz w:val="24"/>
        </w:rPr>
      </w:pPr>
      <w:r>
        <w:br w:type="page"/>
      </w:r>
    </w:p>
    <w:tbl>
      <w:tblPr>
        <w:tblW w:w="9282" w:type="dxa"/>
        <w:tblInd w:w="-17" w:type="dxa"/>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82"/>
      </w:tblGrid>
      <w:tr w:rsidR="00470D2A" w:rsidRPr="003D7E28" w:rsidDel="0042617C" w:rsidTr="00776942">
        <w:trPr>
          <w:cantSplit/>
          <w:del w:id="5772" w:author="Author"/>
        </w:trPr>
        <w:tc>
          <w:tcPr>
            <w:tcW w:w="9282" w:type="dxa"/>
            <w:shd w:val="clear" w:color="auto" w:fill="auto"/>
          </w:tcPr>
          <w:bookmarkEnd w:id="5662"/>
          <w:bookmarkEnd w:id="5663"/>
          <w:bookmarkEnd w:id="5664"/>
          <w:bookmarkEnd w:id="5665"/>
          <w:p w:rsidR="00470D2A" w:rsidRPr="003D7E28" w:rsidDel="0042617C" w:rsidRDefault="00470D2A" w:rsidP="00771D95">
            <w:pPr>
              <w:pStyle w:val="Maintext"/>
              <w:rPr>
                <w:del w:id="5773" w:author="Author"/>
              </w:rPr>
            </w:pPr>
            <w:del w:id="5774" w:author="Author">
              <w:r w:rsidDel="0042617C">
                <w:rPr>
                  <w:noProof/>
                </w:rPr>
                <w:lastRenderedPageBreak/>
                <w:drawing>
                  <wp:inline distT="0" distB="0" distL="0" distR="0" wp14:anchorId="5B636D08" wp14:editId="5B636D09">
                    <wp:extent cx="171450" cy="171450"/>
                    <wp:effectExtent l="0" t="0" r="0" b="0"/>
                    <wp:docPr id="182" name="Picture 182"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sidDel="0042617C">
                <w:delText xml:space="preserve"> </w:delText>
              </w:r>
              <w:r w:rsidRPr="00A60402" w:rsidDel="00771D95">
                <w:delText>A</w:delText>
              </w:r>
              <w:r w:rsidRPr="00A60402" w:rsidDel="0042617C">
                <w:delText xml:space="preserve"> UTD reporter must report a </w:delText>
              </w:r>
              <w:r w:rsidRPr="006919FF" w:rsidDel="0042617C">
                <w:rPr>
                  <w:i/>
                </w:rPr>
                <w:delText>Supplementary income account data record</w:delText>
              </w:r>
              <w:r w:rsidRPr="00A60402" w:rsidDel="0042617C">
                <w:delText xml:space="preserve"> for each </w:delText>
              </w:r>
              <w:r w:rsidRPr="006919FF" w:rsidDel="0042617C">
                <w:rPr>
                  <w:i/>
                </w:rPr>
                <w:delText>investment account data record</w:delText>
              </w:r>
              <w:r w:rsidRPr="00A60402" w:rsidDel="0042617C">
                <w:delText>.</w:delText>
              </w:r>
            </w:del>
          </w:p>
        </w:tc>
      </w:tr>
    </w:tbl>
    <w:p w:rsidR="00470D2A" w:rsidRDefault="00470D2A" w:rsidP="00470D2A">
      <w:pPr>
        <w:pStyle w:val="Head2"/>
      </w:pPr>
      <w:bookmarkStart w:id="5775" w:name="_Toc351096827"/>
      <w:bookmarkStart w:id="5776" w:name="_Toc402165667"/>
      <w:bookmarkStart w:id="5777" w:name="_Toc417974912"/>
      <w:bookmarkStart w:id="5778" w:name="_Toc459121062"/>
      <w:r w:rsidRPr="00D01347">
        <w:t>Investor data record</w:t>
      </w:r>
      <w:bookmarkEnd w:id="5775"/>
      <w:bookmarkEnd w:id="5776"/>
      <w:bookmarkEnd w:id="5777"/>
      <w:ins w:id="5779" w:author="Author">
        <w:r w:rsidR="004A6EF9">
          <w:t xml:space="preserve"> 1</w:t>
        </w:r>
      </w:ins>
      <w:bookmarkEnd w:id="5778"/>
    </w:p>
    <w:p w:rsidR="00470D2A" w:rsidRPr="008D69BF" w:rsidRDefault="00470D2A" w:rsidP="00470D2A">
      <w:pPr>
        <w:pStyle w:val="Maintext"/>
        <w:rPr>
          <w:i/>
        </w:rPr>
      </w:pPr>
      <w:r>
        <w:t>Regal</w:t>
      </w:r>
      <w:r w:rsidRPr="007957BE">
        <w:t xml:space="preserve"> </w:t>
      </w:r>
      <w:r>
        <w:t>Partnership</w:t>
      </w:r>
      <w:r w:rsidRPr="007957BE">
        <w:t xml:space="preserve"> </w:t>
      </w:r>
      <w:r>
        <w:t xml:space="preserve">– </w:t>
      </w:r>
      <w:r w:rsidRPr="007957BE">
        <w:t xml:space="preserve">Investor 1 linked to </w:t>
      </w:r>
      <w:r>
        <w:rPr>
          <w:i/>
        </w:rPr>
        <w:t>Investment</w:t>
      </w:r>
      <w:r w:rsidRPr="008D69BF">
        <w:rPr>
          <w:i/>
        </w:rPr>
        <w:t xml:space="preserve"> account data record </w:t>
      </w:r>
      <w:r>
        <w:rPr>
          <w:i/>
        </w:rPr>
        <w:t>–</w:t>
      </w:r>
      <w:r w:rsidRPr="008D69BF">
        <w:rPr>
          <w:i/>
        </w:rPr>
        <w:t xml:space="preserve"> </w:t>
      </w:r>
      <w:del w:id="5780" w:author="Author">
        <w:r w:rsidDel="00771D95">
          <w:rPr>
            <w:i/>
          </w:rPr>
          <w:delText>3</w:delText>
        </w:r>
      </w:del>
      <w:ins w:id="5781" w:author="Author">
        <w:r w:rsidR="00771D95">
          <w:rPr>
            <w:i/>
          </w:rPr>
          <w:t>2</w:t>
        </w:r>
      </w:ins>
      <w:r>
        <w:rPr>
          <w:i/>
        </w:rPr>
        <w:t>.</w:t>
      </w:r>
    </w:p>
    <w:p w:rsidR="00470D2A" w:rsidRDefault="00470D2A" w:rsidP="00470D2A">
      <w:pPr>
        <w:pStyle w:val="Maintext"/>
      </w:pPr>
    </w:p>
    <w:tbl>
      <w:tblPr>
        <w:tblW w:w="9600" w:type="dxa"/>
        <w:tblLayout w:type="fixed"/>
        <w:tblLook w:val="0000" w:firstRow="0" w:lastRow="0" w:firstColumn="0" w:lastColumn="0" w:noHBand="0" w:noVBand="0"/>
      </w:tblPr>
      <w:tblGrid>
        <w:gridCol w:w="1318"/>
        <w:gridCol w:w="5402"/>
        <w:gridCol w:w="2880"/>
      </w:tblGrid>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Character position</w:t>
            </w:r>
          </w:p>
        </w:tc>
        <w:tc>
          <w:tcPr>
            <w:tcW w:w="5402"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31E9B" w:rsidRDefault="00470D2A" w:rsidP="007F26CB">
            <w:pPr>
              <w:pStyle w:val="Maintext"/>
              <w:rPr>
                <w:b/>
              </w:rPr>
            </w:pPr>
            <w:r w:rsidRPr="00F31E9B">
              <w:rPr>
                <w:b/>
              </w:rPr>
              <w:t>Contents</w:t>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D231AE" w:rsidRDefault="00470D2A" w:rsidP="007F26CB">
            <w:pPr>
              <w:pStyle w:val="Maintext"/>
            </w:pPr>
            <w:r w:rsidRPr="008C4774">
              <w:t>1</w:t>
            </w:r>
            <w:r>
              <w:t>-3</w:t>
            </w:r>
          </w:p>
        </w:tc>
        <w:tc>
          <w:tcPr>
            <w:tcW w:w="5402" w:type="dxa"/>
            <w:tcBorders>
              <w:top w:val="single" w:sz="6" w:space="0" w:color="auto"/>
              <w:left w:val="single" w:sz="6" w:space="0" w:color="auto"/>
              <w:bottom w:val="single" w:sz="6" w:space="0" w:color="auto"/>
              <w:right w:val="single" w:sz="6" w:space="0" w:color="auto"/>
            </w:tcBorders>
          </w:tcPr>
          <w:p w:rsidR="00470D2A" w:rsidRPr="00851D34" w:rsidRDefault="00470D2A" w:rsidP="007F26CB">
            <w:pPr>
              <w:pStyle w:val="Maintext"/>
            </w:pPr>
            <w:r w:rsidRPr="00851D34">
              <w:t>Record length</w:t>
            </w:r>
          </w:p>
        </w:tc>
        <w:tc>
          <w:tcPr>
            <w:tcW w:w="2880" w:type="dxa"/>
            <w:tcBorders>
              <w:top w:val="single" w:sz="6" w:space="0" w:color="auto"/>
              <w:left w:val="single" w:sz="6" w:space="0" w:color="auto"/>
              <w:bottom w:val="single" w:sz="6" w:space="0" w:color="auto"/>
              <w:right w:val="single" w:sz="6" w:space="0" w:color="auto"/>
            </w:tcBorders>
          </w:tcPr>
          <w:p w:rsidR="00470D2A" w:rsidRPr="00344A32" w:rsidRDefault="00470D2A" w:rsidP="007F26CB">
            <w:pPr>
              <w:pStyle w:val="Maintext"/>
            </w:pPr>
            <w:r>
              <w:t>850</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w:t>
            </w:r>
            <w:r>
              <w:t>-12</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Record identifier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DINVESTOR</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13</w:t>
            </w:r>
            <w:r>
              <w:t>-14</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Sequence number of DINVESTOR record</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01</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15</w:t>
            </w:r>
            <w:r>
              <w:t>-39</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Investment reference number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987456321</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40</w:t>
            </w:r>
            <w:r>
              <w:t>-64</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Customer reference number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CR987456321ABC</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65</w:t>
            </w:r>
            <w:r>
              <w:t>-65</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Investor entity type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P</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66</w:t>
            </w:r>
            <w:r>
              <w:t>-74</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Investor tax file number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000000000</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75</w:t>
            </w:r>
            <w:r>
              <w:t>-85</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Investor Australian business number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12365498712</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86</w:t>
            </w:r>
            <w:r>
              <w:t>-105</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Non-resident investor tax identification number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 xml:space="preserve">blank </w:t>
            </w:r>
            <w:r w:rsidRPr="00344A32">
              <w:t>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106</w:t>
            </w:r>
            <w:r>
              <w:t>-135</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Individual investor surname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136</w:t>
            </w:r>
            <w:r>
              <w:t>-150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Individual investor first given name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151</w:t>
            </w:r>
            <w:r>
              <w:t>-165</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Individual investor second given name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166</w:t>
            </w:r>
            <w:r>
              <w:t>-173</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Individual investor date of birth</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00000000</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174</w:t>
            </w:r>
            <w:r>
              <w:t>-174</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del w:id="5782" w:author="Author">
              <w:r w:rsidRPr="00851D34" w:rsidDel="00262878">
                <w:delText>Sex</w:delText>
              </w:r>
            </w:del>
            <w:ins w:id="5783" w:author="Author">
              <w:r>
                <w:t>Gender</w:t>
              </w:r>
            </w:ins>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175</w:t>
            </w:r>
            <w:r>
              <w:t>-374</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Non-individual investor name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REGAL PARTNERSHIP</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375</w:t>
            </w:r>
            <w:r>
              <w:t>-412</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C4ED8">
            <w:pPr>
              <w:pStyle w:val="Maintext"/>
            </w:pPr>
            <w:r w:rsidRPr="00851D34">
              <w:t xml:space="preserve">Australian address </w:t>
            </w:r>
            <w:del w:id="5784" w:author="Author">
              <w:r w:rsidDel="007C4ED8">
                <w:delText>–</w:delText>
              </w:r>
              <w:r w:rsidRPr="00851D34" w:rsidDel="007C4ED8">
                <w:delText xml:space="preserve"> </w:delText>
              </w:r>
            </w:del>
            <w:r w:rsidRPr="00851D34">
              <w:t>line 1</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SUITE 6 ASHVILLE PLAZA</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413</w:t>
            </w:r>
            <w:r>
              <w:t>-450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C4ED8">
            <w:pPr>
              <w:pStyle w:val="Maintext"/>
            </w:pPr>
            <w:r w:rsidRPr="00851D34">
              <w:t xml:space="preserve">Australian address </w:t>
            </w:r>
            <w:del w:id="5785" w:author="Author">
              <w:r w:rsidDel="007C4ED8">
                <w:delText>–</w:delText>
              </w:r>
              <w:r w:rsidRPr="00851D34" w:rsidDel="007C4ED8">
                <w:delText xml:space="preserve"> </w:delText>
              </w:r>
            </w:del>
            <w:r w:rsidRPr="00851D34">
              <w:t>line 2</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564 ROADWORKS ROAD</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451</w:t>
            </w:r>
            <w:r>
              <w:t>-477</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 xml:space="preserve">Australian suburb, town or </w:t>
            </w:r>
            <w:r>
              <w:t>locality</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ASHVILLE</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478</w:t>
            </w:r>
            <w:r>
              <w:t>-480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Australian state or territory</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QLD</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481</w:t>
            </w:r>
            <w:r>
              <w:t>-484</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Australian postcode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4066</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485</w:t>
            </w:r>
            <w:r>
              <w:t>-492</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Date of change of residency status from resident to non-resident</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00000000</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493</w:t>
            </w:r>
            <w:r>
              <w:t>-530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C4ED8">
            <w:pPr>
              <w:pStyle w:val="Maintext"/>
            </w:pPr>
            <w:r w:rsidRPr="00851D34">
              <w:t xml:space="preserve">Overseas address </w:t>
            </w:r>
            <w:del w:id="5786" w:author="Author">
              <w:r w:rsidDel="007C4ED8">
                <w:delText>–</w:delText>
              </w:r>
              <w:r w:rsidRPr="00851D34" w:rsidDel="007C4ED8">
                <w:delText xml:space="preserve"> </w:delText>
              </w:r>
            </w:del>
            <w:r w:rsidRPr="00851D34">
              <w:t>line 1</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531</w:t>
            </w:r>
            <w:r>
              <w:t>-568</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C4ED8">
            <w:pPr>
              <w:pStyle w:val="Maintext"/>
            </w:pPr>
            <w:r w:rsidRPr="00851D34">
              <w:t xml:space="preserve">Overseas address </w:t>
            </w:r>
            <w:del w:id="5787" w:author="Author">
              <w:r w:rsidDel="007C4ED8">
                <w:delText>–</w:delText>
              </w:r>
              <w:r w:rsidRPr="00851D34" w:rsidDel="007C4ED8">
                <w:delText xml:space="preserve"> </w:delText>
              </w:r>
            </w:del>
            <w:r w:rsidRPr="00851D34">
              <w:t>line 2</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569</w:t>
            </w:r>
            <w:r>
              <w:t>-595</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 xml:space="preserve">Overseas </w:t>
            </w:r>
            <w:r>
              <w:t>suburb</w:t>
            </w:r>
            <w:r w:rsidRPr="00851D34">
              <w:t xml:space="preserve">, town or </w:t>
            </w:r>
            <w:r>
              <w:t>locality</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596</w:t>
            </w:r>
            <w:r>
              <w:t>-630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Overseas state or province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631</w:t>
            </w:r>
            <w:r>
              <w:t>-639</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Overseas postal code</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640</w:t>
            </w:r>
            <w:r>
              <w:t>-677</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Overseas country</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678</w:t>
            </w:r>
            <w:r>
              <w:t>-680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 xml:space="preserve">Non-resident investor overseas country code </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681</w:t>
            </w:r>
            <w:r>
              <w:t>-718</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Non-resident investor country of residence for tax purposes</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blank</w:t>
            </w:r>
            <w:r w:rsidRPr="00344A32">
              <w:t xml:space="preserve"> fill</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719</w:t>
            </w:r>
            <w:r>
              <w:t>-726</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Date of change of residency status from non-resident to resident</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t>00000000</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lastRenderedPageBreak/>
              <w:t>727</w:t>
            </w:r>
            <w:r>
              <w:t>-741</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Investor daytime contact telephone number</w:t>
            </w:r>
          </w:p>
        </w:tc>
        <w:tc>
          <w:tcPr>
            <w:tcW w:w="2880" w:type="dxa"/>
            <w:tcBorders>
              <w:top w:val="single" w:sz="6" w:space="0" w:color="auto"/>
              <w:left w:val="single" w:sz="6" w:space="0" w:color="auto"/>
              <w:bottom w:val="single" w:sz="6" w:space="0" w:color="auto"/>
              <w:right w:val="single" w:sz="6" w:space="0" w:color="auto"/>
            </w:tcBorders>
          </w:tcPr>
          <w:p w:rsidR="00262878" w:rsidRPr="00344A32" w:rsidRDefault="00262878" w:rsidP="007F26CB">
            <w:pPr>
              <w:pStyle w:val="Maintext"/>
            </w:pPr>
            <w:r w:rsidRPr="00344A32">
              <w:t>07 3894 1234</w:t>
            </w:r>
          </w:p>
        </w:tc>
      </w:tr>
      <w:tr w:rsidR="00262878" w:rsidRPr="003D7E28" w:rsidTr="00262878">
        <w:trPr>
          <w:cantSplit/>
        </w:trPr>
        <w:tc>
          <w:tcPr>
            <w:tcW w:w="1318" w:type="dxa"/>
            <w:tcBorders>
              <w:top w:val="single" w:sz="6" w:space="0" w:color="auto"/>
              <w:left w:val="single" w:sz="6" w:space="0" w:color="auto"/>
              <w:bottom w:val="single" w:sz="6" w:space="0" w:color="auto"/>
              <w:right w:val="single" w:sz="6" w:space="0" w:color="auto"/>
            </w:tcBorders>
            <w:vAlign w:val="bottom"/>
          </w:tcPr>
          <w:p w:rsidR="00262878" w:rsidRPr="00D231AE" w:rsidRDefault="00262878" w:rsidP="007F26CB">
            <w:pPr>
              <w:pStyle w:val="Maintext"/>
            </w:pPr>
            <w:r w:rsidRPr="008C4774">
              <w:t>742</w:t>
            </w:r>
            <w:r>
              <w:t>-850</w:t>
            </w:r>
          </w:p>
        </w:tc>
        <w:tc>
          <w:tcPr>
            <w:tcW w:w="5402" w:type="dxa"/>
            <w:tcBorders>
              <w:top w:val="single" w:sz="6" w:space="0" w:color="auto"/>
              <w:left w:val="single" w:sz="6" w:space="0" w:color="auto"/>
              <w:bottom w:val="single" w:sz="6" w:space="0" w:color="auto"/>
              <w:right w:val="single" w:sz="6" w:space="0" w:color="auto"/>
            </w:tcBorders>
          </w:tcPr>
          <w:p w:rsidR="00262878" w:rsidRPr="00851D34" w:rsidRDefault="00262878" w:rsidP="007F26CB">
            <w:pPr>
              <w:pStyle w:val="Maintext"/>
            </w:pPr>
            <w:r w:rsidRPr="00851D34">
              <w:t>Filler</w:t>
            </w:r>
          </w:p>
        </w:tc>
        <w:tc>
          <w:tcPr>
            <w:tcW w:w="2880" w:type="dxa"/>
            <w:tcBorders>
              <w:top w:val="single" w:sz="6" w:space="0" w:color="auto"/>
              <w:left w:val="single" w:sz="6" w:space="0" w:color="auto"/>
              <w:bottom w:val="single" w:sz="6" w:space="0" w:color="auto"/>
              <w:right w:val="single" w:sz="6" w:space="0" w:color="auto"/>
            </w:tcBorders>
          </w:tcPr>
          <w:p w:rsidR="00262878" w:rsidRDefault="00262878" w:rsidP="007F26CB">
            <w:pPr>
              <w:pStyle w:val="Maintext"/>
            </w:pPr>
            <w:r>
              <w:t>blank</w:t>
            </w:r>
            <w:r w:rsidRPr="00344A32">
              <w:t xml:space="preserve"> fill</w:t>
            </w:r>
          </w:p>
        </w:tc>
      </w:tr>
    </w:tbl>
    <w:p w:rsidR="00470D2A" w:rsidRPr="00B37086" w:rsidDel="00771D95" w:rsidRDefault="00470D2A" w:rsidP="00470D2A">
      <w:pPr>
        <w:pStyle w:val="Head2"/>
        <w:rPr>
          <w:del w:id="5788" w:author="Author"/>
        </w:rPr>
      </w:pPr>
      <w:bookmarkStart w:id="5789" w:name="_Toc351096828"/>
      <w:bookmarkStart w:id="5790" w:name="_Toc402165668"/>
      <w:bookmarkStart w:id="5791" w:name="_Toc417974913"/>
      <w:del w:id="5792" w:author="Author">
        <w:r w:rsidRPr="00B37086" w:rsidDel="00771D95">
          <w:delText xml:space="preserve">Farm management deposit account data record </w:delText>
        </w:r>
        <w:r w:rsidDel="00771D95">
          <w:delText>1</w:delText>
        </w:r>
        <w:bookmarkEnd w:id="5789"/>
        <w:bookmarkEnd w:id="5790"/>
        <w:bookmarkEnd w:id="5791"/>
      </w:del>
    </w:p>
    <w:p w:rsidR="00470D2A" w:rsidRPr="00BC5441" w:rsidDel="00771D95" w:rsidRDefault="00470D2A" w:rsidP="00470D2A">
      <w:pPr>
        <w:rPr>
          <w:del w:id="5793" w:author="Author"/>
        </w:rPr>
      </w:pPr>
      <w:del w:id="5794" w:author="Author">
        <w:r w:rsidDel="00771D95">
          <w:delText>An FMD opened by a resident individual, Bruce Biggs with interest paid, two repayments and an amount transferred to another institution.</w:delText>
        </w:r>
      </w:del>
    </w:p>
    <w:tbl>
      <w:tblPr>
        <w:tblpPr w:leftFromText="180" w:rightFromText="180" w:vertAnchor="text" w:horzAnchor="margin" w:tblpY="177"/>
        <w:tblW w:w="9288" w:type="dxa"/>
        <w:tblLayout w:type="fixed"/>
        <w:tblLook w:val="0000" w:firstRow="0" w:lastRow="0" w:firstColumn="0" w:lastColumn="0" w:noHBand="0" w:noVBand="0"/>
      </w:tblPr>
      <w:tblGrid>
        <w:gridCol w:w="1331"/>
        <w:gridCol w:w="4897"/>
        <w:gridCol w:w="3060"/>
      </w:tblGrid>
      <w:tr w:rsidR="00470D2A" w:rsidRPr="00C317BA" w:rsidDel="00771D95" w:rsidTr="007F26CB">
        <w:trPr>
          <w:cantSplit/>
          <w:del w:id="5795" w:author="Author"/>
        </w:trPr>
        <w:tc>
          <w:tcPr>
            <w:tcW w:w="1331" w:type="dxa"/>
            <w:tcBorders>
              <w:top w:val="single" w:sz="6" w:space="0" w:color="auto"/>
              <w:left w:val="single" w:sz="6" w:space="0" w:color="auto"/>
              <w:bottom w:val="single" w:sz="6" w:space="0" w:color="auto"/>
              <w:right w:val="single" w:sz="6" w:space="0" w:color="auto"/>
            </w:tcBorders>
          </w:tcPr>
          <w:p w:rsidR="00470D2A" w:rsidRPr="00F850F9" w:rsidDel="00771D95" w:rsidRDefault="00470D2A" w:rsidP="007F26CB">
            <w:pPr>
              <w:pStyle w:val="Maintext"/>
              <w:rPr>
                <w:del w:id="5796" w:author="Author"/>
                <w:rFonts w:cs="Arial"/>
                <w:b/>
                <w:szCs w:val="22"/>
              </w:rPr>
            </w:pPr>
            <w:del w:id="5797" w:author="Author">
              <w:r w:rsidRPr="00F850F9" w:rsidDel="00771D95">
                <w:rPr>
                  <w:rFonts w:cs="Arial"/>
                  <w:b/>
                  <w:szCs w:val="22"/>
                </w:rPr>
                <w:delText>Character position</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ind w:left="103" w:hanging="103"/>
              <w:rPr>
                <w:del w:id="5798" w:author="Author"/>
                <w:rFonts w:cs="Arial"/>
                <w:b/>
                <w:szCs w:val="22"/>
              </w:rPr>
            </w:pPr>
            <w:del w:id="5799" w:author="Author">
              <w:r w:rsidRPr="00C317BA" w:rsidDel="00771D95">
                <w:rPr>
                  <w:rFonts w:cs="Arial"/>
                  <w:b/>
                  <w:szCs w:val="22"/>
                </w:rPr>
                <w:delText>Field name</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00" w:author="Author"/>
                <w:rFonts w:cs="Arial"/>
                <w:b/>
                <w:szCs w:val="22"/>
              </w:rPr>
            </w:pPr>
            <w:del w:id="5801" w:author="Author">
              <w:r w:rsidRPr="00C22F29" w:rsidDel="00771D95">
                <w:rPr>
                  <w:rFonts w:cs="Arial"/>
                  <w:b/>
                  <w:szCs w:val="22"/>
                </w:rPr>
                <w:delText>Contents</w:delText>
              </w:r>
            </w:del>
          </w:p>
        </w:tc>
      </w:tr>
      <w:tr w:rsidR="00470D2A" w:rsidRPr="00C317BA" w:rsidDel="00771D95" w:rsidTr="007F26CB">
        <w:trPr>
          <w:cantSplit/>
          <w:trHeight w:val="276"/>
          <w:del w:id="5802"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03" w:author="Author"/>
                <w:rFonts w:cs="Arial"/>
                <w:szCs w:val="22"/>
              </w:rPr>
            </w:pPr>
            <w:del w:id="5804" w:author="Author">
              <w:r w:rsidRPr="00826431" w:rsidDel="00771D95">
                <w:rPr>
                  <w:rFonts w:cs="Arial"/>
                  <w:szCs w:val="22"/>
                </w:rPr>
                <w:delText>1-3</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05" w:author="Author"/>
                <w:rFonts w:cs="Arial"/>
                <w:szCs w:val="22"/>
              </w:rPr>
            </w:pPr>
            <w:del w:id="5806" w:author="Author">
              <w:r w:rsidRPr="00C317BA" w:rsidDel="00771D95">
                <w:rPr>
                  <w:rFonts w:cs="Arial"/>
                  <w:szCs w:val="22"/>
                </w:rPr>
                <w:delText>Record length</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07" w:author="Author"/>
                <w:rFonts w:cs="Arial"/>
                <w:szCs w:val="22"/>
              </w:rPr>
            </w:pPr>
            <w:del w:id="5808" w:author="Author">
              <w:r w:rsidDel="00771D95">
                <w:rPr>
                  <w:rFonts w:cs="Arial"/>
                  <w:szCs w:val="22"/>
                </w:rPr>
                <w:delText>850</w:delText>
              </w:r>
            </w:del>
          </w:p>
        </w:tc>
      </w:tr>
      <w:tr w:rsidR="00470D2A" w:rsidRPr="00C317BA" w:rsidDel="00771D95" w:rsidTr="007F26CB">
        <w:trPr>
          <w:cantSplit/>
          <w:del w:id="5809"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10" w:author="Author"/>
                <w:rFonts w:cs="Arial"/>
                <w:szCs w:val="22"/>
              </w:rPr>
            </w:pPr>
            <w:del w:id="5811" w:author="Author">
              <w:r w:rsidRPr="00826431" w:rsidDel="00771D95">
                <w:rPr>
                  <w:rFonts w:cs="Arial"/>
                  <w:szCs w:val="22"/>
                </w:rPr>
                <w:delText>4-11</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12" w:author="Author"/>
                <w:rFonts w:cs="Arial"/>
                <w:szCs w:val="22"/>
              </w:rPr>
            </w:pPr>
            <w:del w:id="5813" w:author="Author">
              <w:r w:rsidDel="00771D95">
                <w:rPr>
                  <w:rFonts w:cs="Arial"/>
                  <w:szCs w:val="22"/>
                </w:rPr>
                <w:delText>Record identifier (=DFMDACCT)</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14" w:author="Author"/>
                <w:rFonts w:cs="Arial"/>
                <w:szCs w:val="22"/>
              </w:rPr>
            </w:pPr>
            <w:del w:id="5815" w:author="Author">
              <w:r w:rsidDel="00771D95">
                <w:rPr>
                  <w:rFonts w:cs="Arial"/>
                  <w:szCs w:val="22"/>
                </w:rPr>
                <w:delText>DFMDACCT</w:delText>
              </w:r>
            </w:del>
          </w:p>
        </w:tc>
      </w:tr>
      <w:tr w:rsidR="00470D2A" w:rsidRPr="00C317BA" w:rsidDel="00771D95" w:rsidTr="007F26CB">
        <w:trPr>
          <w:cantSplit/>
          <w:del w:id="5816"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17" w:author="Author"/>
                <w:rFonts w:cs="Arial"/>
                <w:szCs w:val="22"/>
              </w:rPr>
            </w:pPr>
            <w:del w:id="5818" w:author="Author">
              <w:r w:rsidRPr="00826431" w:rsidDel="00771D95">
                <w:rPr>
                  <w:rFonts w:cs="Arial"/>
                  <w:szCs w:val="22"/>
                </w:rPr>
                <w:delText>12-19</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19" w:author="Author"/>
                <w:rFonts w:cs="Arial"/>
                <w:szCs w:val="22"/>
              </w:rPr>
            </w:pPr>
            <w:del w:id="5820" w:author="Author">
              <w:r w:rsidRPr="00C317BA" w:rsidDel="00771D95">
                <w:rPr>
                  <w:rFonts w:cs="Arial"/>
                  <w:szCs w:val="22"/>
                </w:rPr>
                <w:delText xml:space="preserve">Sequence number of </w:delText>
              </w:r>
              <w:r w:rsidDel="00771D95">
                <w:rPr>
                  <w:rFonts w:cs="Arial"/>
                  <w:szCs w:val="22"/>
                </w:rPr>
                <w:delText xml:space="preserve">DFMDACCT </w:delText>
              </w:r>
              <w:r w:rsidRPr="00C317BA" w:rsidDel="00771D95">
                <w:rPr>
                  <w:rFonts w:cs="Arial"/>
                  <w:szCs w:val="22"/>
                </w:rPr>
                <w:delText>record</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21" w:author="Author"/>
                <w:rFonts w:cs="Arial"/>
                <w:szCs w:val="22"/>
              </w:rPr>
            </w:pPr>
            <w:del w:id="5822" w:author="Author">
              <w:r w:rsidDel="00771D95">
                <w:rPr>
                  <w:rFonts w:cs="Arial"/>
                  <w:szCs w:val="22"/>
                </w:rPr>
                <w:delText>00000001</w:delText>
              </w:r>
            </w:del>
          </w:p>
        </w:tc>
      </w:tr>
      <w:tr w:rsidR="00470D2A" w:rsidRPr="00C317BA" w:rsidDel="00771D95" w:rsidTr="007F26CB">
        <w:trPr>
          <w:cantSplit/>
          <w:del w:id="5823"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24" w:author="Author"/>
                <w:rFonts w:cs="Arial"/>
                <w:szCs w:val="22"/>
              </w:rPr>
            </w:pPr>
            <w:del w:id="5825" w:author="Author">
              <w:r w:rsidDel="00771D95">
                <w:rPr>
                  <w:rFonts w:cs="Arial"/>
                  <w:szCs w:val="22"/>
                </w:rPr>
                <w:delText>20-21</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26" w:author="Author"/>
                <w:rFonts w:cs="Arial"/>
                <w:szCs w:val="22"/>
              </w:rPr>
            </w:pPr>
            <w:del w:id="5827" w:author="Author">
              <w:r w:rsidDel="00771D95">
                <w:rPr>
                  <w:rFonts w:cs="Arial"/>
                  <w:szCs w:val="22"/>
                </w:rPr>
                <w:delText>Sequence number of multiple DFMDACCT records</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5828" w:author="Author"/>
                <w:rFonts w:cs="Arial"/>
                <w:szCs w:val="22"/>
              </w:rPr>
            </w:pPr>
            <w:del w:id="5829" w:author="Author">
              <w:r w:rsidDel="00771D95">
                <w:rPr>
                  <w:rFonts w:cs="Arial"/>
                  <w:szCs w:val="22"/>
                </w:rPr>
                <w:delText>01</w:delText>
              </w:r>
            </w:del>
          </w:p>
        </w:tc>
      </w:tr>
      <w:tr w:rsidR="00470D2A" w:rsidRPr="00C317BA" w:rsidDel="00771D95" w:rsidTr="007F26CB">
        <w:trPr>
          <w:cantSplit/>
          <w:del w:id="5830"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31" w:author="Author"/>
                <w:rFonts w:cs="Arial"/>
                <w:szCs w:val="22"/>
              </w:rPr>
            </w:pPr>
            <w:del w:id="5832" w:author="Author">
              <w:r w:rsidDel="00771D95">
                <w:rPr>
                  <w:rFonts w:cs="Arial"/>
                  <w:szCs w:val="22"/>
                </w:rPr>
                <w:delText>22-46</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33" w:author="Author"/>
                <w:rFonts w:cs="Arial"/>
                <w:szCs w:val="22"/>
              </w:rPr>
            </w:pPr>
            <w:del w:id="5834" w:author="Author">
              <w:r w:rsidRPr="00C317BA" w:rsidDel="00771D95">
                <w:rPr>
                  <w:rFonts w:cs="Arial"/>
                  <w:szCs w:val="22"/>
                </w:rPr>
                <w:delText>Investment reference number</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35" w:author="Author"/>
                <w:rFonts w:cs="Arial"/>
                <w:szCs w:val="22"/>
              </w:rPr>
            </w:pPr>
            <w:del w:id="5836" w:author="Author">
              <w:r w:rsidDel="00771D95">
                <w:rPr>
                  <w:rFonts w:cs="Arial"/>
                  <w:szCs w:val="22"/>
                </w:rPr>
                <w:delText>8524569871</w:delText>
              </w:r>
            </w:del>
          </w:p>
        </w:tc>
      </w:tr>
      <w:tr w:rsidR="00470D2A" w:rsidRPr="00C317BA" w:rsidDel="00771D95" w:rsidTr="007F26CB">
        <w:trPr>
          <w:cantSplit/>
          <w:trHeight w:val="276"/>
          <w:del w:id="5837"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38" w:author="Author"/>
                <w:rFonts w:cs="Arial"/>
                <w:szCs w:val="22"/>
              </w:rPr>
            </w:pPr>
            <w:del w:id="5839" w:author="Author">
              <w:r w:rsidDel="00771D95">
                <w:rPr>
                  <w:rFonts w:cs="Arial"/>
                  <w:szCs w:val="22"/>
                </w:rPr>
                <w:delText>47-71</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40" w:author="Author"/>
                <w:rFonts w:cs="Arial"/>
                <w:szCs w:val="22"/>
              </w:rPr>
            </w:pPr>
            <w:del w:id="5841" w:author="Author">
              <w:r w:rsidRPr="00C317BA" w:rsidDel="00771D95">
                <w:rPr>
                  <w:rFonts w:cs="Arial"/>
                  <w:szCs w:val="22"/>
                </w:rPr>
                <w:delText>Account reference number</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42" w:author="Author"/>
                <w:rFonts w:cs="Arial"/>
                <w:szCs w:val="22"/>
              </w:rPr>
            </w:pPr>
            <w:del w:id="5843" w:author="Author">
              <w:r w:rsidDel="00771D95">
                <w:rPr>
                  <w:rFonts w:cs="Arial"/>
                  <w:szCs w:val="22"/>
                </w:rPr>
                <w:delText>FMD123</w:delText>
              </w:r>
            </w:del>
          </w:p>
        </w:tc>
      </w:tr>
      <w:tr w:rsidR="00470D2A" w:rsidRPr="00C317BA" w:rsidDel="00771D95" w:rsidTr="007F26CB">
        <w:trPr>
          <w:cantSplit/>
          <w:del w:id="5844"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45" w:author="Author"/>
                <w:rFonts w:cs="Arial"/>
                <w:szCs w:val="22"/>
              </w:rPr>
            </w:pPr>
            <w:del w:id="5846" w:author="Author">
              <w:r w:rsidDel="00771D95">
                <w:rPr>
                  <w:rFonts w:cs="Arial"/>
                  <w:szCs w:val="22"/>
                </w:rPr>
                <w:delText>72-77</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47" w:author="Author"/>
                <w:rFonts w:cs="Arial"/>
                <w:szCs w:val="22"/>
              </w:rPr>
            </w:pPr>
            <w:del w:id="5848" w:author="Author">
              <w:r w:rsidRPr="00C317BA" w:rsidDel="00771D95">
                <w:rPr>
                  <w:rFonts w:cs="Arial"/>
                  <w:szCs w:val="22"/>
                </w:rPr>
                <w:delText>BSB number</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49" w:author="Author"/>
                <w:rFonts w:cs="Arial"/>
                <w:szCs w:val="22"/>
              </w:rPr>
            </w:pPr>
            <w:del w:id="5850" w:author="Author">
              <w:r w:rsidDel="00771D95">
                <w:rPr>
                  <w:rFonts w:cs="Arial"/>
                  <w:szCs w:val="22"/>
                </w:rPr>
                <w:delText>456123</w:delText>
              </w:r>
            </w:del>
          </w:p>
        </w:tc>
      </w:tr>
      <w:tr w:rsidR="00470D2A" w:rsidRPr="00C317BA" w:rsidDel="00771D95" w:rsidTr="007F26CB">
        <w:trPr>
          <w:cantSplit/>
          <w:del w:id="5851"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52" w:author="Author"/>
                <w:rFonts w:cs="Arial"/>
                <w:szCs w:val="22"/>
              </w:rPr>
            </w:pPr>
            <w:del w:id="5853" w:author="Author">
              <w:r w:rsidDel="00771D95">
                <w:rPr>
                  <w:rFonts w:cs="Arial"/>
                  <w:szCs w:val="22"/>
                </w:rPr>
                <w:delText>78-107</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54" w:author="Author"/>
                <w:rFonts w:cs="Arial"/>
                <w:szCs w:val="22"/>
              </w:rPr>
            </w:pPr>
            <w:del w:id="5855" w:author="Author">
              <w:r w:rsidRPr="00C317BA" w:rsidDel="00771D95">
                <w:rPr>
                  <w:rFonts w:cs="Arial"/>
                  <w:szCs w:val="22"/>
                </w:rPr>
                <w:delText>Branch location</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56" w:author="Author"/>
                <w:rFonts w:cs="Arial"/>
                <w:szCs w:val="22"/>
              </w:rPr>
            </w:pPr>
            <w:del w:id="5857" w:author="Author">
              <w:r w:rsidDel="00771D95">
                <w:rPr>
                  <w:rFonts w:cs="Arial"/>
                  <w:szCs w:val="22"/>
                </w:rPr>
                <w:delText>blank filled</w:delText>
              </w:r>
            </w:del>
          </w:p>
        </w:tc>
      </w:tr>
      <w:tr w:rsidR="00470D2A" w:rsidRPr="00C317BA" w:rsidDel="00771D95" w:rsidTr="007F26CB">
        <w:trPr>
          <w:cantSplit/>
          <w:del w:id="5858"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59" w:author="Author"/>
                <w:rFonts w:cs="Arial"/>
                <w:szCs w:val="22"/>
              </w:rPr>
            </w:pPr>
            <w:del w:id="5860" w:author="Author">
              <w:r w:rsidDel="00771D95">
                <w:rPr>
                  <w:rFonts w:cs="Arial"/>
                  <w:szCs w:val="22"/>
                </w:rPr>
                <w:delText>108-307</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5861" w:author="Author"/>
                <w:rFonts w:cs="Arial"/>
                <w:szCs w:val="22"/>
              </w:rPr>
            </w:pPr>
            <w:del w:id="5862" w:author="Author">
              <w:r w:rsidRPr="00C317BA" w:rsidDel="00771D95">
                <w:rPr>
                  <w:rFonts w:cs="Arial"/>
                  <w:szCs w:val="22"/>
                </w:rPr>
                <w:delText>Account name</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63" w:author="Author"/>
                <w:rFonts w:cs="Arial"/>
                <w:szCs w:val="22"/>
              </w:rPr>
            </w:pPr>
            <w:del w:id="5864" w:author="Author">
              <w:r w:rsidDel="00771D95">
                <w:rPr>
                  <w:rFonts w:cs="Arial"/>
                  <w:szCs w:val="22"/>
                </w:rPr>
                <w:delText>BRUCE BIGGS</w:delText>
              </w:r>
            </w:del>
          </w:p>
        </w:tc>
      </w:tr>
      <w:tr w:rsidR="00470D2A" w:rsidRPr="00F850F9" w:rsidDel="00771D95" w:rsidTr="007F26CB">
        <w:trPr>
          <w:cantSplit/>
          <w:del w:id="5865"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66" w:author="Author"/>
                <w:rFonts w:cs="Arial"/>
                <w:szCs w:val="22"/>
              </w:rPr>
            </w:pPr>
            <w:del w:id="5867" w:author="Author">
              <w:r w:rsidDel="00771D95">
                <w:rPr>
                  <w:rFonts w:cs="Arial"/>
                  <w:szCs w:val="22"/>
                </w:rPr>
                <w:delText>308-332</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868" w:author="Author"/>
                <w:rFonts w:cs="Arial"/>
                <w:szCs w:val="22"/>
              </w:rPr>
            </w:pPr>
            <w:del w:id="5869" w:author="Author">
              <w:r w:rsidRPr="004F7C4F" w:rsidDel="00771D95">
                <w:rPr>
                  <w:rFonts w:cs="Arial"/>
                  <w:szCs w:val="22"/>
                </w:rPr>
                <w:delText>Personal identification number (PIN)</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70" w:author="Author"/>
                <w:rFonts w:cs="Arial"/>
                <w:szCs w:val="22"/>
              </w:rPr>
            </w:pPr>
            <w:del w:id="5871" w:author="Author">
              <w:r w:rsidDel="00771D95">
                <w:rPr>
                  <w:rFonts w:cs="Arial"/>
                  <w:szCs w:val="22"/>
                </w:rPr>
                <w:delText>1437</w:delText>
              </w:r>
            </w:del>
          </w:p>
        </w:tc>
      </w:tr>
      <w:tr w:rsidR="00470D2A" w:rsidRPr="00F850F9" w:rsidDel="00771D95" w:rsidTr="007F26CB">
        <w:trPr>
          <w:cantSplit/>
          <w:del w:id="5872"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73" w:author="Author"/>
                <w:rFonts w:cs="Arial"/>
                <w:szCs w:val="22"/>
              </w:rPr>
            </w:pPr>
            <w:del w:id="5874" w:author="Author">
              <w:r w:rsidDel="00771D95">
                <w:rPr>
                  <w:rFonts w:cs="Arial"/>
                  <w:szCs w:val="22"/>
                </w:rPr>
                <w:delText>333-336</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875" w:author="Author"/>
                <w:rFonts w:cs="Arial"/>
                <w:szCs w:val="22"/>
              </w:rPr>
            </w:pPr>
            <w:del w:id="5876" w:author="Author">
              <w:r w:rsidRPr="004F7C4F" w:rsidDel="00771D95">
                <w:rPr>
                  <w:rFonts w:cs="Arial"/>
                  <w:szCs w:val="22"/>
                </w:rPr>
                <w:delText>ANZ</w:delText>
              </w:r>
              <w:r w:rsidDel="00771D95">
                <w:rPr>
                  <w:rFonts w:cs="Arial"/>
                  <w:szCs w:val="22"/>
                </w:rPr>
                <w:delText>S</w:delText>
              </w:r>
              <w:r w:rsidRPr="004F7C4F" w:rsidDel="00771D95">
                <w:rPr>
                  <w:rFonts w:cs="Arial"/>
                  <w:szCs w:val="22"/>
                </w:rPr>
                <w:delText>IC code</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77" w:author="Author"/>
                <w:rFonts w:cs="Arial"/>
                <w:szCs w:val="22"/>
              </w:rPr>
            </w:pPr>
            <w:del w:id="5878" w:author="Author">
              <w:r w:rsidDel="00771D95">
                <w:rPr>
                  <w:rFonts w:cs="Arial"/>
                  <w:szCs w:val="22"/>
                </w:rPr>
                <w:delText>0123</w:delText>
              </w:r>
            </w:del>
          </w:p>
        </w:tc>
      </w:tr>
      <w:tr w:rsidR="00470D2A" w:rsidRPr="00C317BA" w:rsidDel="00771D95" w:rsidTr="007F26CB">
        <w:trPr>
          <w:cantSplit/>
          <w:del w:id="5879"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80" w:author="Author"/>
                <w:rFonts w:cs="Arial"/>
                <w:szCs w:val="22"/>
              </w:rPr>
            </w:pPr>
            <w:del w:id="5881" w:author="Author">
              <w:r w:rsidDel="00771D95">
                <w:rPr>
                  <w:rFonts w:cs="Arial"/>
                  <w:szCs w:val="22"/>
                </w:rPr>
                <w:delText>337-344</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882" w:author="Author"/>
                <w:rFonts w:cs="Arial"/>
                <w:szCs w:val="22"/>
              </w:rPr>
            </w:pPr>
            <w:del w:id="5883" w:author="Author">
              <w:r w:rsidRPr="004F7C4F" w:rsidDel="00771D95">
                <w:rPr>
                  <w:rFonts w:cs="Arial"/>
                  <w:szCs w:val="22"/>
                </w:rPr>
                <w:delText>Date of payment</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84" w:author="Author"/>
                <w:rFonts w:cs="Arial"/>
                <w:szCs w:val="22"/>
              </w:rPr>
            </w:pPr>
            <w:del w:id="5885" w:author="Author">
              <w:r w:rsidDel="00771D95">
                <w:rPr>
                  <w:rFonts w:cs="Arial"/>
                  <w:szCs w:val="22"/>
                </w:rPr>
                <w:delText>31052014</w:delText>
              </w:r>
            </w:del>
          </w:p>
        </w:tc>
      </w:tr>
      <w:tr w:rsidR="00470D2A" w:rsidRPr="00C317BA" w:rsidDel="00771D95" w:rsidTr="007F26CB">
        <w:trPr>
          <w:cantSplit/>
          <w:del w:id="5886"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87" w:author="Author"/>
                <w:rFonts w:cs="Arial"/>
                <w:szCs w:val="22"/>
              </w:rPr>
            </w:pPr>
            <w:del w:id="5888" w:author="Author">
              <w:r w:rsidDel="00771D95">
                <w:rPr>
                  <w:rFonts w:cs="Arial"/>
                  <w:szCs w:val="22"/>
                </w:rPr>
                <w:delText>345-345</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889" w:author="Author"/>
                <w:rFonts w:cs="Arial"/>
                <w:szCs w:val="22"/>
              </w:rPr>
            </w:pPr>
            <w:del w:id="5890" w:author="Author">
              <w:r w:rsidRPr="004F7C4F" w:rsidDel="00771D95">
                <w:rPr>
                  <w:rFonts w:cs="Arial"/>
                  <w:szCs w:val="22"/>
                </w:rPr>
                <w:delText>Type of investment</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91" w:author="Author"/>
                <w:rFonts w:cs="Arial"/>
                <w:szCs w:val="22"/>
              </w:rPr>
            </w:pPr>
            <w:del w:id="5892" w:author="Author">
              <w:r w:rsidDel="00771D95">
                <w:rPr>
                  <w:rFonts w:cs="Arial"/>
                  <w:szCs w:val="22"/>
                </w:rPr>
                <w:delText>2</w:delText>
              </w:r>
            </w:del>
          </w:p>
        </w:tc>
      </w:tr>
      <w:tr w:rsidR="00470D2A" w:rsidRPr="00C317BA" w:rsidDel="00771D95" w:rsidTr="007F26CB">
        <w:trPr>
          <w:cantSplit/>
          <w:del w:id="5893"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894" w:author="Author"/>
                <w:rFonts w:cs="Arial"/>
                <w:szCs w:val="22"/>
              </w:rPr>
            </w:pPr>
            <w:del w:id="5895" w:author="Author">
              <w:r w:rsidDel="00771D95">
                <w:rPr>
                  <w:rFonts w:cs="Arial"/>
                  <w:szCs w:val="22"/>
                </w:rPr>
                <w:delText>346-348</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896" w:author="Author"/>
                <w:rFonts w:cs="Arial"/>
                <w:szCs w:val="22"/>
              </w:rPr>
            </w:pPr>
            <w:del w:id="5897" w:author="Author">
              <w:r w:rsidRPr="004F7C4F" w:rsidDel="00771D95">
                <w:rPr>
                  <w:rFonts w:cs="Arial"/>
                  <w:szCs w:val="22"/>
                </w:rPr>
                <w:delText>Type of payment</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898" w:author="Author"/>
                <w:rFonts w:cs="Arial"/>
                <w:szCs w:val="22"/>
              </w:rPr>
            </w:pPr>
            <w:del w:id="5899" w:author="Author">
              <w:r w:rsidDel="00771D95">
                <w:rPr>
                  <w:rFonts w:cs="Arial"/>
                  <w:szCs w:val="22"/>
                </w:rPr>
                <w:delText>FMD</w:delText>
              </w:r>
            </w:del>
          </w:p>
        </w:tc>
      </w:tr>
      <w:tr w:rsidR="00470D2A" w:rsidRPr="00C317BA" w:rsidDel="00771D95" w:rsidTr="007F26CB">
        <w:trPr>
          <w:cantSplit/>
          <w:del w:id="5900"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01" w:author="Author"/>
                <w:rFonts w:cs="Arial"/>
                <w:szCs w:val="22"/>
              </w:rPr>
            </w:pPr>
            <w:del w:id="5902" w:author="Author">
              <w:r w:rsidDel="00771D95">
                <w:rPr>
                  <w:rFonts w:cs="Arial"/>
                  <w:szCs w:val="22"/>
                </w:rPr>
                <w:delText>349-360</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03" w:author="Author"/>
                <w:rFonts w:cs="Arial"/>
                <w:szCs w:val="22"/>
              </w:rPr>
            </w:pPr>
            <w:del w:id="5904" w:author="Author">
              <w:r w:rsidRPr="004F7C4F" w:rsidDel="00771D95">
                <w:rPr>
                  <w:rFonts w:cs="Arial"/>
                  <w:szCs w:val="22"/>
                </w:rPr>
                <w:delText xml:space="preserve">Interest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05" w:author="Author"/>
                <w:rFonts w:cs="Arial"/>
                <w:szCs w:val="22"/>
              </w:rPr>
            </w:pPr>
            <w:del w:id="5906" w:author="Author">
              <w:r w:rsidDel="00771D95">
                <w:rPr>
                  <w:rFonts w:cs="Arial"/>
                  <w:szCs w:val="22"/>
                </w:rPr>
                <w:delText>000000427500</w:delText>
              </w:r>
            </w:del>
          </w:p>
        </w:tc>
      </w:tr>
      <w:tr w:rsidR="00470D2A" w:rsidRPr="00C317BA" w:rsidDel="00771D95" w:rsidTr="007F26CB">
        <w:trPr>
          <w:cantSplit/>
          <w:del w:id="5907"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08" w:author="Author"/>
                <w:rFonts w:cs="Arial"/>
                <w:szCs w:val="22"/>
              </w:rPr>
            </w:pPr>
            <w:del w:id="5909" w:author="Author">
              <w:r w:rsidDel="00771D95">
                <w:rPr>
                  <w:rFonts w:cs="Arial"/>
                  <w:szCs w:val="22"/>
                </w:rPr>
                <w:delText>361-372</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10" w:author="Author"/>
                <w:rFonts w:cs="Arial"/>
                <w:szCs w:val="22"/>
              </w:rPr>
            </w:pPr>
            <w:del w:id="5911" w:author="Author">
              <w:r w:rsidRPr="004F7C4F" w:rsidDel="00771D95">
                <w:rPr>
                  <w:rFonts w:cs="Arial"/>
                  <w:szCs w:val="22"/>
                </w:rPr>
                <w:delText xml:space="preserve">TFN withholding tax deducted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rPr>
                <w:del w:id="5912" w:author="Author"/>
              </w:rPr>
            </w:pPr>
            <w:del w:id="5913" w:author="Author">
              <w:r w:rsidRPr="000C4D7D" w:rsidDel="00771D95">
                <w:rPr>
                  <w:rFonts w:cs="Arial"/>
                  <w:szCs w:val="22"/>
                </w:rPr>
                <w:delText>000000000000</w:delText>
              </w:r>
            </w:del>
          </w:p>
        </w:tc>
      </w:tr>
      <w:tr w:rsidR="00470D2A" w:rsidRPr="00C317BA" w:rsidDel="00771D95" w:rsidTr="007F26CB">
        <w:trPr>
          <w:cantSplit/>
          <w:del w:id="5914"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15" w:author="Author"/>
                <w:rFonts w:cs="Arial"/>
                <w:szCs w:val="22"/>
              </w:rPr>
            </w:pPr>
            <w:del w:id="5916" w:author="Author">
              <w:r w:rsidDel="00771D95">
                <w:rPr>
                  <w:rFonts w:cs="Arial"/>
                  <w:szCs w:val="22"/>
                </w:rPr>
                <w:delText>373-384</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17" w:author="Author"/>
                <w:rFonts w:cs="Arial"/>
                <w:szCs w:val="22"/>
              </w:rPr>
            </w:pPr>
            <w:del w:id="5918" w:author="Author">
              <w:r w:rsidRPr="004F7C4F" w:rsidDel="00771D95">
                <w:rPr>
                  <w:rFonts w:cs="Arial"/>
                  <w:szCs w:val="22"/>
                </w:rPr>
                <w:delText xml:space="preserve">TFN withholding tax refunded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rPr>
                <w:del w:id="5919" w:author="Author"/>
              </w:rPr>
            </w:pPr>
            <w:del w:id="5920" w:author="Author">
              <w:r w:rsidRPr="000C4D7D" w:rsidDel="00771D95">
                <w:rPr>
                  <w:rFonts w:cs="Arial"/>
                  <w:szCs w:val="22"/>
                </w:rPr>
                <w:delText>000000000000</w:delText>
              </w:r>
            </w:del>
          </w:p>
        </w:tc>
      </w:tr>
      <w:tr w:rsidR="00470D2A" w:rsidRPr="00C317BA" w:rsidDel="00771D95" w:rsidTr="007F26CB">
        <w:trPr>
          <w:cantSplit/>
          <w:trHeight w:val="133"/>
          <w:del w:id="5921"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22" w:author="Author"/>
                <w:rFonts w:cs="Arial"/>
                <w:szCs w:val="22"/>
              </w:rPr>
            </w:pPr>
            <w:del w:id="5923" w:author="Author">
              <w:r w:rsidDel="00771D95">
                <w:rPr>
                  <w:rFonts w:cs="Arial"/>
                  <w:szCs w:val="22"/>
                </w:rPr>
                <w:delText>385-396</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24" w:author="Author"/>
                <w:rFonts w:cs="Arial"/>
                <w:szCs w:val="22"/>
              </w:rPr>
            </w:pPr>
            <w:del w:id="5925" w:author="Author">
              <w:r w:rsidRPr="004F7C4F" w:rsidDel="00771D95">
                <w:rPr>
                  <w:rFonts w:cs="Arial"/>
                  <w:szCs w:val="22"/>
                </w:rPr>
                <w:delText xml:space="preserve">Amount of deductible deposit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rPr>
                <w:del w:id="5926" w:author="Author"/>
              </w:rPr>
            </w:pPr>
            <w:del w:id="5927" w:author="Author">
              <w:r w:rsidRPr="000C4D7D" w:rsidDel="00771D95">
                <w:rPr>
                  <w:rFonts w:cs="Arial"/>
                  <w:szCs w:val="22"/>
                </w:rPr>
                <w:delText>0000</w:delText>
              </w:r>
              <w:r w:rsidDel="00771D95">
                <w:rPr>
                  <w:rFonts w:cs="Arial"/>
                  <w:szCs w:val="22"/>
                </w:rPr>
                <w:delText>0</w:delText>
              </w:r>
              <w:r w:rsidRPr="000C4D7D" w:rsidDel="00771D95">
                <w:rPr>
                  <w:rFonts w:cs="Arial"/>
                  <w:szCs w:val="22"/>
                </w:rPr>
                <w:delText>0000000</w:delText>
              </w:r>
            </w:del>
          </w:p>
        </w:tc>
      </w:tr>
      <w:tr w:rsidR="00470D2A" w:rsidRPr="00C317BA" w:rsidDel="00771D95" w:rsidTr="007F26CB">
        <w:trPr>
          <w:cantSplit/>
          <w:trHeight w:val="133"/>
          <w:del w:id="5928"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29" w:author="Author"/>
                <w:rFonts w:cs="Arial"/>
                <w:szCs w:val="22"/>
              </w:rPr>
            </w:pPr>
            <w:del w:id="5930" w:author="Author">
              <w:r w:rsidDel="00771D95">
                <w:rPr>
                  <w:rFonts w:cs="Arial"/>
                  <w:szCs w:val="22"/>
                </w:rPr>
                <w:delText>397-404</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31" w:author="Author"/>
                <w:rFonts w:cs="Arial"/>
                <w:szCs w:val="22"/>
              </w:rPr>
            </w:pPr>
            <w:del w:id="5932" w:author="Author">
              <w:r w:rsidRPr="004F7C4F" w:rsidDel="00771D95">
                <w:rPr>
                  <w:rFonts w:cs="Arial"/>
                  <w:szCs w:val="22"/>
                </w:rPr>
                <w:delText xml:space="preserve">Date of </w:delText>
              </w:r>
              <w:r w:rsidDel="00771D95">
                <w:rPr>
                  <w:rFonts w:cs="Arial"/>
                  <w:szCs w:val="22"/>
                </w:rPr>
                <w:delText xml:space="preserve">deductible </w:delText>
              </w:r>
              <w:r w:rsidRPr="004F7C4F" w:rsidDel="00771D95">
                <w:rPr>
                  <w:rFonts w:cs="Arial"/>
                  <w:szCs w:val="22"/>
                </w:rPr>
                <w:delText>deposit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33" w:author="Author"/>
                <w:rFonts w:cs="Arial"/>
                <w:szCs w:val="22"/>
              </w:rPr>
            </w:pPr>
            <w:del w:id="5934" w:author="Author">
              <w:r w:rsidDel="00771D95">
                <w:rPr>
                  <w:rFonts w:cs="Arial"/>
                  <w:szCs w:val="22"/>
                </w:rPr>
                <w:delText>00000000</w:delText>
              </w:r>
            </w:del>
          </w:p>
        </w:tc>
      </w:tr>
      <w:tr w:rsidR="00470D2A" w:rsidRPr="00C317BA" w:rsidDel="00771D95" w:rsidTr="007F26CB">
        <w:trPr>
          <w:cantSplit/>
          <w:del w:id="5935"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36" w:author="Author"/>
                <w:rFonts w:cs="Arial"/>
                <w:szCs w:val="22"/>
              </w:rPr>
            </w:pPr>
            <w:del w:id="5937" w:author="Author">
              <w:r w:rsidDel="00771D95">
                <w:rPr>
                  <w:rFonts w:cs="Arial"/>
                  <w:szCs w:val="22"/>
                </w:rPr>
                <w:delText>405-412</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38" w:author="Author"/>
                <w:rFonts w:cs="Arial"/>
                <w:szCs w:val="22"/>
              </w:rPr>
            </w:pPr>
            <w:del w:id="5939" w:author="Author">
              <w:r w:rsidRPr="00A223DC" w:rsidDel="00771D95">
                <w:rPr>
                  <w:rFonts w:cs="Arial"/>
                  <w:szCs w:val="22"/>
                </w:rPr>
                <w:delText xml:space="preserve">Date of original </w:delText>
              </w:r>
              <w:r w:rsidDel="00771D95">
                <w:rPr>
                  <w:rFonts w:cs="Arial"/>
                  <w:szCs w:val="22"/>
                </w:rPr>
                <w:delText xml:space="preserve">deductible </w:delText>
              </w:r>
              <w:r w:rsidRPr="00A223DC" w:rsidDel="00771D95">
                <w:rPr>
                  <w:rFonts w:cs="Arial"/>
                  <w:szCs w:val="22"/>
                </w:rPr>
                <w:delText>deposit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0C4D7D" w:rsidDel="00771D95" w:rsidRDefault="00470D2A" w:rsidP="007F26CB">
            <w:pPr>
              <w:pStyle w:val="Maintext"/>
              <w:rPr>
                <w:del w:id="5940" w:author="Author"/>
                <w:rFonts w:cs="Arial"/>
                <w:szCs w:val="22"/>
              </w:rPr>
            </w:pPr>
            <w:del w:id="5941" w:author="Author">
              <w:r w:rsidDel="00771D95">
                <w:rPr>
                  <w:rFonts w:cs="Arial"/>
                  <w:szCs w:val="22"/>
                </w:rPr>
                <w:delText>10062009</w:delText>
              </w:r>
            </w:del>
          </w:p>
        </w:tc>
      </w:tr>
      <w:tr w:rsidR="00470D2A" w:rsidRPr="00C317BA" w:rsidDel="00771D95" w:rsidTr="007F26CB">
        <w:trPr>
          <w:cantSplit/>
          <w:del w:id="5942"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43" w:author="Author"/>
                <w:rFonts w:cs="Arial"/>
                <w:szCs w:val="22"/>
              </w:rPr>
            </w:pPr>
            <w:del w:id="5944" w:author="Author">
              <w:r w:rsidDel="00771D95">
                <w:rPr>
                  <w:rFonts w:cs="Arial"/>
                  <w:szCs w:val="22"/>
                </w:rPr>
                <w:delText>413-424</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45" w:author="Author"/>
                <w:rFonts w:cs="Arial"/>
                <w:szCs w:val="22"/>
              </w:rPr>
            </w:pPr>
            <w:del w:id="5946" w:author="Author">
              <w:r w:rsidRPr="004F7C4F" w:rsidDel="00771D95">
                <w:rPr>
                  <w:rFonts w:cs="Arial"/>
                  <w:szCs w:val="22"/>
                </w:rPr>
                <w:delText xml:space="preserve">Amount of repayment (first)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47" w:author="Author"/>
                <w:rFonts w:cs="Arial"/>
                <w:szCs w:val="22"/>
              </w:rPr>
            </w:pPr>
            <w:del w:id="5948" w:author="Author">
              <w:r w:rsidRPr="000C4D7D" w:rsidDel="00771D95">
                <w:rPr>
                  <w:rFonts w:cs="Arial"/>
                  <w:szCs w:val="22"/>
                </w:rPr>
                <w:delText>00000</w:delText>
              </w:r>
              <w:r w:rsidDel="00771D95">
                <w:rPr>
                  <w:rFonts w:cs="Arial"/>
                  <w:szCs w:val="22"/>
                </w:rPr>
                <w:delText>1</w:delText>
              </w:r>
              <w:r w:rsidRPr="000C4D7D" w:rsidDel="00771D95">
                <w:rPr>
                  <w:rFonts w:cs="Arial"/>
                  <w:szCs w:val="22"/>
                </w:rPr>
                <w:delText>000000</w:delText>
              </w:r>
            </w:del>
          </w:p>
        </w:tc>
      </w:tr>
      <w:tr w:rsidR="00470D2A" w:rsidRPr="00C317BA" w:rsidDel="00771D95" w:rsidTr="007F26CB">
        <w:trPr>
          <w:cantSplit/>
          <w:del w:id="5949"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50" w:author="Author"/>
                <w:rFonts w:cs="Arial"/>
                <w:szCs w:val="22"/>
              </w:rPr>
            </w:pPr>
            <w:del w:id="5951" w:author="Author">
              <w:r w:rsidDel="00771D95">
                <w:rPr>
                  <w:rFonts w:cs="Arial"/>
                  <w:szCs w:val="22"/>
                </w:rPr>
                <w:delText>425-432</w:delText>
              </w:r>
            </w:del>
          </w:p>
        </w:tc>
        <w:tc>
          <w:tcPr>
            <w:tcW w:w="4897" w:type="dxa"/>
            <w:tcBorders>
              <w:top w:val="single" w:sz="6" w:space="0" w:color="auto"/>
              <w:left w:val="single" w:sz="6" w:space="0" w:color="auto"/>
              <w:bottom w:val="single" w:sz="6" w:space="0" w:color="auto"/>
              <w:right w:val="single" w:sz="6" w:space="0" w:color="auto"/>
            </w:tcBorders>
          </w:tcPr>
          <w:p w:rsidR="00470D2A" w:rsidRPr="004F7C4F" w:rsidDel="00771D95" w:rsidRDefault="00470D2A" w:rsidP="007F26CB">
            <w:pPr>
              <w:pStyle w:val="Maintext"/>
              <w:rPr>
                <w:del w:id="5952" w:author="Author"/>
                <w:rFonts w:cs="Arial"/>
                <w:szCs w:val="22"/>
              </w:rPr>
            </w:pPr>
            <w:del w:id="5953" w:author="Author">
              <w:r w:rsidRPr="004F7C4F" w:rsidDel="00771D95">
                <w:rPr>
                  <w:rFonts w:cs="Arial"/>
                  <w:szCs w:val="22"/>
                </w:rPr>
                <w:delText>Date of repayment (first)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54" w:author="Author"/>
                <w:rFonts w:cs="Arial"/>
                <w:szCs w:val="22"/>
              </w:rPr>
            </w:pPr>
            <w:del w:id="5955" w:author="Author">
              <w:r w:rsidDel="00771D95">
                <w:rPr>
                  <w:rFonts w:cs="Arial"/>
                  <w:szCs w:val="22"/>
                </w:rPr>
                <w:delText>17052014</w:delText>
              </w:r>
            </w:del>
          </w:p>
        </w:tc>
      </w:tr>
      <w:tr w:rsidR="00470D2A" w:rsidRPr="00C317BA" w:rsidDel="00771D95" w:rsidTr="007F26CB">
        <w:trPr>
          <w:cantSplit/>
          <w:del w:id="5956"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57" w:author="Author"/>
                <w:rFonts w:cs="Arial"/>
                <w:szCs w:val="22"/>
              </w:rPr>
            </w:pPr>
            <w:del w:id="5958" w:author="Author">
              <w:r w:rsidDel="00771D95">
                <w:rPr>
                  <w:rFonts w:cs="Arial"/>
                  <w:szCs w:val="22"/>
                </w:rPr>
                <w:delText>433-444</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5959" w:author="Author"/>
                <w:rFonts w:cs="Arial"/>
                <w:szCs w:val="22"/>
              </w:rPr>
            </w:pPr>
            <w:del w:id="5960" w:author="Author">
              <w:r w:rsidRPr="00F142A8" w:rsidDel="00771D95">
                <w:rPr>
                  <w:rFonts w:cs="Arial"/>
                  <w:szCs w:val="22"/>
                </w:rPr>
                <w:delText xml:space="preserve">Amount of repayment (second)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61" w:author="Author"/>
                <w:rFonts w:cs="Arial"/>
                <w:szCs w:val="22"/>
              </w:rPr>
            </w:pPr>
            <w:del w:id="5962" w:author="Author">
              <w:r w:rsidRPr="000C4D7D" w:rsidDel="00771D95">
                <w:rPr>
                  <w:rFonts w:cs="Arial"/>
                  <w:szCs w:val="22"/>
                </w:rPr>
                <w:delText>00000</w:delText>
              </w:r>
              <w:r w:rsidDel="00771D95">
                <w:rPr>
                  <w:rFonts w:cs="Arial"/>
                  <w:szCs w:val="22"/>
                </w:rPr>
                <w:delText>15</w:delText>
              </w:r>
              <w:r w:rsidRPr="000C4D7D" w:rsidDel="00771D95">
                <w:rPr>
                  <w:rFonts w:cs="Arial"/>
                  <w:szCs w:val="22"/>
                </w:rPr>
                <w:delText>00000</w:delText>
              </w:r>
            </w:del>
          </w:p>
        </w:tc>
      </w:tr>
      <w:tr w:rsidR="00470D2A" w:rsidRPr="00C317BA" w:rsidDel="00771D95" w:rsidTr="007F26CB">
        <w:trPr>
          <w:cantSplit/>
          <w:del w:id="5963"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64" w:author="Author"/>
                <w:rFonts w:cs="Arial"/>
                <w:szCs w:val="22"/>
              </w:rPr>
            </w:pPr>
            <w:del w:id="5965" w:author="Author">
              <w:r w:rsidDel="00771D95">
                <w:rPr>
                  <w:rFonts w:cs="Arial"/>
                  <w:szCs w:val="22"/>
                </w:rPr>
                <w:delText>445-452</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5966" w:author="Author"/>
                <w:rFonts w:cs="Arial"/>
                <w:szCs w:val="22"/>
              </w:rPr>
            </w:pPr>
            <w:del w:id="5967" w:author="Author">
              <w:r w:rsidRPr="00F142A8" w:rsidDel="00771D95">
                <w:rPr>
                  <w:rFonts w:cs="Arial"/>
                  <w:szCs w:val="22"/>
                </w:rPr>
                <w:delText>Date of repayment (second)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68" w:author="Author"/>
                <w:rFonts w:cs="Arial"/>
                <w:szCs w:val="22"/>
              </w:rPr>
            </w:pPr>
            <w:del w:id="5969" w:author="Author">
              <w:r w:rsidDel="00771D95">
                <w:rPr>
                  <w:rFonts w:cs="Arial"/>
                  <w:szCs w:val="22"/>
                </w:rPr>
                <w:delText>12062014</w:delText>
              </w:r>
            </w:del>
          </w:p>
        </w:tc>
      </w:tr>
      <w:tr w:rsidR="00470D2A" w:rsidRPr="00C317BA" w:rsidDel="00771D95" w:rsidTr="007F26CB">
        <w:trPr>
          <w:cantSplit/>
          <w:del w:id="5970"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71" w:author="Author"/>
                <w:rFonts w:cs="Arial"/>
                <w:szCs w:val="22"/>
              </w:rPr>
            </w:pPr>
            <w:del w:id="5972" w:author="Author">
              <w:r w:rsidDel="00771D95">
                <w:rPr>
                  <w:rFonts w:cs="Arial"/>
                  <w:szCs w:val="22"/>
                </w:rPr>
                <w:delText>453-464</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5973" w:author="Author"/>
                <w:rFonts w:cs="Arial"/>
                <w:szCs w:val="22"/>
              </w:rPr>
            </w:pPr>
            <w:del w:id="5974" w:author="Author">
              <w:r w:rsidRPr="00F142A8" w:rsidDel="00771D95">
                <w:rPr>
                  <w:rFonts w:cs="Arial"/>
                  <w:szCs w:val="22"/>
                </w:rPr>
                <w:delText xml:space="preserve">Amount of repayment (third)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75" w:author="Author"/>
                <w:rFonts w:cs="Arial"/>
                <w:szCs w:val="22"/>
              </w:rPr>
            </w:pPr>
            <w:del w:id="5976" w:author="Author">
              <w:r w:rsidRPr="000C4D7D" w:rsidDel="00771D95">
                <w:rPr>
                  <w:rFonts w:cs="Arial"/>
                  <w:szCs w:val="22"/>
                </w:rPr>
                <w:delText>000000000000</w:delText>
              </w:r>
            </w:del>
          </w:p>
        </w:tc>
      </w:tr>
      <w:tr w:rsidR="00470D2A" w:rsidRPr="00C317BA" w:rsidDel="00771D95" w:rsidTr="007F26CB">
        <w:trPr>
          <w:cantSplit/>
          <w:del w:id="5977"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78" w:author="Author"/>
                <w:rFonts w:cs="Arial"/>
                <w:szCs w:val="22"/>
              </w:rPr>
            </w:pPr>
            <w:del w:id="5979" w:author="Author">
              <w:r w:rsidDel="00771D95">
                <w:rPr>
                  <w:rFonts w:cs="Arial"/>
                  <w:szCs w:val="22"/>
                </w:rPr>
                <w:delText>465-472</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5980" w:author="Author"/>
                <w:rFonts w:cs="Arial"/>
                <w:szCs w:val="22"/>
              </w:rPr>
            </w:pPr>
            <w:del w:id="5981" w:author="Author">
              <w:r w:rsidRPr="00F142A8" w:rsidDel="00771D95">
                <w:rPr>
                  <w:rFonts w:cs="Arial"/>
                  <w:szCs w:val="22"/>
                </w:rPr>
                <w:delText>Date of repayment (third)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82" w:author="Author"/>
                <w:rFonts w:cs="Arial"/>
                <w:szCs w:val="22"/>
              </w:rPr>
            </w:pPr>
            <w:del w:id="5983" w:author="Author">
              <w:r w:rsidDel="00771D95">
                <w:rPr>
                  <w:rFonts w:cs="Arial"/>
                  <w:szCs w:val="22"/>
                </w:rPr>
                <w:delText>00000000</w:delText>
              </w:r>
            </w:del>
          </w:p>
        </w:tc>
      </w:tr>
      <w:tr w:rsidR="00470D2A" w:rsidRPr="00C317BA" w:rsidDel="00771D95" w:rsidTr="007F26CB">
        <w:trPr>
          <w:cantSplit/>
          <w:trHeight w:val="332"/>
          <w:del w:id="5984"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85" w:author="Author"/>
                <w:rFonts w:cs="Arial"/>
                <w:szCs w:val="22"/>
              </w:rPr>
            </w:pPr>
            <w:del w:id="5986" w:author="Author">
              <w:r w:rsidDel="00771D95">
                <w:rPr>
                  <w:rFonts w:cs="Arial"/>
                  <w:szCs w:val="22"/>
                </w:rPr>
                <w:delText>473-484</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5987" w:author="Author"/>
                <w:rFonts w:cs="Arial"/>
                <w:szCs w:val="22"/>
              </w:rPr>
            </w:pPr>
            <w:del w:id="5988" w:author="Author">
              <w:r w:rsidRPr="00F142A8" w:rsidDel="00771D95">
                <w:rPr>
                  <w:rFonts w:cs="Arial"/>
                  <w:szCs w:val="22"/>
                </w:rPr>
                <w:delText xml:space="preserve">Amount of repayment (fourth)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89" w:author="Author"/>
                <w:rFonts w:cs="Arial"/>
                <w:szCs w:val="22"/>
              </w:rPr>
            </w:pPr>
            <w:del w:id="5990" w:author="Author">
              <w:r w:rsidRPr="000C4D7D" w:rsidDel="00771D95">
                <w:rPr>
                  <w:rFonts w:cs="Arial"/>
                  <w:szCs w:val="22"/>
                </w:rPr>
                <w:delText>000000000000</w:delText>
              </w:r>
            </w:del>
          </w:p>
        </w:tc>
      </w:tr>
      <w:tr w:rsidR="00470D2A" w:rsidRPr="00C317BA" w:rsidDel="00771D95" w:rsidTr="007F26CB">
        <w:trPr>
          <w:cantSplit/>
          <w:del w:id="5991"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92" w:author="Author"/>
                <w:rFonts w:cs="Arial"/>
                <w:szCs w:val="22"/>
              </w:rPr>
            </w:pPr>
            <w:del w:id="5993" w:author="Author">
              <w:r w:rsidDel="00771D95">
                <w:rPr>
                  <w:rFonts w:cs="Arial"/>
                  <w:szCs w:val="22"/>
                </w:rPr>
                <w:delText>485-492</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5994" w:author="Author"/>
                <w:rFonts w:cs="Arial"/>
                <w:szCs w:val="22"/>
              </w:rPr>
            </w:pPr>
            <w:del w:id="5995" w:author="Author">
              <w:r w:rsidRPr="00F142A8" w:rsidDel="00771D95">
                <w:rPr>
                  <w:rFonts w:cs="Arial"/>
                  <w:szCs w:val="22"/>
                </w:rPr>
                <w:delText>Date of repayment (fourth)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5996" w:author="Author"/>
                <w:rFonts w:cs="Arial"/>
                <w:szCs w:val="22"/>
              </w:rPr>
            </w:pPr>
            <w:del w:id="5997" w:author="Author">
              <w:r w:rsidDel="00771D95">
                <w:rPr>
                  <w:rFonts w:cs="Arial"/>
                  <w:szCs w:val="22"/>
                </w:rPr>
                <w:delText>00000000</w:delText>
              </w:r>
            </w:del>
          </w:p>
        </w:tc>
      </w:tr>
      <w:tr w:rsidR="00470D2A" w:rsidRPr="00C317BA" w:rsidDel="00771D95" w:rsidTr="007F26CB">
        <w:trPr>
          <w:cantSplit/>
          <w:del w:id="5998"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5999" w:author="Author"/>
                <w:rFonts w:cs="Arial"/>
                <w:szCs w:val="22"/>
              </w:rPr>
            </w:pPr>
            <w:del w:id="6000" w:author="Author">
              <w:r w:rsidDel="00771D95">
                <w:rPr>
                  <w:rFonts w:cs="Arial"/>
                  <w:szCs w:val="22"/>
                </w:rPr>
                <w:delText>493-504</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01" w:author="Author"/>
                <w:rFonts w:cs="Arial"/>
                <w:szCs w:val="22"/>
              </w:rPr>
            </w:pPr>
            <w:del w:id="6002" w:author="Author">
              <w:r w:rsidRPr="00F142A8" w:rsidDel="00771D95">
                <w:rPr>
                  <w:rFonts w:cs="Arial"/>
                  <w:szCs w:val="22"/>
                </w:rPr>
                <w:delText>Amount of transfer in</w:delText>
              </w:r>
              <w:r w:rsidDel="00771D95">
                <w:rPr>
                  <w:rFonts w:cs="Arial"/>
                  <w:szCs w:val="22"/>
                </w:rPr>
                <w:delText xml:space="preserve"> </w:delText>
              </w:r>
              <w:r w:rsidRPr="00F142A8" w:rsidDel="00771D95">
                <w:rPr>
                  <w:rFonts w:cs="Arial"/>
                  <w:szCs w:val="22"/>
                </w:rPr>
                <w:delText xml:space="preserve">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003" w:author="Author"/>
                <w:rFonts w:cs="Arial"/>
                <w:szCs w:val="22"/>
              </w:rPr>
            </w:pPr>
            <w:del w:id="6004" w:author="Author">
              <w:r w:rsidDel="00771D95">
                <w:rPr>
                  <w:rFonts w:cs="Arial"/>
                  <w:szCs w:val="22"/>
                </w:rPr>
                <w:delText>000000000000</w:delText>
              </w:r>
            </w:del>
          </w:p>
        </w:tc>
      </w:tr>
      <w:tr w:rsidR="00470D2A" w:rsidRPr="00C317BA" w:rsidDel="00771D95" w:rsidTr="007F26CB">
        <w:trPr>
          <w:cantSplit/>
          <w:del w:id="6005"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06" w:author="Author"/>
                <w:rFonts w:cs="Arial"/>
                <w:szCs w:val="22"/>
              </w:rPr>
            </w:pPr>
            <w:del w:id="6007" w:author="Author">
              <w:r w:rsidDel="00771D95">
                <w:rPr>
                  <w:rFonts w:cs="Arial"/>
                  <w:szCs w:val="22"/>
                </w:rPr>
                <w:delText>505-512</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08" w:author="Author"/>
                <w:rFonts w:cs="Arial"/>
                <w:szCs w:val="22"/>
              </w:rPr>
            </w:pPr>
            <w:del w:id="6009" w:author="Author">
              <w:r w:rsidRPr="00F142A8" w:rsidDel="00771D95">
                <w:rPr>
                  <w:rFonts w:cs="Arial"/>
                  <w:szCs w:val="22"/>
                </w:rPr>
                <w:delText xml:space="preserve">Date of transfer in (DDMMCCYY)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010" w:author="Author"/>
                <w:rFonts w:cs="Arial"/>
                <w:szCs w:val="22"/>
              </w:rPr>
            </w:pPr>
            <w:del w:id="6011" w:author="Author">
              <w:r w:rsidDel="00771D95">
                <w:rPr>
                  <w:rFonts w:cs="Arial"/>
                  <w:szCs w:val="22"/>
                </w:rPr>
                <w:delText>00000000</w:delText>
              </w:r>
            </w:del>
          </w:p>
        </w:tc>
      </w:tr>
      <w:tr w:rsidR="00470D2A" w:rsidRPr="00C317BA" w:rsidDel="00771D95" w:rsidTr="007F26CB">
        <w:trPr>
          <w:cantSplit/>
          <w:del w:id="6012"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13" w:author="Author"/>
                <w:rFonts w:cs="Arial"/>
                <w:szCs w:val="22"/>
              </w:rPr>
            </w:pPr>
            <w:del w:id="6014" w:author="Author">
              <w:r w:rsidDel="00771D95">
                <w:rPr>
                  <w:rFonts w:cs="Arial"/>
                  <w:szCs w:val="22"/>
                </w:rPr>
                <w:delText>513-518</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15" w:author="Author"/>
                <w:rFonts w:cs="Arial"/>
                <w:szCs w:val="22"/>
              </w:rPr>
            </w:pPr>
            <w:del w:id="6016" w:author="Author">
              <w:r w:rsidRPr="00A223DC" w:rsidDel="00771D95">
                <w:rPr>
                  <w:rFonts w:cs="Arial"/>
                  <w:szCs w:val="22"/>
                </w:rPr>
                <w:delText xml:space="preserve">Transferor BSB number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17" w:author="Author"/>
                <w:rFonts w:cs="Arial"/>
                <w:szCs w:val="22"/>
              </w:rPr>
            </w:pPr>
            <w:del w:id="6018" w:author="Author">
              <w:r w:rsidDel="00771D95">
                <w:rPr>
                  <w:rFonts w:cs="Arial"/>
                  <w:szCs w:val="22"/>
                </w:rPr>
                <w:delText>000000</w:delText>
              </w:r>
            </w:del>
          </w:p>
        </w:tc>
      </w:tr>
      <w:tr w:rsidR="00470D2A" w:rsidRPr="00C317BA" w:rsidDel="00771D95" w:rsidTr="007F26CB">
        <w:trPr>
          <w:cantSplit/>
          <w:del w:id="6019"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20" w:author="Author"/>
                <w:rFonts w:cs="Arial"/>
                <w:szCs w:val="22"/>
              </w:rPr>
            </w:pPr>
            <w:del w:id="6021" w:author="Author">
              <w:r w:rsidDel="00771D95">
                <w:rPr>
                  <w:rFonts w:cs="Arial"/>
                  <w:szCs w:val="22"/>
                </w:rPr>
                <w:delText>519-530</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22" w:author="Author"/>
                <w:rFonts w:cs="Arial"/>
                <w:szCs w:val="22"/>
              </w:rPr>
            </w:pPr>
            <w:del w:id="6023" w:author="Author">
              <w:r w:rsidRPr="00A223DC" w:rsidDel="00771D95">
                <w:rPr>
                  <w:rFonts w:cs="Arial"/>
                  <w:szCs w:val="22"/>
                </w:rPr>
                <w:delText xml:space="preserve">Amount of transfer out (first)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24" w:author="Author"/>
                <w:rFonts w:cs="Arial"/>
                <w:szCs w:val="22"/>
              </w:rPr>
            </w:pPr>
            <w:del w:id="6025" w:author="Author">
              <w:r w:rsidDel="00771D95">
                <w:rPr>
                  <w:rFonts w:cs="Arial"/>
                  <w:szCs w:val="22"/>
                </w:rPr>
                <w:delText>000002000000</w:delText>
              </w:r>
            </w:del>
          </w:p>
        </w:tc>
      </w:tr>
      <w:tr w:rsidR="00470D2A" w:rsidRPr="00C317BA" w:rsidDel="00771D95" w:rsidTr="007F26CB">
        <w:trPr>
          <w:cantSplit/>
          <w:del w:id="6026"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27" w:author="Author"/>
                <w:rFonts w:cs="Arial"/>
                <w:szCs w:val="22"/>
              </w:rPr>
            </w:pPr>
            <w:del w:id="6028" w:author="Author">
              <w:r w:rsidDel="00771D95">
                <w:rPr>
                  <w:rFonts w:cs="Arial"/>
                  <w:szCs w:val="22"/>
                </w:rPr>
                <w:lastRenderedPageBreak/>
                <w:delText>531-538</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29" w:author="Author"/>
                <w:rFonts w:cs="Arial"/>
                <w:szCs w:val="22"/>
              </w:rPr>
            </w:pPr>
            <w:del w:id="6030" w:author="Author">
              <w:r w:rsidRPr="00A223DC" w:rsidDel="00771D95">
                <w:rPr>
                  <w:rFonts w:cs="Arial"/>
                  <w:szCs w:val="22"/>
                </w:rPr>
                <w:delText>Date of transfer out (first)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31" w:author="Author"/>
                <w:rFonts w:cs="Arial"/>
                <w:szCs w:val="22"/>
              </w:rPr>
            </w:pPr>
            <w:del w:id="6032" w:author="Author">
              <w:r w:rsidDel="00771D95">
                <w:rPr>
                  <w:rFonts w:cs="Arial"/>
                  <w:szCs w:val="22"/>
                </w:rPr>
                <w:delText>21062014</w:delText>
              </w:r>
            </w:del>
          </w:p>
        </w:tc>
      </w:tr>
      <w:tr w:rsidR="00470D2A" w:rsidRPr="00C317BA" w:rsidDel="00771D95" w:rsidTr="007F26CB">
        <w:trPr>
          <w:cantSplit/>
          <w:del w:id="6033"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34" w:author="Author"/>
                <w:rFonts w:cs="Arial"/>
                <w:szCs w:val="22"/>
              </w:rPr>
            </w:pPr>
            <w:del w:id="6035" w:author="Author">
              <w:r w:rsidDel="00771D95">
                <w:rPr>
                  <w:rFonts w:cs="Arial"/>
                  <w:szCs w:val="22"/>
                </w:rPr>
                <w:delText>539-544</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36" w:author="Author"/>
                <w:rFonts w:cs="Arial"/>
                <w:szCs w:val="22"/>
              </w:rPr>
            </w:pPr>
            <w:del w:id="6037" w:author="Author">
              <w:r w:rsidRPr="00A223DC" w:rsidDel="00771D95">
                <w:rPr>
                  <w:rFonts w:cs="Arial"/>
                  <w:szCs w:val="22"/>
                </w:rPr>
                <w:delText>Transferee BSB number (first)</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38" w:author="Author"/>
                <w:rFonts w:cs="Arial"/>
                <w:szCs w:val="22"/>
              </w:rPr>
            </w:pPr>
            <w:del w:id="6039" w:author="Author">
              <w:r w:rsidDel="00771D95">
                <w:rPr>
                  <w:rFonts w:cs="Arial"/>
                  <w:szCs w:val="22"/>
                </w:rPr>
                <w:delText>612813</w:delText>
              </w:r>
            </w:del>
          </w:p>
        </w:tc>
      </w:tr>
      <w:tr w:rsidR="00470D2A" w:rsidRPr="00C317BA" w:rsidDel="00771D95" w:rsidTr="007F26CB">
        <w:trPr>
          <w:cantSplit/>
          <w:del w:id="6040"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41" w:author="Author"/>
                <w:rFonts w:cs="Arial"/>
                <w:szCs w:val="22"/>
              </w:rPr>
            </w:pPr>
            <w:del w:id="6042" w:author="Author">
              <w:r w:rsidDel="00771D95">
                <w:rPr>
                  <w:rFonts w:cs="Arial"/>
                  <w:szCs w:val="22"/>
                </w:rPr>
                <w:delText>545-556</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43" w:author="Author"/>
                <w:rFonts w:cs="Arial"/>
                <w:szCs w:val="22"/>
              </w:rPr>
            </w:pPr>
            <w:del w:id="6044" w:author="Author">
              <w:r w:rsidRPr="00C317BA" w:rsidDel="00771D95">
                <w:rPr>
                  <w:rFonts w:cs="Arial"/>
                  <w:szCs w:val="22"/>
                </w:rPr>
                <w:delText>Amount of transfer out (second)</w:delText>
              </w:r>
              <w:r w:rsidDel="00771D95">
                <w:rPr>
                  <w:rFonts w:cs="Arial"/>
                  <w:szCs w:val="22"/>
                </w:rPr>
                <w:delText xml:space="preserve">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45" w:author="Author"/>
                <w:rFonts w:cs="Arial"/>
                <w:szCs w:val="22"/>
              </w:rPr>
            </w:pPr>
            <w:del w:id="6046" w:author="Author">
              <w:r w:rsidDel="00771D95">
                <w:rPr>
                  <w:rFonts w:cs="Arial"/>
                  <w:szCs w:val="22"/>
                </w:rPr>
                <w:delText>000000000000</w:delText>
              </w:r>
            </w:del>
          </w:p>
        </w:tc>
      </w:tr>
      <w:tr w:rsidR="00470D2A" w:rsidRPr="00C317BA" w:rsidDel="00771D95" w:rsidTr="007F26CB">
        <w:trPr>
          <w:cantSplit/>
          <w:del w:id="6047"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48" w:author="Author"/>
                <w:rFonts w:cs="Arial"/>
                <w:szCs w:val="22"/>
              </w:rPr>
            </w:pPr>
            <w:del w:id="6049" w:author="Author">
              <w:r w:rsidDel="00771D95">
                <w:rPr>
                  <w:rFonts w:cs="Arial"/>
                  <w:szCs w:val="22"/>
                </w:rPr>
                <w:delText>557-564</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50" w:author="Author"/>
                <w:rFonts w:cs="Arial"/>
                <w:szCs w:val="22"/>
              </w:rPr>
            </w:pPr>
            <w:del w:id="6051" w:author="Author">
              <w:r w:rsidRPr="00C317BA" w:rsidDel="00771D95">
                <w:rPr>
                  <w:rFonts w:cs="Arial"/>
                  <w:szCs w:val="22"/>
                </w:rPr>
                <w:delText>Date of transfer out (second)</w:delText>
              </w:r>
              <w:r w:rsidDel="00771D95">
                <w:rPr>
                  <w:rFonts w:cs="Arial"/>
                  <w:szCs w:val="22"/>
                </w:rPr>
                <w:delText xml:space="preserve">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52" w:author="Author"/>
                <w:rFonts w:cs="Arial"/>
                <w:szCs w:val="22"/>
              </w:rPr>
            </w:pPr>
            <w:del w:id="6053" w:author="Author">
              <w:r w:rsidDel="00771D95">
                <w:rPr>
                  <w:rFonts w:cs="Arial"/>
                  <w:szCs w:val="22"/>
                </w:rPr>
                <w:delText>00000000</w:delText>
              </w:r>
            </w:del>
          </w:p>
        </w:tc>
      </w:tr>
      <w:tr w:rsidR="00470D2A" w:rsidRPr="00C317BA" w:rsidDel="00771D95" w:rsidTr="007F26CB">
        <w:trPr>
          <w:cantSplit/>
          <w:del w:id="6054"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55" w:author="Author"/>
                <w:rFonts w:cs="Arial"/>
                <w:szCs w:val="22"/>
              </w:rPr>
            </w:pPr>
            <w:del w:id="6056" w:author="Author">
              <w:r w:rsidDel="00771D95">
                <w:rPr>
                  <w:rFonts w:cs="Arial"/>
                  <w:szCs w:val="22"/>
                </w:rPr>
                <w:delText>565-570</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57" w:author="Author"/>
                <w:rFonts w:cs="Arial"/>
                <w:szCs w:val="22"/>
              </w:rPr>
            </w:pPr>
            <w:del w:id="6058" w:author="Author">
              <w:r w:rsidRPr="00C317BA" w:rsidDel="00771D95">
                <w:rPr>
                  <w:rFonts w:cs="Arial"/>
                  <w:szCs w:val="22"/>
                </w:rPr>
                <w:delText xml:space="preserve">Transferee </w:delText>
              </w:r>
              <w:r w:rsidDel="00771D95">
                <w:rPr>
                  <w:rFonts w:cs="Arial"/>
                  <w:szCs w:val="22"/>
                </w:rPr>
                <w:delText>BSB number</w:delText>
              </w:r>
              <w:r w:rsidRPr="00C317BA" w:rsidDel="00771D95">
                <w:rPr>
                  <w:rFonts w:cs="Arial"/>
                  <w:szCs w:val="22"/>
                </w:rPr>
                <w:delText xml:space="preserve"> (second)</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59" w:author="Author"/>
                <w:rFonts w:cs="Arial"/>
                <w:szCs w:val="22"/>
              </w:rPr>
            </w:pPr>
            <w:del w:id="6060" w:author="Author">
              <w:r w:rsidDel="00771D95">
                <w:rPr>
                  <w:rFonts w:cs="Arial"/>
                  <w:szCs w:val="22"/>
                </w:rPr>
                <w:delText>000000</w:delText>
              </w:r>
            </w:del>
          </w:p>
        </w:tc>
      </w:tr>
      <w:tr w:rsidR="00470D2A" w:rsidRPr="00C317BA" w:rsidDel="00771D95" w:rsidTr="007F26CB">
        <w:trPr>
          <w:cantSplit/>
          <w:del w:id="6061"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62" w:author="Author"/>
                <w:rFonts w:cs="Arial"/>
                <w:szCs w:val="22"/>
              </w:rPr>
            </w:pPr>
            <w:del w:id="6063" w:author="Author">
              <w:r w:rsidDel="00771D95">
                <w:rPr>
                  <w:rFonts w:cs="Arial"/>
                  <w:szCs w:val="22"/>
                </w:rPr>
                <w:delText>571-582</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64" w:author="Author"/>
                <w:rFonts w:cs="Arial"/>
                <w:szCs w:val="22"/>
              </w:rPr>
            </w:pPr>
            <w:del w:id="6065" w:author="Author">
              <w:r w:rsidRPr="00C317BA" w:rsidDel="00771D95">
                <w:rPr>
                  <w:rFonts w:cs="Arial"/>
                  <w:szCs w:val="22"/>
                </w:rPr>
                <w:delText>Amount of transfer out (third)</w:delText>
              </w:r>
              <w:r w:rsidDel="00771D95">
                <w:rPr>
                  <w:rFonts w:cs="Arial"/>
                  <w:szCs w:val="22"/>
                </w:rPr>
                <w:delText xml:space="preserve">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66" w:author="Author"/>
                <w:rFonts w:cs="Arial"/>
                <w:szCs w:val="22"/>
              </w:rPr>
            </w:pPr>
            <w:del w:id="6067" w:author="Author">
              <w:r w:rsidDel="00771D95">
                <w:rPr>
                  <w:rFonts w:cs="Arial"/>
                  <w:szCs w:val="22"/>
                </w:rPr>
                <w:delText>000000000000</w:delText>
              </w:r>
            </w:del>
          </w:p>
        </w:tc>
      </w:tr>
      <w:tr w:rsidR="00470D2A" w:rsidRPr="00C317BA" w:rsidDel="00771D95" w:rsidTr="007F26CB">
        <w:trPr>
          <w:cantSplit/>
          <w:del w:id="6068"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69" w:author="Author"/>
                <w:rFonts w:cs="Arial"/>
                <w:szCs w:val="22"/>
              </w:rPr>
            </w:pPr>
            <w:del w:id="6070" w:author="Author">
              <w:r w:rsidDel="00771D95">
                <w:rPr>
                  <w:rFonts w:cs="Arial"/>
                  <w:szCs w:val="22"/>
                </w:rPr>
                <w:delText>583-590</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71" w:author="Author"/>
                <w:rFonts w:cs="Arial"/>
                <w:szCs w:val="22"/>
              </w:rPr>
            </w:pPr>
            <w:del w:id="6072" w:author="Author">
              <w:r w:rsidRPr="00C317BA" w:rsidDel="00771D95">
                <w:rPr>
                  <w:rFonts w:cs="Arial"/>
                  <w:szCs w:val="22"/>
                </w:rPr>
                <w:delText>Date of transfer out (third)</w:delText>
              </w:r>
              <w:r w:rsidDel="00771D95">
                <w:rPr>
                  <w:rFonts w:cs="Arial"/>
                  <w:szCs w:val="22"/>
                </w:rPr>
                <w:delText xml:space="preserve">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73" w:author="Author"/>
                <w:rFonts w:cs="Arial"/>
                <w:szCs w:val="22"/>
              </w:rPr>
            </w:pPr>
            <w:del w:id="6074" w:author="Author">
              <w:r w:rsidDel="00771D95">
                <w:rPr>
                  <w:rFonts w:cs="Arial"/>
                  <w:szCs w:val="22"/>
                </w:rPr>
                <w:delText>00000000</w:delText>
              </w:r>
            </w:del>
          </w:p>
        </w:tc>
      </w:tr>
      <w:tr w:rsidR="00470D2A" w:rsidRPr="00C317BA" w:rsidDel="00771D95" w:rsidTr="007F26CB">
        <w:trPr>
          <w:cantSplit/>
          <w:del w:id="6075" w:author="Author"/>
        </w:trPr>
        <w:tc>
          <w:tcPr>
            <w:tcW w:w="1331" w:type="dxa"/>
            <w:tcBorders>
              <w:top w:val="single" w:sz="6" w:space="0" w:color="auto"/>
              <w:left w:val="single" w:sz="6" w:space="0" w:color="auto"/>
              <w:bottom w:val="single" w:sz="6" w:space="0" w:color="auto"/>
              <w:right w:val="single" w:sz="6" w:space="0" w:color="auto"/>
            </w:tcBorders>
          </w:tcPr>
          <w:p w:rsidR="00470D2A" w:rsidRPr="00826431" w:rsidDel="00771D95" w:rsidRDefault="00470D2A" w:rsidP="007F26CB">
            <w:pPr>
              <w:pStyle w:val="Maintext"/>
              <w:rPr>
                <w:del w:id="6076" w:author="Author"/>
                <w:rFonts w:cs="Arial"/>
                <w:szCs w:val="22"/>
              </w:rPr>
            </w:pPr>
            <w:del w:id="6077" w:author="Author">
              <w:r w:rsidDel="00771D95">
                <w:rPr>
                  <w:rFonts w:cs="Arial"/>
                  <w:szCs w:val="22"/>
                </w:rPr>
                <w:delText>591-596</w:delText>
              </w:r>
            </w:del>
          </w:p>
        </w:tc>
        <w:tc>
          <w:tcPr>
            <w:tcW w:w="4897" w:type="dxa"/>
            <w:tcBorders>
              <w:top w:val="single" w:sz="6" w:space="0" w:color="auto"/>
              <w:left w:val="single" w:sz="6" w:space="0" w:color="auto"/>
              <w:bottom w:val="single" w:sz="6" w:space="0" w:color="auto"/>
              <w:right w:val="single" w:sz="6" w:space="0" w:color="auto"/>
            </w:tcBorders>
          </w:tcPr>
          <w:p w:rsidR="00470D2A" w:rsidRPr="00F142A8" w:rsidDel="00771D95" w:rsidRDefault="00470D2A" w:rsidP="007F26CB">
            <w:pPr>
              <w:pStyle w:val="Maintext"/>
              <w:rPr>
                <w:del w:id="6078" w:author="Author"/>
                <w:rFonts w:cs="Arial"/>
                <w:szCs w:val="22"/>
              </w:rPr>
            </w:pPr>
            <w:del w:id="6079" w:author="Author">
              <w:r w:rsidRPr="00C317BA" w:rsidDel="00771D95">
                <w:rPr>
                  <w:rFonts w:cs="Arial"/>
                  <w:szCs w:val="22"/>
                </w:rPr>
                <w:delText xml:space="preserve">Transferee </w:delText>
              </w:r>
              <w:r w:rsidDel="00771D95">
                <w:rPr>
                  <w:rFonts w:cs="Arial"/>
                  <w:szCs w:val="22"/>
                </w:rPr>
                <w:delText xml:space="preserve">BSB number </w:delText>
              </w:r>
              <w:r w:rsidRPr="00C317BA" w:rsidDel="00771D95">
                <w:rPr>
                  <w:rFonts w:cs="Arial"/>
                  <w:szCs w:val="22"/>
                </w:rPr>
                <w:delText>(third)</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pStyle w:val="Maintext"/>
              <w:rPr>
                <w:del w:id="6080" w:author="Author"/>
                <w:rFonts w:cs="Arial"/>
                <w:szCs w:val="22"/>
              </w:rPr>
            </w:pPr>
            <w:del w:id="6081" w:author="Author">
              <w:r w:rsidDel="00771D95">
                <w:rPr>
                  <w:rFonts w:cs="Arial"/>
                  <w:szCs w:val="22"/>
                </w:rPr>
                <w:delText>000000</w:delText>
              </w:r>
            </w:del>
          </w:p>
        </w:tc>
      </w:tr>
      <w:tr w:rsidR="00470D2A" w:rsidRPr="00C317BA" w:rsidDel="00771D95" w:rsidTr="007F26CB">
        <w:trPr>
          <w:cantSplit/>
          <w:del w:id="6082"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083" w:author="Author"/>
                <w:rFonts w:cs="Arial"/>
                <w:szCs w:val="22"/>
              </w:rPr>
            </w:pPr>
            <w:del w:id="6084" w:author="Author">
              <w:r w:rsidDel="00771D95">
                <w:rPr>
                  <w:rFonts w:cs="Arial"/>
                  <w:szCs w:val="22"/>
                </w:rPr>
                <w:delText>597-608</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tabs>
                <w:tab w:val="left" w:pos="3672"/>
              </w:tabs>
              <w:rPr>
                <w:del w:id="6085" w:author="Author"/>
                <w:rFonts w:cs="Arial"/>
                <w:szCs w:val="22"/>
              </w:rPr>
            </w:pPr>
            <w:del w:id="6086" w:author="Author">
              <w:r w:rsidDel="00771D95">
                <w:rPr>
                  <w:rFonts w:cs="Arial"/>
                  <w:szCs w:val="22"/>
                </w:rPr>
                <w:delText>Amount of transfer out (fourth</w:delText>
              </w:r>
              <w:r w:rsidRPr="00C317BA" w:rsidDel="00771D95">
                <w:rPr>
                  <w:rFonts w:cs="Arial"/>
                  <w:szCs w:val="22"/>
                </w:rPr>
                <w:delText>)</w:delText>
              </w:r>
              <w:r w:rsidDel="00771D95">
                <w:rPr>
                  <w:rFonts w:cs="Arial"/>
                  <w:szCs w:val="22"/>
                </w:rPr>
                <w:delText xml:space="preserve">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087" w:author="Author"/>
                <w:rFonts w:cs="Arial"/>
                <w:szCs w:val="22"/>
              </w:rPr>
            </w:pPr>
            <w:del w:id="6088" w:author="Author">
              <w:r w:rsidDel="00771D95">
                <w:rPr>
                  <w:rFonts w:cs="Arial"/>
                  <w:szCs w:val="22"/>
                </w:rPr>
                <w:delText>000000000000</w:delText>
              </w:r>
            </w:del>
          </w:p>
        </w:tc>
      </w:tr>
      <w:tr w:rsidR="00470D2A" w:rsidRPr="00C317BA" w:rsidDel="00771D95" w:rsidTr="007F26CB">
        <w:trPr>
          <w:cantSplit/>
          <w:del w:id="6089"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090" w:author="Author"/>
                <w:rFonts w:cs="Arial"/>
                <w:szCs w:val="22"/>
              </w:rPr>
            </w:pPr>
            <w:del w:id="6091" w:author="Author">
              <w:r w:rsidDel="00771D95">
                <w:rPr>
                  <w:rFonts w:cs="Arial"/>
                  <w:szCs w:val="22"/>
                </w:rPr>
                <w:delText>609-616</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tabs>
                <w:tab w:val="left" w:pos="3672"/>
              </w:tabs>
              <w:rPr>
                <w:del w:id="6092" w:author="Author"/>
                <w:rFonts w:cs="Arial"/>
                <w:szCs w:val="22"/>
              </w:rPr>
            </w:pPr>
            <w:del w:id="6093" w:author="Author">
              <w:r w:rsidDel="00771D95">
                <w:rPr>
                  <w:rFonts w:cs="Arial"/>
                  <w:szCs w:val="22"/>
                </w:rPr>
                <w:delText>Date of transfer out (fourth</w:delText>
              </w:r>
              <w:r w:rsidRPr="00C317BA" w:rsidDel="00771D95">
                <w:rPr>
                  <w:rFonts w:cs="Arial"/>
                  <w:szCs w:val="22"/>
                </w:rPr>
                <w:delText>)</w:delText>
              </w:r>
              <w:r w:rsidDel="00771D95">
                <w:rPr>
                  <w:rFonts w:cs="Arial"/>
                  <w:szCs w:val="22"/>
                </w:rPr>
                <w:delText xml:space="preserve"> (DDMMCCYY)</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094" w:author="Author"/>
                <w:rFonts w:cs="Arial"/>
                <w:szCs w:val="22"/>
              </w:rPr>
            </w:pPr>
            <w:del w:id="6095" w:author="Author">
              <w:r w:rsidDel="00771D95">
                <w:rPr>
                  <w:rFonts w:cs="Arial"/>
                  <w:szCs w:val="22"/>
                </w:rPr>
                <w:delText>00000000</w:delText>
              </w:r>
            </w:del>
          </w:p>
        </w:tc>
      </w:tr>
      <w:tr w:rsidR="00470D2A" w:rsidRPr="00C317BA" w:rsidDel="00771D95" w:rsidTr="007F26CB">
        <w:trPr>
          <w:cantSplit/>
          <w:del w:id="6096"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097" w:author="Author"/>
                <w:rFonts w:cs="Arial"/>
                <w:szCs w:val="22"/>
              </w:rPr>
            </w:pPr>
            <w:del w:id="6098" w:author="Author">
              <w:r w:rsidDel="00771D95">
                <w:rPr>
                  <w:rFonts w:cs="Arial"/>
                  <w:szCs w:val="22"/>
                </w:rPr>
                <w:delText>617-622</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tabs>
                <w:tab w:val="left" w:pos="3672"/>
              </w:tabs>
              <w:rPr>
                <w:del w:id="6099" w:author="Author"/>
                <w:rFonts w:cs="Arial"/>
                <w:szCs w:val="22"/>
              </w:rPr>
            </w:pPr>
            <w:del w:id="6100" w:author="Author">
              <w:r w:rsidDel="00771D95">
                <w:rPr>
                  <w:rFonts w:cs="Arial"/>
                  <w:szCs w:val="22"/>
                </w:rPr>
                <w:delText>Transferee BSB number (fourth</w:delText>
              </w:r>
              <w:r w:rsidRPr="00C317BA" w:rsidDel="00771D95">
                <w:rPr>
                  <w:rFonts w:cs="Arial"/>
                  <w:szCs w:val="22"/>
                </w:rPr>
                <w:delText>)</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101" w:author="Author"/>
                <w:rFonts w:cs="Arial"/>
                <w:szCs w:val="22"/>
              </w:rPr>
            </w:pPr>
            <w:del w:id="6102" w:author="Author">
              <w:r w:rsidDel="00771D95">
                <w:rPr>
                  <w:rFonts w:cs="Arial"/>
                  <w:szCs w:val="22"/>
                </w:rPr>
                <w:delText>000000</w:delText>
              </w:r>
            </w:del>
          </w:p>
        </w:tc>
      </w:tr>
      <w:tr w:rsidR="00470D2A" w:rsidRPr="00C317BA" w:rsidDel="00771D95" w:rsidTr="007F26CB">
        <w:trPr>
          <w:cantSplit/>
          <w:del w:id="6103"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104" w:author="Author"/>
                <w:rFonts w:cs="Arial"/>
                <w:szCs w:val="22"/>
              </w:rPr>
            </w:pPr>
            <w:del w:id="6105" w:author="Author">
              <w:r w:rsidDel="00771D95">
                <w:rPr>
                  <w:rFonts w:cs="Arial"/>
                  <w:szCs w:val="22"/>
                </w:rPr>
                <w:delText>623-634</w:delText>
              </w:r>
            </w:del>
          </w:p>
        </w:tc>
        <w:tc>
          <w:tcPr>
            <w:tcW w:w="4897"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tabs>
                <w:tab w:val="left" w:pos="3672"/>
              </w:tabs>
              <w:rPr>
                <w:del w:id="6106" w:author="Author"/>
                <w:rFonts w:cs="Arial"/>
                <w:szCs w:val="22"/>
              </w:rPr>
            </w:pPr>
            <w:del w:id="6107" w:author="Author">
              <w:r w:rsidRPr="00C317BA" w:rsidDel="00771D95">
                <w:rPr>
                  <w:rFonts w:cs="Arial"/>
                  <w:szCs w:val="22"/>
                </w:rPr>
                <w:delText xml:space="preserve">TFN withholding tax deducted from repayments in the financial year </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108" w:author="Author"/>
                <w:rFonts w:cs="Arial"/>
                <w:szCs w:val="22"/>
              </w:rPr>
            </w:pPr>
            <w:del w:id="6109" w:author="Author">
              <w:r w:rsidDel="00771D95">
                <w:rPr>
                  <w:rFonts w:cs="Arial"/>
                  <w:szCs w:val="22"/>
                </w:rPr>
                <w:delText>000000000000</w:delText>
              </w:r>
            </w:del>
          </w:p>
        </w:tc>
      </w:tr>
      <w:tr w:rsidR="00470D2A" w:rsidRPr="00C317BA" w:rsidDel="00771D95" w:rsidTr="007F26CB">
        <w:trPr>
          <w:cantSplit/>
          <w:del w:id="6110"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111" w:author="Author"/>
                <w:rFonts w:cs="Arial"/>
                <w:szCs w:val="22"/>
              </w:rPr>
            </w:pPr>
            <w:del w:id="6112" w:author="Author">
              <w:r w:rsidDel="00771D95">
                <w:rPr>
                  <w:rFonts w:cs="Arial"/>
                  <w:szCs w:val="22"/>
                </w:rPr>
                <w:delText>635-646</w:delText>
              </w:r>
            </w:del>
          </w:p>
        </w:tc>
        <w:tc>
          <w:tcPr>
            <w:tcW w:w="4897" w:type="dxa"/>
            <w:tcBorders>
              <w:top w:val="single" w:sz="6" w:space="0" w:color="auto"/>
              <w:left w:val="single" w:sz="6" w:space="0" w:color="auto"/>
              <w:bottom w:val="single" w:sz="6" w:space="0" w:color="auto"/>
              <w:right w:val="single" w:sz="6" w:space="0" w:color="auto"/>
            </w:tcBorders>
          </w:tcPr>
          <w:p w:rsidR="00470D2A" w:rsidRPr="00A223DC" w:rsidDel="00771D95" w:rsidRDefault="00470D2A" w:rsidP="007F26CB">
            <w:pPr>
              <w:pStyle w:val="Maintext"/>
              <w:tabs>
                <w:tab w:val="left" w:pos="3672"/>
              </w:tabs>
              <w:rPr>
                <w:del w:id="6113" w:author="Author"/>
                <w:rFonts w:cs="Arial"/>
                <w:szCs w:val="22"/>
              </w:rPr>
            </w:pPr>
            <w:del w:id="6114" w:author="Author">
              <w:r w:rsidRPr="00A223DC" w:rsidDel="00771D95">
                <w:rPr>
                  <w:rFonts w:cs="Arial"/>
                  <w:szCs w:val="22"/>
                </w:rPr>
                <w:delText xml:space="preserve">Amount of closing balance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rPr>
                <w:del w:id="6115" w:author="Author"/>
              </w:rPr>
            </w:pPr>
            <w:del w:id="6116" w:author="Author">
              <w:r w:rsidRPr="00C813C2" w:rsidDel="00771D95">
                <w:rPr>
                  <w:rFonts w:cs="Arial"/>
                  <w:szCs w:val="22"/>
                </w:rPr>
                <w:delText>00000</w:delText>
              </w:r>
              <w:r w:rsidDel="00771D95">
                <w:rPr>
                  <w:rFonts w:cs="Arial"/>
                  <w:szCs w:val="22"/>
                </w:rPr>
                <w:delText>55</w:delText>
              </w:r>
              <w:r w:rsidRPr="00C813C2" w:rsidDel="00771D95">
                <w:rPr>
                  <w:rFonts w:cs="Arial"/>
                  <w:szCs w:val="22"/>
                </w:rPr>
                <w:delText>00000</w:delText>
              </w:r>
            </w:del>
          </w:p>
        </w:tc>
      </w:tr>
      <w:tr w:rsidR="00470D2A" w:rsidRPr="00C317BA" w:rsidDel="00771D95" w:rsidTr="007F26CB">
        <w:trPr>
          <w:cantSplit/>
          <w:del w:id="6117"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118" w:author="Author"/>
                <w:rFonts w:cs="Arial"/>
                <w:szCs w:val="22"/>
              </w:rPr>
            </w:pPr>
            <w:del w:id="6119" w:author="Author">
              <w:r w:rsidDel="00771D95">
                <w:rPr>
                  <w:rFonts w:cs="Arial"/>
                  <w:szCs w:val="22"/>
                </w:rPr>
                <w:delText>647-658</w:delText>
              </w:r>
            </w:del>
          </w:p>
        </w:tc>
        <w:tc>
          <w:tcPr>
            <w:tcW w:w="4897" w:type="dxa"/>
            <w:tcBorders>
              <w:top w:val="single" w:sz="6" w:space="0" w:color="auto"/>
              <w:left w:val="single" w:sz="6" w:space="0" w:color="auto"/>
              <w:bottom w:val="single" w:sz="6" w:space="0" w:color="auto"/>
              <w:right w:val="single" w:sz="6" w:space="0" w:color="auto"/>
            </w:tcBorders>
          </w:tcPr>
          <w:p w:rsidR="00470D2A" w:rsidRPr="00A223DC" w:rsidDel="00771D95" w:rsidRDefault="00470D2A" w:rsidP="007F26CB">
            <w:pPr>
              <w:pStyle w:val="Maintext"/>
              <w:tabs>
                <w:tab w:val="left" w:pos="3672"/>
              </w:tabs>
              <w:rPr>
                <w:del w:id="6120" w:author="Author"/>
                <w:rFonts w:cs="Arial"/>
                <w:szCs w:val="22"/>
              </w:rPr>
            </w:pPr>
            <w:del w:id="6121" w:author="Author">
              <w:r w:rsidRPr="00A223DC" w:rsidDel="00771D95">
                <w:rPr>
                  <w:rFonts w:cs="Arial"/>
                  <w:szCs w:val="22"/>
                </w:rPr>
                <w:delText xml:space="preserve">Unclaimed moneys </w:delText>
              </w:r>
            </w:del>
          </w:p>
        </w:tc>
        <w:tc>
          <w:tcPr>
            <w:tcW w:w="3060" w:type="dxa"/>
            <w:tcBorders>
              <w:top w:val="single" w:sz="6" w:space="0" w:color="auto"/>
              <w:left w:val="single" w:sz="6" w:space="0" w:color="auto"/>
              <w:bottom w:val="single" w:sz="6" w:space="0" w:color="auto"/>
              <w:right w:val="single" w:sz="6" w:space="0" w:color="auto"/>
            </w:tcBorders>
          </w:tcPr>
          <w:p w:rsidR="00470D2A" w:rsidDel="00771D95" w:rsidRDefault="00470D2A" w:rsidP="007F26CB">
            <w:pPr>
              <w:rPr>
                <w:del w:id="6122" w:author="Author"/>
              </w:rPr>
            </w:pPr>
            <w:del w:id="6123" w:author="Author">
              <w:r w:rsidRPr="00C813C2" w:rsidDel="00771D95">
                <w:rPr>
                  <w:rFonts w:cs="Arial"/>
                  <w:szCs w:val="22"/>
                </w:rPr>
                <w:delText>000000000000</w:delText>
              </w:r>
            </w:del>
          </w:p>
        </w:tc>
      </w:tr>
      <w:tr w:rsidR="00470D2A" w:rsidRPr="00C317BA" w:rsidDel="00771D95" w:rsidTr="007F26CB">
        <w:trPr>
          <w:cantSplit/>
          <w:del w:id="6124" w:author="Author"/>
        </w:trPr>
        <w:tc>
          <w:tcPr>
            <w:tcW w:w="1331"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125" w:author="Author"/>
                <w:rFonts w:cs="Arial"/>
                <w:szCs w:val="22"/>
              </w:rPr>
            </w:pPr>
            <w:del w:id="6126" w:author="Author">
              <w:r w:rsidDel="00771D95">
                <w:rPr>
                  <w:rFonts w:cs="Arial"/>
                  <w:szCs w:val="22"/>
                </w:rPr>
                <w:delText>659-850</w:delText>
              </w:r>
            </w:del>
          </w:p>
        </w:tc>
        <w:tc>
          <w:tcPr>
            <w:tcW w:w="4897" w:type="dxa"/>
            <w:tcBorders>
              <w:top w:val="single" w:sz="6" w:space="0" w:color="auto"/>
              <w:left w:val="single" w:sz="6" w:space="0" w:color="auto"/>
              <w:bottom w:val="single" w:sz="6" w:space="0" w:color="auto"/>
              <w:right w:val="single" w:sz="6" w:space="0" w:color="auto"/>
            </w:tcBorders>
          </w:tcPr>
          <w:p w:rsidR="00470D2A" w:rsidRPr="00DA19D8" w:rsidDel="00771D95" w:rsidRDefault="00470D2A" w:rsidP="007F26CB">
            <w:pPr>
              <w:pStyle w:val="Maintext"/>
              <w:tabs>
                <w:tab w:val="left" w:pos="3672"/>
              </w:tabs>
              <w:rPr>
                <w:del w:id="6127" w:author="Author"/>
                <w:rFonts w:cs="Arial"/>
                <w:szCs w:val="22"/>
              </w:rPr>
            </w:pPr>
            <w:del w:id="6128" w:author="Author">
              <w:r w:rsidRPr="00DA19D8" w:rsidDel="00771D95">
                <w:rPr>
                  <w:rFonts w:cs="Arial"/>
                  <w:szCs w:val="22"/>
                </w:rPr>
                <w:delText>Filler</w:delText>
              </w:r>
            </w:del>
          </w:p>
        </w:tc>
        <w:tc>
          <w:tcPr>
            <w:tcW w:w="3060" w:type="dxa"/>
            <w:tcBorders>
              <w:top w:val="single" w:sz="6" w:space="0" w:color="auto"/>
              <w:left w:val="single" w:sz="6" w:space="0" w:color="auto"/>
              <w:bottom w:val="single" w:sz="6" w:space="0" w:color="auto"/>
              <w:right w:val="single" w:sz="6" w:space="0" w:color="auto"/>
            </w:tcBorders>
          </w:tcPr>
          <w:p w:rsidR="00470D2A" w:rsidRPr="00C22F29" w:rsidDel="00771D95" w:rsidRDefault="00470D2A" w:rsidP="007F26CB">
            <w:pPr>
              <w:pStyle w:val="Maintext"/>
              <w:rPr>
                <w:del w:id="6129" w:author="Author"/>
                <w:rFonts w:cs="Arial"/>
                <w:szCs w:val="22"/>
              </w:rPr>
            </w:pPr>
            <w:del w:id="6130" w:author="Author">
              <w:r w:rsidDel="00771D95">
                <w:rPr>
                  <w:rFonts w:cs="Arial"/>
                  <w:szCs w:val="22"/>
                </w:rPr>
                <w:delText>blank fill</w:delText>
              </w:r>
            </w:del>
          </w:p>
        </w:tc>
      </w:tr>
    </w:tbl>
    <w:p w:rsidR="00470D2A" w:rsidRPr="00967E2D" w:rsidDel="00771D95" w:rsidRDefault="00470D2A" w:rsidP="00470D2A">
      <w:pPr>
        <w:pStyle w:val="Head2"/>
        <w:rPr>
          <w:del w:id="6131" w:author="Author"/>
        </w:rPr>
      </w:pPr>
      <w:bookmarkStart w:id="6132" w:name="_Toc351096829"/>
      <w:bookmarkStart w:id="6133" w:name="_Toc402165669"/>
      <w:bookmarkStart w:id="6134" w:name="_Toc417974914"/>
      <w:del w:id="6135" w:author="Author">
        <w:r w:rsidRPr="00967E2D" w:rsidDel="00771D95">
          <w:delText>Investor data record</w:delText>
        </w:r>
        <w:bookmarkEnd w:id="6132"/>
        <w:bookmarkEnd w:id="6133"/>
        <w:bookmarkEnd w:id="6134"/>
      </w:del>
    </w:p>
    <w:p w:rsidR="00470D2A" w:rsidRPr="00967E2D" w:rsidDel="00771D95" w:rsidRDefault="00470D2A" w:rsidP="00470D2A">
      <w:pPr>
        <w:rPr>
          <w:del w:id="6136" w:author="Author"/>
        </w:rPr>
      </w:pPr>
      <w:del w:id="6137" w:author="Author">
        <w:r w:rsidDel="00771D95">
          <w:delText xml:space="preserve">Bruce Biggs - one resident individual investor linked to </w:delText>
        </w:r>
        <w:r w:rsidDel="00771D95">
          <w:rPr>
            <w:i/>
          </w:rPr>
          <w:delText xml:space="preserve">Farm management deposit </w:delText>
        </w:r>
        <w:r w:rsidRPr="00967E2D" w:rsidDel="00771D95">
          <w:rPr>
            <w:i/>
          </w:rPr>
          <w:delText xml:space="preserve">account data record </w:delText>
        </w:r>
        <w:r w:rsidDel="00771D95">
          <w:rPr>
            <w:i/>
          </w:rPr>
          <w:delText>1</w:delText>
        </w:r>
        <w:r w:rsidDel="00771D95">
          <w:delText>.</w:delText>
        </w:r>
      </w:del>
    </w:p>
    <w:p w:rsidR="00470D2A" w:rsidDel="00771D95" w:rsidRDefault="00470D2A" w:rsidP="00470D2A">
      <w:pPr>
        <w:rPr>
          <w:del w:id="6138" w:author="Author"/>
        </w:rPr>
      </w:pPr>
    </w:p>
    <w:tbl>
      <w:tblPr>
        <w:tblW w:w="9648" w:type="dxa"/>
        <w:tblLayout w:type="fixed"/>
        <w:tblLook w:val="0000" w:firstRow="0" w:lastRow="0" w:firstColumn="0" w:lastColumn="0" w:noHBand="0" w:noVBand="0"/>
      </w:tblPr>
      <w:tblGrid>
        <w:gridCol w:w="1548"/>
        <w:gridCol w:w="5220"/>
        <w:gridCol w:w="2880"/>
      </w:tblGrid>
      <w:tr w:rsidR="00470D2A" w:rsidRPr="00C317BA" w:rsidDel="00771D95" w:rsidTr="007F26CB">
        <w:trPr>
          <w:cantSplit/>
          <w:del w:id="6139" w:author="Author"/>
        </w:trPr>
        <w:tc>
          <w:tcPr>
            <w:tcW w:w="1548" w:type="dxa"/>
            <w:tcBorders>
              <w:top w:val="single" w:sz="6" w:space="0" w:color="auto"/>
              <w:left w:val="single" w:sz="6" w:space="0" w:color="auto"/>
              <w:bottom w:val="single" w:sz="6" w:space="0" w:color="auto"/>
              <w:right w:val="single" w:sz="6" w:space="0" w:color="auto"/>
            </w:tcBorders>
          </w:tcPr>
          <w:p w:rsidR="00470D2A" w:rsidRPr="005351C8" w:rsidDel="00771D95" w:rsidRDefault="00470D2A" w:rsidP="007F26CB">
            <w:pPr>
              <w:pStyle w:val="Maintext"/>
              <w:rPr>
                <w:del w:id="6140" w:author="Author"/>
                <w:rFonts w:cs="Arial"/>
                <w:b/>
                <w:szCs w:val="22"/>
              </w:rPr>
            </w:pPr>
            <w:del w:id="6141" w:author="Author">
              <w:r w:rsidRPr="005351C8" w:rsidDel="00771D95">
                <w:rPr>
                  <w:rFonts w:cs="Arial"/>
                  <w:b/>
                  <w:szCs w:val="22"/>
                </w:rPr>
                <w:delText>Character position</w:delText>
              </w:r>
            </w:del>
          </w:p>
        </w:tc>
        <w:tc>
          <w:tcPr>
            <w:tcW w:w="5220"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6142" w:author="Author"/>
                <w:rFonts w:cs="Arial"/>
                <w:b/>
                <w:szCs w:val="22"/>
              </w:rPr>
            </w:pPr>
            <w:del w:id="6143" w:author="Author">
              <w:r w:rsidRPr="00C317BA" w:rsidDel="00771D95">
                <w:rPr>
                  <w:rFonts w:cs="Arial"/>
                  <w:b/>
                  <w:szCs w:val="22"/>
                </w:rPr>
                <w:delText>Field name</w:delText>
              </w:r>
            </w:del>
          </w:p>
        </w:tc>
        <w:tc>
          <w:tcPr>
            <w:tcW w:w="2880" w:type="dxa"/>
            <w:tcBorders>
              <w:top w:val="single" w:sz="6" w:space="0" w:color="auto"/>
              <w:left w:val="single" w:sz="6" w:space="0" w:color="auto"/>
              <w:bottom w:val="single" w:sz="6" w:space="0" w:color="auto"/>
              <w:right w:val="single" w:sz="6" w:space="0" w:color="auto"/>
            </w:tcBorders>
          </w:tcPr>
          <w:p w:rsidR="00470D2A" w:rsidRPr="00206EC2" w:rsidDel="00771D95" w:rsidRDefault="00470D2A" w:rsidP="007F26CB">
            <w:pPr>
              <w:pStyle w:val="Maintext"/>
              <w:rPr>
                <w:del w:id="6144" w:author="Author"/>
                <w:rFonts w:cs="Arial"/>
                <w:b/>
                <w:szCs w:val="22"/>
              </w:rPr>
            </w:pPr>
            <w:del w:id="6145" w:author="Author">
              <w:r w:rsidDel="00771D95">
                <w:rPr>
                  <w:rFonts w:cs="Arial"/>
                  <w:b/>
                  <w:szCs w:val="22"/>
                </w:rPr>
                <w:delText>Contents</w:delText>
              </w:r>
            </w:del>
          </w:p>
        </w:tc>
      </w:tr>
      <w:tr w:rsidR="00470D2A" w:rsidRPr="00C317BA" w:rsidDel="00771D95" w:rsidTr="007F26CB">
        <w:trPr>
          <w:cantSplit/>
          <w:trHeight w:val="276"/>
          <w:del w:id="6146" w:author="Author"/>
        </w:trPr>
        <w:tc>
          <w:tcPr>
            <w:tcW w:w="1548" w:type="dxa"/>
            <w:tcBorders>
              <w:top w:val="single" w:sz="6" w:space="0" w:color="auto"/>
              <w:left w:val="single" w:sz="6" w:space="0" w:color="auto"/>
              <w:bottom w:val="single" w:sz="6" w:space="0" w:color="auto"/>
              <w:right w:val="single" w:sz="6" w:space="0" w:color="auto"/>
            </w:tcBorders>
          </w:tcPr>
          <w:p w:rsidR="00470D2A" w:rsidRPr="00D01DAC" w:rsidDel="00771D95" w:rsidRDefault="00470D2A" w:rsidP="007F26CB">
            <w:pPr>
              <w:pStyle w:val="Maintext"/>
              <w:rPr>
                <w:del w:id="6147" w:author="Author"/>
                <w:rFonts w:cs="Arial"/>
                <w:szCs w:val="22"/>
              </w:rPr>
            </w:pPr>
            <w:del w:id="6148" w:author="Author">
              <w:r w:rsidRPr="00D01DAC" w:rsidDel="00771D95">
                <w:rPr>
                  <w:rFonts w:cs="Arial"/>
                  <w:szCs w:val="22"/>
                </w:rPr>
                <w:delText>1-3</w:delText>
              </w:r>
            </w:del>
          </w:p>
        </w:tc>
        <w:tc>
          <w:tcPr>
            <w:tcW w:w="5220" w:type="dxa"/>
            <w:tcBorders>
              <w:top w:val="single" w:sz="6" w:space="0" w:color="auto"/>
              <w:left w:val="single" w:sz="6" w:space="0" w:color="auto"/>
              <w:bottom w:val="single" w:sz="6" w:space="0" w:color="auto"/>
              <w:right w:val="single" w:sz="6" w:space="0" w:color="auto"/>
            </w:tcBorders>
          </w:tcPr>
          <w:p w:rsidR="00470D2A" w:rsidRPr="00C317BA" w:rsidDel="00771D95" w:rsidRDefault="00470D2A" w:rsidP="007F26CB">
            <w:pPr>
              <w:pStyle w:val="Maintext"/>
              <w:rPr>
                <w:del w:id="6149" w:author="Author"/>
                <w:rFonts w:cs="Arial"/>
                <w:szCs w:val="22"/>
              </w:rPr>
            </w:pPr>
            <w:del w:id="6150" w:author="Author">
              <w:r w:rsidRPr="00C317BA" w:rsidDel="00771D95">
                <w:rPr>
                  <w:rFonts w:cs="Arial"/>
                  <w:szCs w:val="22"/>
                </w:rPr>
                <w:delText>Record length</w:delText>
              </w:r>
            </w:del>
          </w:p>
        </w:tc>
        <w:tc>
          <w:tcPr>
            <w:tcW w:w="2880" w:type="dxa"/>
            <w:tcBorders>
              <w:top w:val="single" w:sz="6" w:space="0" w:color="auto"/>
              <w:left w:val="single" w:sz="6" w:space="0" w:color="auto"/>
              <w:bottom w:val="single" w:sz="6" w:space="0" w:color="auto"/>
              <w:right w:val="single" w:sz="6" w:space="0" w:color="auto"/>
            </w:tcBorders>
          </w:tcPr>
          <w:p w:rsidR="00470D2A" w:rsidRPr="005145E7" w:rsidDel="00771D95" w:rsidRDefault="00470D2A" w:rsidP="007F26CB">
            <w:pPr>
              <w:pStyle w:val="Maintext"/>
              <w:rPr>
                <w:del w:id="6151" w:author="Author"/>
                <w:rFonts w:cs="Arial"/>
                <w:szCs w:val="22"/>
              </w:rPr>
            </w:pPr>
            <w:del w:id="6152" w:author="Author">
              <w:r w:rsidDel="00771D95">
                <w:rPr>
                  <w:rFonts w:cs="Arial"/>
                  <w:szCs w:val="22"/>
                </w:rPr>
                <w:delText>850</w:delText>
              </w:r>
            </w:del>
          </w:p>
        </w:tc>
      </w:tr>
      <w:tr w:rsidR="00262878" w:rsidRPr="00C317BA" w:rsidDel="00771D95" w:rsidTr="00262878">
        <w:trPr>
          <w:cantSplit/>
          <w:del w:id="6153"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54" w:author="Author"/>
                <w:rFonts w:cs="Arial"/>
                <w:szCs w:val="22"/>
              </w:rPr>
            </w:pPr>
            <w:del w:id="6155" w:author="Author">
              <w:r w:rsidRPr="00D01DAC" w:rsidDel="00771D95">
                <w:rPr>
                  <w:rFonts w:cs="Arial"/>
                  <w:szCs w:val="22"/>
                </w:rPr>
                <w:delText>4-12</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56" w:author="Author"/>
                <w:rFonts w:cs="Arial"/>
                <w:szCs w:val="22"/>
              </w:rPr>
            </w:pPr>
            <w:del w:id="6157" w:author="Author">
              <w:r w:rsidDel="00771D95">
                <w:rPr>
                  <w:rFonts w:cs="Arial"/>
                  <w:szCs w:val="22"/>
                </w:rPr>
                <w:delText>Record identifier</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158" w:author="Author"/>
                <w:rFonts w:cs="Arial"/>
                <w:szCs w:val="22"/>
              </w:rPr>
            </w:pPr>
            <w:del w:id="6159" w:author="Author">
              <w:r w:rsidDel="00771D95">
                <w:rPr>
                  <w:rFonts w:cs="Arial"/>
                  <w:szCs w:val="22"/>
                </w:rPr>
                <w:delText>DINVESTOR</w:delText>
              </w:r>
            </w:del>
          </w:p>
        </w:tc>
      </w:tr>
      <w:tr w:rsidR="00262878" w:rsidRPr="00C317BA" w:rsidDel="00771D95" w:rsidTr="00262878">
        <w:trPr>
          <w:cantSplit/>
          <w:del w:id="6160"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61" w:author="Author"/>
                <w:rFonts w:cs="Arial"/>
                <w:szCs w:val="22"/>
              </w:rPr>
            </w:pPr>
            <w:del w:id="6162" w:author="Author">
              <w:r w:rsidRPr="00D01DAC" w:rsidDel="00771D95">
                <w:rPr>
                  <w:rFonts w:cs="Arial"/>
                  <w:szCs w:val="22"/>
                </w:rPr>
                <w:delText>13-14</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63" w:author="Author"/>
                <w:rFonts w:cs="Arial"/>
                <w:szCs w:val="22"/>
              </w:rPr>
            </w:pPr>
            <w:del w:id="6164" w:author="Author">
              <w:r w:rsidRPr="00C317BA" w:rsidDel="00771D95">
                <w:rPr>
                  <w:rFonts w:cs="Arial"/>
                  <w:szCs w:val="22"/>
                </w:rPr>
                <w:delText xml:space="preserve">Sequence number of </w:delText>
              </w:r>
              <w:r w:rsidDel="00771D95">
                <w:rPr>
                  <w:rFonts w:cs="Arial"/>
                  <w:szCs w:val="22"/>
                </w:rPr>
                <w:delText xml:space="preserve">DINVESTOR </w:delText>
              </w:r>
              <w:r w:rsidRPr="00C317BA" w:rsidDel="00771D95">
                <w:rPr>
                  <w:rFonts w:cs="Arial"/>
                  <w:szCs w:val="22"/>
                </w:rPr>
                <w:delText>record</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165" w:author="Author"/>
                <w:rFonts w:cs="Arial"/>
                <w:szCs w:val="22"/>
              </w:rPr>
            </w:pPr>
            <w:del w:id="6166" w:author="Author">
              <w:r w:rsidDel="00771D95">
                <w:rPr>
                  <w:rFonts w:cs="Arial"/>
                  <w:szCs w:val="22"/>
                </w:rPr>
                <w:delText>01</w:delText>
              </w:r>
            </w:del>
          </w:p>
        </w:tc>
      </w:tr>
      <w:tr w:rsidR="00262878" w:rsidRPr="00C317BA" w:rsidDel="00771D95" w:rsidTr="00262878">
        <w:trPr>
          <w:cantSplit/>
          <w:del w:id="6167"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68" w:author="Author"/>
                <w:rFonts w:cs="Arial"/>
                <w:szCs w:val="22"/>
              </w:rPr>
            </w:pPr>
            <w:del w:id="6169" w:author="Author">
              <w:r w:rsidRPr="00D01DAC" w:rsidDel="00771D95">
                <w:rPr>
                  <w:rFonts w:cs="Arial"/>
                  <w:szCs w:val="22"/>
                </w:rPr>
                <w:delText>15-39</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70" w:author="Author"/>
                <w:rFonts w:cs="Arial"/>
                <w:szCs w:val="22"/>
              </w:rPr>
            </w:pPr>
            <w:del w:id="6171" w:author="Author">
              <w:r w:rsidRPr="00C317BA" w:rsidDel="00771D95">
                <w:rPr>
                  <w:rFonts w:cs="Arial"/>
                  <w:szCs w:val="22"/>
                </w:rPr>
                <w:delText>Investment reference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172" w:author="Author"/>
                <w:rFonts w:cs="Arial"/>
                <w:szCs w:val="22"/>
              </w:rPr>
            </w:pPr>
            <w:del w:id="6173" w:author="Author">
              <w:r w:rsidDel="00771D95">
                <w:rPr>
                  <w:rFonts w:cs="Arial"/>
                  <w:szCs w:val="22"/>
                </w:rPr>
                <w:delText>8524569871</w:delText>
              </w:r>
            </w:del>
          </w:p>
        </w:tc>
      </w:tr>
      <w:tr w:rsidR="00262878" w:rsidRPr="00C317BA" w:rsidDel="00771D95" w:rsidTr="00262878">
        <w:trPr>
          <w:cantSplit/>
          <w:trHeight w:val="276"/>
          <w:del w:id="6174"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75" w:author="Author"/>
                <w:rFonts w:cs="Arial"/>
                <w:szCs w:val="22"/>
              </w:rPr>
            </w:pPr>
            <w:del w:id="6176" w:author="Author">
              <w:r w:rsidRPr="00D01DAC" w:rsidDel="00771D95">
                <w:rPr>
                  <w:rFonts w:cs="Arial"/>
                  <w:szCs w:val="22"/>
                </w:rPr>
                <w:delText>40-64</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77" w:author="Author"/>
                <w:rFonts w:cs="Arial"/>
                <w:szCs w:val="22"/>
              </w:rPr>
            </w:pPr>
            <w:del w:id="6178" w:author="Author">
              <w:r w:rsidRPr="00C317BA" w:rsidDel="00771D95">
                <w:rPr>
                  <w:rFonts w:cs="Arial"/>
                  <w:szCs w:val="22"/>
                </w:rPr>
                <w:delText>Customer reference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179" w:author="Author"/>
                <w:rFonts w:cs="Arial"/>
                <w:szCs w:val="22"/>
              </w:rPr>
            </w:pPr>
            <w:del w:id="6180" w:author="Author">
              <w:r w:rsidDel="00771D95">
                <w:rPr>
                  <w:rFonts w:cs="Arial"/>
                  <w:szCs w:val="22"/>
                </w:rPr>
                <w:delText>CR456321879WW</w:delText>
              </w:r>
            </w:del>
          </w:p>
        </w:tc>
      </w:tr>
      <w:tr w:rsidR="00262878" w:rsidRPr="00C317BA" w:rsidDel="00771D95" w:rsidTr="00262878">
        <w:trPr>
          <w:cantSplit/>
          <w:del w:id="6181"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82" w:author="Author"/>
                <w:rFonts w:cs="Arial"/>
                <w:szCs w:val="22"/>
              </w:rPr>
            </w:pPr>
            <w:del w:id="6183" w:author="Author">
              <w:r w:rsidRPr="00D01DAC" w:rsidDel="00771D95">
                <w:rPr>
                  <w:rFonts w:cs="Arial"/>
                  <w:szCs w:val="22"/>
                </w:rPr>
                <w:delText>65-65</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84" w:author="Author"/>
                <w:rFonts w:cs="Arial"/>
                <w:szCs w:val="22"/>
              </w:rPr>
            </w:pPr>
            <w:del w:id="6185" w:author="Author">
              <w:r w:rsidRPr="00C317BA" w:rsidDel="00771D95">
                <w:rPr>
                  <w:rFonts w:cs="Arial"/>
                  <w:szCs w:val="22"/>
                </w:rPr>
                <w:delText>Investor entity type</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186" w:author="Author"/>
                <w:rFonts w:cs="Arial"/>
                <w:szCs w:val="22"/>
              </w:rPr>
            </w:pPr>
            <w:del w:id="6187" w:author="Author">
              <w:r w:rsidDel="00771D95">
                <w:rPr>
                  <w:rFonts w:cs="Arial"/>
                  <w:szCs w:val="22"/>
                </w:rPr>
                <w:delText>I</w:delText>
              </w:r>
            </w:del>
          </w:p>
        </w:tc>
      </w:tr>
      <w:tr w:rsidR="00262878" w:rsidRPr="00C317BA" w:rsidDel="00771D95" w:rsidTr="00262878">
        <w:trPr>
          <w:cantSplit/>
          <w:del w:id="6188"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89" w:author="Author"/>
                <w:rFonts w:cs="Arial"/>
                <w:szCs w:val="22"/>
              </w:rPr>
            </w:pPr>
            <w:del w:id="6190" w:author="Author">
              <w:r w:rsidRPr="00D01DAC" w:rsidDel="00771D95">
                <w:rPr>
                  <w:rFonts w:cs="Arial"/>
                  <w:szCs w:val="22"/>
                </w:rPr>
                <w:delText>66-74</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91" w:author="Author"/>
                <w:rFonts w:cs="Arial"/>
                <w:szCs w:val="22"/>
              </w:rPr>
            </w:pPr>
            <w:del w:id="6192" w:author="Author">
              <w:r w:rsidRPr="00C317BA" w:rsidDel="00771D95">
                <w:rPr>
                  <w:rFonts w:cs="Arial"/>
                  <w:szCs w:val="22"/>
                </w:rPr>
                <w:delText xml:space="preserve">Investor </w:delText>
              </w:r>
              <w:r w:rsidDel="00771D95">
                <w:rPr>
                  <w:rFonts w:cs="Arial"/>
                  <w:szCs w:val="22"/>
                </w:rPr>
                <w:delText>TFN</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193" w:author="Author"/>
                <w:rFonts w:cs="Arial"/>
                <w:szCs w:val="22"/>
              </w:rPr>
            </w:pPr>
            <w:del w:id="6194" w:author="Author">
              <w:r w:rsidDel="00771D95">
                <w:rPr>
                  <w:rFonts w:cs="Arial"/>
                  <w:szCs w:val="22"/>
                </w:rPr>
                <w:delText>123456789</w:delText>
              </w:r>
            </w:del>
          </w:p>
        </w:tc>
      </w:tr>
      <w:tr w:rsidR="00262878" w:rsidRPr="00C317BA" w:rsidDel="00771D95" w:rsidTr="00262878">
        <w:trPr>
          <w:cantSplit/>
          <w:del w:id="6195"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196" w:author="Author"/>
                <w:rFonts w:cs="Arial"/>
                <w:szCs w:val="22"/>
              </w:rPr>
            </w:pPr>
            <w:del w:id="6197" w:author="Author">
              <w:r w:rsidRPr="00D01DAC" w:rsidDel="00771D95">
                <w:rPr>
                  <w:rFonts w:cs="Arial"/>
                  <w:szCs w:val="22"/>
                </w:rPr>
                <w:delText>75-85</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198" w:author="Author"/>
                <w:rFonts w:cs="Arial"/>
                <w:szCs w:val="22"/>
              </w:rPr>
            </w:pPr>
            <w:del w:id="6199" w:author="Author">
              <w:r w:rsidRPr="00C317BA" w:rsidDel="00771D95">
                <w:rPr>
                  <w:rFonts w:cs="Arial"/>
                  <w:szCs w:val="22"/>
                </w:rPr>
                <w:delText>Inv</w:delText>
              </w:r>
              <w:r w:rsidDel="00771D95">
                <w:rPr>
                  <w:rFonts w:cs="Arial"/>
                  <w:szCs w:val="22"/>
                </w:rPr>
                <w:delText>estor ABN</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00" w:author="Author"/>
                <w:rFonts w:cs="Arial"/>
                <w:szCs w:val="22"/>
              </w:rPr>
            </w:pPr>
            <w:del w:id="6201" w:author="Author">
              <w:r w:rsidDel="00771D95">
                <w:rPr>
                  <w:rFonts w:cs="Arial"/>
                  <w:szCs w:val="22"/>
                </w:rPr>
                <w:delText>13245698712</w:delText>
              </w:r>
            </w:del>
          </w:p>
        </w:tc>
      </w:tr>
      <w:tr w:rsidR="00262878" w:rsidRPr="00C317BA" w:rsidDel="00771D95" w:rsidTr="00262878">
        <w:trPr>
          <w:cantSplit/>
          <w:trHeight w:val="276"/>
          <w:del w:id="6202"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03" w:author="Author"/>
                <w:rFonts w:cs="Arial"/>
                <w:szCs w:val="22"/>
              </w:rPr>
            </w:pPr>
            <w:del w:id="6204" w:author="Author">
              <w:r w:rsidRPr="00D01DAC" w:rsidDel="00771D95">
                <w:rPr>
                  <w:rFonts w:cs="Arial"/>
                  <w:szCs w:val="22"/>
                </w:rPr>
                <w:delText>86-105</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05" w:author="Author"/>
                <w:rFonts w:cs="Arial"/>
                <w:szCs w:val="22"/>
              </w:rPr>
            </w:pPr>
            <w:del w:id="6206" w:author="Author">
              <w:r w:rsidRPr="00C317BA" w:rsidDel="00771D95">
                <w:rPr>
                  <w:rFonts w:cs="Arial"/>
                  <w:szCs w:val="22"/>
                </w:rPr>
                <w:delText>Non-resident investor tax identification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07" w:author="Author"/>
                <w:rFonts w:cs="Arial"/>
                <w:szCs w:val="22"/>
              </w:rPr>
            </w:pPr>
            <w:del w:id="6208" w:author="Author">
              <w:r w:rsidDel="00771D95">
                <w:rPr>
                  <w:rFonts w:cs="Arial"/>
                  <w:szCs w:val="22"/>
                </w:rPr>
                <w:delText>blank fill</w:delText>
              </w:r>
            </w:del>
          </w:p>
        </w:tc>
      </w:tr>
      <w:tr w:rsidR="00262878" w:rsidRPr="00C317BA" w:rsidDel="00771D95" w:rsidTr="00262878">
        <w:trPr>
          <w:cantSplit/>
          <w:del w:id="6209"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10" w:author="Author"/>
                <w:rFonts w:cs="Arial"/>
                <w:szCs w:val="22"/>
              </w:rPr>
            </w:pPr>
            <w:del w:id="6211" w:author="Author">
              <w:r w:rsidRPr="00D01DAC" w:rsidDel="00771D95">
                <w:rPr>
                  <w:rFonts w:cs="Arial"/>
                  <w:szCs w:val="22"/>
                </w:rPr>
                <w:delText>106-135</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12" w:author="Author"/>
                <w:rFonts w:cs="Arial"/>
                <w:szCs w:val="22"/>
              </w:rPr>
            </w:pPr>
            <w:del w:id="6213" w:author="Author">
              <w:r w:rsidRPr="00C317BA" w:rsidDel="00771D95">
                <w:rPr>
                  <w:rFonts w:cs="Arial"/>
                  <w:szCs w:val="22"/>
                </w:rPr>
                <w:delText>Individual investor surname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14" w:author="Author"/>
                <w:rFonts w:cs="Arial"/>
                <w:szCs w:val="22"/>
              </w:rPr>
            </w:pPr>
            <w:del w:id="6215" w:author="Author">
              <w:r w:rsidDel="00771D95">
                <w:rPr>
                  <w:rFonts w:cs="Arial"/>
                  <w:szCs w:val="22"/>
                </w:rPr>
                <w:delText>BIGGS</w:delText>
              </w:r>
            </w:del>
          </w:p>
        </w:tc>
      </w:tr>
      <w:tr w:rsidR="00262878" w:rsidRPr="00C317BA" w:rsidDel="00771D95" w:rsidTr="00262878">
        <w:trPr>
          <w:cantSplit/>
          <w:trHeight w:val="276"/>
          <w:del w:id="6216"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17" w:author="Author"/>
                <w:rFonts w:cs="Arial"/>
                <w:szCs w:val="22"/>
              </w:rPr>
            </w:pPr>
            <w:del w:id="6218" w:author="Author">
              <w:r w:rsidRPr="00D01DAC" w:rsidDel="00771D95">
                <w:rPr>
                  <w:rFonts w:cs="Arial"/>
                  <w:szCs w:val="22"/>
                </w:rPr>
                <w:delText>136-150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19" w:author="Author"/>
                <w:rFonts w:cs="Arial"/>
                <w:szCs w:val="22"/>
              </w:rPr>
            </w:pPr>
            <w:del w:id="6220" w:author="Author">
              <w:r w:rsidRPr="00C317BA" w:rsidDel="00771D95">
                <w:rPr>
                  <w:rFonts w:cs="Arial"/>
                  <w:szCs w:val="22"/>
                </w:rPr>
                <w:delText>Individual investor first given 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21" w:author="Author"/>
                <w:rFonts w:cs="Arial"/>
                <w:szCs w:val="22"/>
              </w:rPr>
            </w:pPr>
            <w:del w:id="6222" w:author="Author">
              <w:r w:rsidDel="00771D95">
                <w:rPr>
                  <w:rFonts w:cs="Arial"/>
                  <w:szCs w:val="22"/>
                </w:rPr>
                <w:delText>BRUCE</w:delText>
              </w:r>
            </w:del>
          </w:p>
        </w:tc>
      </w:tr>
      <w:tr w:rsidR="00262878" w:rsidRPr="00C317BA" w:rsidDel="00771D95" w:rsidTr="00262878">
        <w:trPr>
          <w:cantSplit/>
          <w:del w:id="6223"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24" w:author="Author"/>
                <w:rFonts w:cs="Arial"/>
                <w:szCs w:val="22"/>
              </w:rPr>
            </w:pPr>
            <w:del w:id="6225" w:author="Author">
              <w:r w:rsidRPr="00D01DAC" w:rsidDel="00771D95">
                <w:rPr>
                  <w:rFonts w:cs="Arial"/>
                  <w:szCs w:val="22"/>
                </w:rPr>
                <w:delText>166-173</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26" w:author="Author"/>
                <w:rFonts w:cs="Arial"/>
                <w:szCs w:val="22"/>
              </w:rPr>
            </w:pPr>
            <w:del w:id="6227" w:author="Author">
              <w:r w:rsidRPr="00C317BA" w:rsidDel="00771D95">
                <w:rPr>
                  <w:rFonts w:cs="Arial"/>
                  <w:szCs w:val="22"/>
                </w:rPr>
                <w:delText>Individual investor second given 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28" w:author="Author"/>
                <w:rFonts w:cs="Arial"/>
                <w:szCs w:val="22"/>
              </w:rPr>
            </w:pPr>
            <w:del w:id="6229" w:author="Author">
              <w:r w:rsidDel="00771D95">
                <w:rPr>
                  <w:rFonts w:cs="Arial"/>
                  <w:szCs w:val="22"/>
                </w:rPr>
                <w:delText>WILLIAM</w:delText>
              </w:r>
            </w:del>
          </w:p>
        </w:tc>
      </w:tr>
      <w:tr w:rsidR="00262878" w:rsidRPr="00C317BA" w:rsidDel="00771D95" w:rsidTr="00262878">
        <w:trPr>
          <w:cantSplit/>
          <w:del w:id="6230"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31" w:author="Author"/>
                <w:rFonts w:cs="Arial"/>
                <w:szCs w:val="22"/>
              </w:rPr>
            </w:pPr>
            <w:del w:id="6232" w:author="Author">
              <w:r w:rsidRPr="00D01DAC" w:rsidDel="00771D95">
                <w:rPr>
                  <w:rFonts w:cs="Arial"/>
                  <w:szCs w:val="22"/>
                </w:rPr>
                <w:delText>174-174</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33" w:author="Author"/>
                <w:rFonts w:cs="Arial"/>
                <w:szCs w:val="22"/>
              </w:rPr>
            </w:pPr>
            <w:del w:id="6234" w:author="Author">
              <w:r w:rsidRPr="00C317BA" w:rsidDel="00771D95">
                <w:rPr>
                  <w:rFonts w:cs="Arial"/>
                  <w:szCs w:val="22"/>
                </w:rPr>
                <w:delText xml:space="preserve">Individual investor date of birth </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35" w:author="Author"/>
                <w:rFonts w:cs="Arial"/>
                <w:szCs w:val="22"/>
              </w:rPr>
            </w:pPr>
            <w:del w:id="6236" w:author="Author">
              <w:r w:rsidDel="00771D95">
                <w:rPr>
                  <w:rFonts w:cs="Arial"/>
                  <w:szCs w:val="22"/>
                </w:rPr>
                <w:delText>05121950</w:delText>
              </w:r>
            </w:del>
          </w:p>
        </w:tc>
      </w:tr>
      <w:tr w:rsidR="00262878" w:rsidRPr="00C317BA" w:rsidDel="00771D95" w:rsidTr="00262878">
        <w:trPr>
          <w:cantSplit/>
          <w:del w:id="6237"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38" w:author="Author"/>
                <w:rFonts w:cs="Arial"/>
                <w:szCs w:val="22"/>
              </w:rPr>
            </w:pPr>
            <w:del w:id="6239" w:author="Author">
              <w:r w:rsidRPr="00D01DAC" w:rsidDel="00771D95">
                <w:rPr>
                  <w:rFonts w:cs="Arial"/>
                  <w:szCs w:val="22"/>
                </w:rPr>
                <w:delText>175-374</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262878">
            <w:pPr>
              <w:pStyle w:val="Maintext"/>
              <w:rPr>
                <w:del w:id="6240" w:author="Author"/>
                <w:rFonts w:cs="Arial"/>
                <w:szCs w:val="22"/>
              </w:rPr>
            </w:pPr>
            <w:del w:id="6241" w:author="Author">
              <w:r w:rsidRPr="00C317BA" w:rsidDel="00262878">
                <w:rPr>
                  <w:rFonts w:cs="Arial"/>
                  <w:szCs w:val="22"/>
                </w:rPr>
                <w:delText>Sex</w:delText>
              </w:r>
              <w:r w:rsidRPr="00C317BA" w:rsidDel="00771D95">
                <w:rPr>
                  <w:rFonts w:cs="Arial"/>
                  <w:szCs w:val="22"/>
                </w:rPr>
                <w:delText xml:space="preserve"> </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42" w:author="Author"/>
                <w:rFonts w:cs="Arial"/>
                <w:szCs w:val="22"/>
              </w:rPr>
            </w:pPr>
            <w:del w:id="6243" w:author="Author">
              <w:r w:rsidDel="00771D95">
                <w:rPr>
                  <w:rFonts w:cs="Arial"/>
                  <w:szCs w:val="22"/>
                </w:rPr>
                <w:delText>M</w:delText>
              </w:r>
            </w:del>
          </w:p>
        </w:tc>
      </w:tr>
      <w:tr w:rsidR="00262878" w:rsidRPr="00C317BA" w:rsidDel="00771D95" w:rsidTr="00262878">
        <w:trPr>
          <w:cantSplit/>
          <w:trHeight w:val="276"/>
          <w:del w:id="6244"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45" w:author="Author"/>
                <w:rFonts w:cs="Arial"/>
                <w:szCs w:val="22"/>
              </w:rPr>
            </w:pPr>
            <w:del w:id="6246" w:author="Author">
              <w:r w:rsidRPr="00D01DAC" w:rsidDel="00771D95">
                <w:rPr>
                  <w:rFonts w:cs="Arial"/>
                  <w:szCs w:val="22"/>
                </w:rPr>
                <w:delText>176-375</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47" w:author="Author"/>
                <w:rFonts w:cs="Arial"/>
                <w:szCs w:val="22"/>
              </w:rPr>
            </w:pPr>
            <w:del w:id="6248" w:author="Author">
              <w:r w:rsidRPr="00C317BA" w:rsidDel="00771D95">
                <w:rPr>
                  <w:rFonts w:cs="Arial"/>
                  <w:szCs w:val="22"/>
                </w:rPr>
                <w:delText>Non-individual investor name</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49" w:author="Author"/>
                <w:rFonts w:cs="Arial"/>
                <w:szCs w:val="22"/>
              </w:rPr>
            </w:pPr>
            <w:del w:id="6250" w:author="Author">
              <w:r w:rsidDel="00771D95">
                <w:rPr>
                  <w:rFonts w:cs="Arial"/>
                  <w:szCs w:val="22"/>
                </w:rPr>
                <w:delText>blank fill</w:delText>
              </w:r>
            </w:del>
          </w:p>
        </w:tc>
      </w:tr>
      <w:tr w:rsidR="00262878" w:rsidRPr="00C317BA" w:rsidDel="00771D95" w:rsidTr="00262878">
        <w:trPr>
          <w:cantSplit/>
          <w:del w:id="6251"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52" w:author="Author"/>
                <w:rFonts w:cs="Arial"/>
                <w:szCs w:val="22"/>
              </w:rPr>
            </w:pPr>
            <w:del w:id="6253" w:author="Author">
              <w:r w:rsidRPr="00D01DAC" w:rsidDel="00771D95">
                <w:rPr>
                  <w:rFonts w:cs="Arial"/>
                  <w:szCs w:val="22"/>
                </w:rPr>
                <w:delText>375-412</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54" w:author="Author"/>
                <w:rFonts w:cs="Arial"/>
                <w:szCs w:val="22"/>
              </w:rPr>
            </w:pPr>
            <w:del w:id="6255" w:author="Author">
              <w:r w:rsidRPr="00C317BA" w:rsidDel="00771D95">
                <w:rPr>
                  <w:rFonts w:cs="Arial"/>
                  <w:szCs w:val="22"/>
                </w:rPr>
                <w:delText>Australian address – line 1</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56" w:author="Author"/>
                <w:rFonts w:cs="Arial"/>
                <w:szCs w:val="22"/>
              </w:rPr>
            </w:pPr>
            <w:del w:id="6257" w:author="Author">
              <w:r w:rsidDel="00771D95">
                <w:rPr>
                  <w:rFonts w:cs="Arial"/>
                  <w:szCs w:val="22"/>
                </w:rPr>
                <w:delText>10 SHERWOOD ROAD</w:delText>
              </w:r>
            </w:del>
          </w:p>
        </w:tc>
      </w:tr>
      <w:tr w:rsidR="00262878" w:rsidRPr="00C317BA" w:rsidDel="00771D95" w:rsidTr="00262878">
        <w:trPr>
          <w:cantSplit/>
          <w:trHeight w:val="276"/>
          <w:del w:id="6258"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59" w:author="Author"/>
                <w:rFonts w:cs="Arial"/>
                <w:szCs w:val="22"/>
              </w:rPr>
            </w:pPr>
            <w:del w:id="6260" w:author="Author">
              <w:r w:rsidRPr="00D01DAC" w:rsidDel="00771D95">
                <w:rPr>
                  <w:rFonts w:cs="Arial"/>
                  <w:szCs w:val="22"/>
                </w:rPr>
                <w:delText>413-450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61" w:author="Author"/>
                <w:rFonts w:cs="Arial"/>
                <w:szCs w:val="22"/>
              </w:rPr>
            </w:pPr>
            <w:del w:id="6262" w:author="Author">
              <w:r w:rsidRPr="00C317BA" w:rsidDel="00771D95">
                <w:rPr>
                  <w:rFonts w:cs="Arial"/>
                  <w:szCs w:val="22"/>
                </w:rPr>
                <w:delText>Australian address – line 2</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63" w:author="Author"/>
                <w:rFonts w:cs="Arial"/>
                <w:szCs w:val="22"/>
              </w:rPr>
            </w:pPr>
            <w:del w:id="6264" w:author="Author">
              <w:r w:rsidDel="00771D95">
                <w:rPr>
                  <w:rFonts w:cs="Arial"/>
                  <w:szCs w:val="22"/>
                </w:rPr>
                <w:delText>blank fill</w:delText>
              </w:r>
            </w:del>
          </w:p>
        </w:tc>
      </w:tr>
      <w:tr w:rsidR="00262878" w:rsidRPr="00C317BA" w:rsidDel="00771D95" w:rsidTr="00262878">
        <w:trPr>
          <w:cantSplit/>
          <w:del w:id="6265"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66" w:author="Author"/>
                <w:rFonts w:cs="Arial"/>
                <w:szCs w:val="22"/>
              </w:rPr>
            </w:pPr>
            <w:del w:id="6267" w:author="Author">
              <w:r w:rsidRPr="00D01DAC" w:rsidDel="00771D95">
                <w:rPr>
                  <w:rFonts w:cs="Arial"/>
                  <w:szCs w:val="22"/>
                </w:rPr>
                <w:delText>451-477</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68" w:author="Author"/>
                <w:rFonts w:cs="Arial"/>
                <w:szCs w:val="22"/>
              </w:rPr>
            </w:pPr>
            <w:del w:id="6269" w:author="Author">
              <w:r w:rsidRPr="00C317BA" w:rsidDel="00771D95">
                <w:rPr>
                  <w:rFonts w:cs="Arial"/>
                  <w:szCs w:val="22"/>
                </w:rPr>
                <w:delText>Australian suburb, town or locality</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70" w:author="Author"/>
                <w:rFonts w:cs="Arial"/>
                <w:szCs w:val="22"/>
              </w:rPr>
            </w:pPr>
            <w:del w:id="6271" w:author="Author">
              <w:r w:rsidDel="00771D95">
                <w:rPr>
                  <w:rFonts w:cs="Arial"/>
                  <w:szCs w:val="22"/>
                </w:rPr>
                <w:delText>SHERWOOD</w:delText>
              </w:r>
            </w:del>
          </w:p>
        </w:tc>
      </w:tr>
      <w:tr w:rsidR="00262878" w:rsidRPr="00C317BA" w:rsidDel="00771D95" w:rsidTr="00262878">
        <w:trPr>
          <w:cantSplit/>
          <w:del w:id="6272"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73" w:author="Author"/>
                <w:rFonts w:cs="Arial"/>
                <w:szCs w:val="22"/>
              </w:rPr>
            </w:pPr>
            <w:del w:id="6274" w:author="Author">
              <w:r w:rsidRPr="00D01DAC" w:rsidDel="00771D95">
                <w:rPr>
                  <w:rFonts w:cs="Arial"/>
                  <w:szCs w:val="22"/>
                </w:rPr>
                <w:delText>478-480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75" w:author="Author"/>
                <w:rFonts w:cs="Arial"/>
                <w:szCs w:val="22"/>
              </w:rPr>
            </w:pPr>
            <w:del w:id="6276" w:author="Author">
              <w:r w:rsidRPr="00C317BA" w:rsidDel="00771D95">
                <w:rPr>
                  <w:rFonts w:cs="Arial"/>
                  <w:szCs w:val="22"/>
                </w:rPr>
                <w:delText>Australian state or territory</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77" w:author="Author"/>
                <w:rFonts w:cs="Arial"/>
                <w:szCs w:val="22"/>
              </w:rPr>
            </w:pPr>
            <w:del w:id="6278" w:author="Author">
              <w:r w:rsidDel="00771D95">
                <w:rPr>
                  <w:rFonts w:cs="Arial"/>
                  <w:szCs w:val="22"/>
                </w:rPr>
                <w:delText>QLD</w:delText>
              </w:r>
            </w:del>
          </w:p>
        </w:tc>
      </w:tr>
      <w:tr w:rsidR="00262878" w:rsidRPr="00C317BA" w:rsidDel="00771D95" w:rsidTr="00262878">
        <w:trPr>
          <w:cantSplit/>
          <w:del w:id="6279"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80" w:author="Author"/>
                <w:rFonts w:cs="Arial"/>
                <w:szCs w:val="22"/>
              </w:rPr>
            </w:pPr>
            <w:del w:id="6281" w:author="Author">
              <w:r w:rsidRPr="00D01DAC" w:rsidDel="00771D95">
                <w:rPr>
                  <w:rFonts w:cs="Arial"/>
                  <w:szCs w:val="22"/>
                </w:rPr>
                <w:lastRenderedPageBreak/>
                <w:delText>481-484</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82" w:author="Author"/>
                <w:rFonts w:cs="Arial"/>
                <w:szCs w:val="22"/>
              </w:rPr>
            </w:pPr>
            <w:del w:id="6283" w:author="Author">
              <w:r w:rsidRPr="00C317BA" w:rsidDel="00771D95">
                <w:rPr>
                  <w:rFonts w:cs="Arial"/>
                  <w:szCs w:val="22"/>
                </w:rPr>
                <w:delText>Australian postcode</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84" w:author="Author"/>
                <w:rFonts w:cs="Arial"/>
                <w:szCs w:val="22"/>
              </w:rPr>
            </w:pPr>
            <w:del w:id="6285" w:author="Author">
              <w:r w:rsidDel="00771D95">
                <w:rPr>
                  <w:rFonts w:cs="Arial"/>
                  <w:szCs w:val="22"/>
                </w:rPr>
                <w:delText>4075</w:delText>
              </w:r>
            </w:del>
          </w:p>
        </w:tc>
      </w:tr>
      <w:tr w:rsidR="00262878" w:rsidRPr="00C317BA" w:rsidDel="00771D95" w:rsidTr="00262878">
        <w:trPr>
          <w:cantSplit/>
          <w:trHeight w:val="276"/>
          <w:del w:id="6286"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87" w:author="Author"/>
                <w:rFonts w:cs="Arial"/>
                <w:szCs w:val="22"/>
              </w:rPr>
            </w:pPr>
            <w:del w:id="6288" w:author="Author">
              <w:r w:rsidRPr="00D01DAC" w:rsidDel="00771D95">
                <w:rPr>
                  <w:rFonts w:cs="Arial"/>
                  <w:szCs w:val="22"/>
                </w:rPr>
                <w:delText>485-492</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89" w:author="Author"/>
                <w:rFonts w:cs="Arial"/>
                <w:szCs w:val="22"/>
              </w:rPr>
            </w:pPr>
            <w:del w:id="6290" w:author="Author">
              <w:r w:rsidRPr="00C317BA" w:rsidDel="00771D95">
                <w:rPr>
                  <w:rFonts w:cs="Arial"/>
                  <w:szCs w:val="22"/>
                </w:rPr>
                <w:delText xml:space="preserve">Date of change of residency status from resident to non-resident </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91" w:author="Author"/>
                <w:rFonts w:cs="Arial"/>
                <w:szCs w:val="22"/>
              </w:rPr>
            </w:pPr>
            <w:del w:id="6292" w:author="Author">
              <w:r w:rsidDel="00771D95">
                <w:rPr>
                  <w:rFonts w:cs="Arial"/>
                  <w:szCs w:val="22"/>
                </w:rPr>
                <w:delText>00000000</w:delText>
              </w:r>
            </w:del>
          </w:p>
        </w:tc>
      </w:tr>
      <w:tr w:rsidR="00262878" w:rsidRPr="00C317BA" w:rsidDel="00771D95" w:rsidTr="00262878">
        <w:trPr>
          <w:cantSplit/>
          <w:del w:id="6293"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294" w:author="Author"/>
                <w:rFonts w:cs="Arial"/>
                <w:szCs w:val="22"/>
              </w:rPr>
            </w:pPr>
            <w:del w:id="6295" w:author="Author">
              <w:r w:rsidRPr="00D01DAC" w:rsidDel="00771D95">
                <w:rPr>
                  <w:rFonts w:cs="Arial"/>
                  <w:szCs w:val="22"/>
                </w:rPr>
                <w:delText>493-530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296" w:author="Author"/>
                <w:rFonts w:cs="Arial"/>
                <w:szCs w:val="22"/>
              </w:rPr>
            </w:pPr>
            <w:del w:id="6297" w:author="Author">
              <w:r w:rsidRPr="00C317BA" w:rsidDel="00771D95">
                <w:rPr>
                  <w:rFonts w:cs="Arial"/>
                  <w:szCs w:val="22"/>
                </w:rPr>
                <w:delText>Overseas address – line 1</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298" w:author="Author"/>
                <w:rFonts w:cs="Arial"/>
                <w:szCs w:val="22"/>
              </w:rPr>
            </w:pPr>
            <w:del w:id="6299" w:author="Author">
              <w:r w:rsidDel="00771D95">
                <w:rPr>
                  <w:rFonts w:cs="Arial"/>
                  <w:szCs w:val="22"/>
                </w:rPr>
                <w:delText>blank fill</w:delText>
              </w:r>
            </w:del>
          </w:p>
        </w:tc>
      </w:tr>
      <w:tr w:rsidR="00262878" w:rsidRPr="00C317BA" w:rsidDel="00771D95" w:rsidTr="00262878">
        <w:trPr>
          <w:cantSplit/>
          <w:del w:id="6300"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01" w:author="Author"/>
                <w:rFonts w:cs="Arial"/>
                <w:szCs w:val="22"/>
              </w:rPr>
            </w:pPr>
            <w:del w:id="6302" w:author="Author">
              <w:r w:rsidRPr="00D01DAC" w:rsidDel="00771D95">
                <w:rPr>
                  <w:rFonts w:cs="Arial"/>
                  <w:szCs w:val="22"/>
                </w:rPr>
                <w:delText>531-568</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03" w:author="Author"/>
                <w:rFonts w:cs="Arial"/>
                <w:szCs w:val="22"/>
              </w:rPr>
            </w:pPr>
            <w:del w:id="6304" w:author="Author">
              <w:r w:rsidRPr="00C317BA" w:rsidDel="00771D95">
                <w:rPr>
                  <w:rFonts w:cs="Arial"/>
                  <w:szCs w:val="22"/>
                </w:rPr>
                <w:delText>Overseas address – line 2</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05" w:author="Author"/>
              </w:rPr>
            </w:pPr>
            <w:del w:id="6306"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del w:id="6307"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08" w:author="Author"/>
                <w:rFonts w:cs="Arial"/>
                <w:szCs w:val="22"/>
              </w:rPr>
            </w:pPr>
            <w:del w:id="6309" w:author="Author">
              <w:r w:rsidRPr="00D01DAC" w:rsidDel="00771D95">
                <w:rPr>
                  <w:rFonts w:cs="Arial"/>
                  <w:szCs w:val="22"/>
                </w:rPr>
                <w:delText>569-595</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10" w:author="Author"/>
                <w:rFonts w:cs="Arial"/>
                <w:szCs w:val="22"/>
              </w:rPr>
            </w:pPr>
            <w:del w:id="6311" w:author="Author">
              <w:r w:rsidRPr="00C317BA" w:rsidDel="00771D95">
                <w:rPr>
                  <w:rFonts w:cs="Arial"/>
                  <w:szCs w:val="22"/>
                </w:rPr>
                <w:delText>Overseas suburb, town or locality</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12" w:author="Author"/>
              </w:rPr>
            </w:pPr>
            <w:del w:id="6313"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trHeight w:val="276"/>
          <w:del w:id="6314"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15" w:author="Author"/>
                <w:rFonts w:cs="Arial"/>
                <w:szCs w:val="22"/>
              </w:rPr>
            </w:pPr>
            <w:del w:id="6316" w:author="Author">
              <w:r w:rsidRPr="00D01DAC" w:rsidDel="00771D95">
                <w:rPr>
                  <w:rFonts w:cs="Arial"/>
                  <w:szCs w:val="22"/>
                </w:rPr>
                <w:delText>596-630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17" w:author="Author"/>
                <w:rFonts w:cs="Arial"/>
                <w:szCs w:val="22"/>
              </w:rPr>
            </w:pPr>
            <w:del w:id="6318" w:author="Author">
              <w:r w:rsidRPr="00C317BA" w:rsidDel="00771D95">
                <w:rPr>
                  <w:rFonts w:cs="Arial"/>
                  <w:szCs w:val="22"/>
                </w:rPr>
                <w:delText>Overseas state or province</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19" w:author="Author"/>
              </w:rPr>
            </w:pPr>
            <w:del w:id="6320"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del w:id="6321"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22" w:author="Author"/>
                <w:rFonts w:cs="Arial"/>
                <w:szCs w:val="22"/>
              </w:rPr>
            </w:pPr>
            <w:del w:id="6323" w:author="Author">
              <w:r w:rsidRPr="00D01DAC" w:rsidDel="00771D95">
                <w:rPr>
                  <w:rFonts w:cs="Arial"/>
                  <w:szCs w:val="22"/>
                </w:rPr>
                <w:delText>631-639</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24" w:author="Author"/>
                <w:rFonts w:cs="Arial"/>
                <w:szCs w:val="22"/>
              </w:rPr>
            </w:pPr>
            <w:del w:id="6325" w:author="Author">
              <w:r w:rsidRPr="00C317BA" w:rsidDel="00771D95">
                <w:rPr>
                  <w:rFonts w:cs="Arial"/>
                  <w:szCs w:val="22"/>
                </w:rPr>
                <w:delText>Overseas postal code</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26" w:author="Author"/>
              </w:rPr>
            </w:pPr>
            <w:del w:id="6327"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del w:id="6328"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29" w:author="Author"/>
                <w:rFonts w:cs="Arial"/>
                <w:szCs w:val="22"/>
              </w:rPr>
            </w:pPr>
            <w:del w:id="6330" w:author="Author">
              <w:r w:rsidRPr="00D01DAC" w:rsidDel="00771D95">
                <w:rPr>
                  <w:rFonts w:cs="Arial"/>
                  <w:szCs w:val="22"/>
                </w:rPr>
                <w:delText>640-677</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31" w:author="Author"/>
                <w:rFonts w:cs="Arial"/>
                <w:szCs w:val="22"/>
              </w:rPr>
            </w:pPr>
            <w:del w:id="6332" w:author="Author">
              <w:r w:rsidRPr="00C317BA" w:rsidDel="00771D95">
                <w:rPr>
                  <w:rFonts w:cs="Arial"/>
                  <w:szCs w:val="22"/>
                </w:rPr>
                <w:delText>Overseas country</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33" w:author="Author"/>
              </w:rPr>
            </w:pPr>
            <w:del w:id="6334"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del w:id="6335"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36" w:author="Author"/>
                <w:rFonts w:cs="Arial"/>
                <w:szCs w:val="22"/>
              </w:rPr>
            </w:pPr>
            <w:del w:id="6337" w:author="Author">
              <w:r w:rsidRPr="00D01DAC" w:rsidDel="00771D95">
                <w:rPr>
                  <w:rFonts w:cs="Arial"/>
                  <w:szCs w:val="22"/>
                </w:rPr>
                <w:delText>678-680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38" w:author="Author"/>
                <w:rFonts w:cs="Arial"/>
                <w:szCs w:val="22"/>
              </w:rPr>
            </w:pPr>
            <w:del w:id="6339" w:author="Author">
              <w:r w:rsidRPr="00C317BA" w:rsidDel="00771D95">
                <w:rPr>
                  <w:rFonts w:cs="Arial"/>
                  <w:szCs w:val="22"/>
                </w:rPr>
                <w:delText xml:space="preserve">Non-resident investor overseas country code </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40" w:author="Author"/>
              </w:rPr>
            </w:pPr>
            <w:del w:id="6341"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trHeight w:val="276"/>
          <w:del w:id="6342"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43" w:author="Author"/>
                <w:rFonts w:cs="Arial"/>
                <w:szCs w:val="22"/>
              </w:rPr>
            </w:pPr>
            <w:del w:id="6344" w:author="Author">
              <w:r w:rsidRPr="00D01DAC" w:rsidDel="00771D95">
                <w:rPr>
                  <w:rFonts w:cs="Arial"/>
                  <w:szCs w:val="22"/>
                </w:rPr>
                <w:delText>681-718</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45" w:author="Author"/>
                <w:rFonts w:cs="Arial"/>
                <w:szCs w:val="22"/>
              </w:rPr>
            </w:pPr>
            <w:del w:id="6346" w:author="Author">
              <w:r w:rsidRPr="00C317BA" w:rsidDel="00771D95">
                <w:rPr>
                  <w:rFonts w:cs="Arial"/>
                  <w:szCs w:val="22"/>
                </w:rPr>
                <w:delText>Non-resident investor country of residence for tax purposes</w:delText>
              </w:r>
            </w:del>
          </w:p>
        </w:tc>
        <w:tc>
          <w:tcPr>
            <w:tcW w:w="2880" w:type="dxa"/>
            <w:tcBorders>
              <w:top w:val="single" w:sz="6" w:space="0" w:color="auto"/>
              <w:left w:val="single" w:sz="6" w:space="0" w:color="auto"/>
              <w:bottom w:val="single" w:sz="6" w:space="0" w:color="auto"/>
              <w:right w:val="single" w:sz="6" w:space="0" w:color="auto"/>
            </w:tcBorders>
          </w:tcPr>
          <w:p w:rsidR="00262878" w:rsidDel="00771D95" w:rsidRDefault="00262878" w:rsidP="007F26CB">
            <w:pPr>
              <w:rPr>
                <w:del w:id="6347" w:author="Author"/>
              </w:rPr>
            </w:pPr>
            <w:del w:id="6348" w:author="Author">
              <w:r w:rsidDel="00771D95">
                <w:rPr>
                  <w:rFonts w:cs="Arial"/>
                  <w:szCs w:val="22"/>
                </w:rPr>
                <w:delText>blank</w:delText>
              </w:r>
              <w:r w:rsidRPr="00A01594" w:rsidDel="00771D95">
                <w:rPr>
                  <w:rFonts w:cs="Arial"/>
                  <w:szCs w:val="22"/>
                </w:rPr>
                <w:delText xml:space="preserve"> fill</w:delText>
              </w:r>
            </w:del>
          </w:p>
        </w:tc>
      </w:tr>
      <w:tr w:rsidR="00262878" w:rsidRPr="00C317BA" w:rsidDel="00771D95" w:rsidTr="00262878">
        <w:trPr>
          <w:cantSplit/>
          <w:del w:id="6349"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50" w:author="Author"/>
                <w:rFonts w:cs="Arial"/>
                <w:szCs w:val="22"/>
              </w:rPr>
            </w:pPr>
            <w:del w:id="6351" w:author="Author">
              <w:r w:rsidRPr="00D01DAC" w:rsidDel="00771D95">
                <w:rPr>
                  <w:rFonts w:cs="Arial"/>
                  <w:szCs w:val="22"/>
                </w:rPr>
                <w:delText>719-726</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52" w:author="Author"/>
                <w:rFonts w:cs="Arial"/>
                <w:szCs w:val="22"/>
              </w:rPr>
            </w:pPr>
            <w:del w:id="6353" w:author="Author">
              <w:r w:rsidRPr="00C317BA" w:rsidDel="00771D95">
                <w:rPr>
                  <w:rFonts w:cs="Arial"/>
                  <w:szCs w:val="22"/>
                </w:rPr>
                <w:delText>Date of change of residency status from non-resident to resident (DDMMCCYY)</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354" w:author="Author"/>
                <w:rFonts w:cs="Arial"/>
                <w:szCs w:val="22"/>
              </w:rPr>
            </w:pPr>
            <w:del w:id="6355" w:author="Author">
              <w:r w:rsidDel="00771D95">
                <w:rPr>
                  <w:rFonts w:cs="Arial"/>
                  <w:szCs w:val="22"/>
                </w:rPr>
                <w:delText>00000000</w:delText>
              </w:r>
            </w:del>
          </w:p>
        </w:tc>
      </w:tr>
      <w:tr w:rsidR="00262878" w:rsidRPr="00C317BA" w:rsidDel="00771D95" w:rsidTr="00262878">
        <w:trPr>
          <w:cantSplit/>
          <w:del w:id="6356"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57" w:author="Author"/>
                <w:rFonts w:cs="Arial"/>
                <w:szCs w:val="22"/>
              </w:rPr>
            </w:pPr>
            <w:del w:id="6358" w:author="Author">
              <w:r w:rsidRPr="00D01DAC" w:rsidDel="00771D95">
                <w:rPr>
                  <w:rFonts w:cs="Arial"/>
                  <w:szCs w:val="22"/>
                </w:rPr>
                <w:delText>727-741</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59" w:author="Author"/>
                <w:rFonts w:cs="Arial"/>
                <w:szCs w:val="22"/>
              </w:rPr>
            </w:pPr>
            <w:del w:id="6360" w:author="Author">
              <w:r w:rsidRPr="00C317BA" w:rsidDel="00771D95">
                <w:rPr>
                  <w:rFonts w:cs="Arial"/>
                  <w:szCs w:val="22"/>
                </w:rPr>
                <w:delText>Investor daytime contact telephone number</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361" w:author="Author"/>
                <w:rFonts w:cs="Arial"/>
                <w:szCs w:val="22"/>
              </w:rPr>
            </w:pPr>
            <w:del w:id="6362" w:author="Author">
              <w:r w:rsidDel="00771D95">
                <w:rPr>
                  <w:rFonts w:cs="Arial"/>
                  <w:szCs w:val="22"/>
                </w:rPr>
                <w:delText>02 3924 8942</w:delText>
              </w:r>
            </w:del>
          </w:p>
        </w:tc>
      </w:tr>
      <w:tr w:rsidR="00262878" w:rsidRPr="00C317BA" w:rsidDel="00771D95" w:rsidTr="00262878">
        <w:trPr>
          <w:cantSplit/>
          <w:del w:id="6363" w:author="Author"/>
        </w:trPr>
        <w:tc>
          <w:tcPr>
            <w:tcW w:w="1548" w:type="dxa"/>
            <w:tcBorders>
              <w:top w:val="single" w:sz="6" w:space="0" w:color="auto"/>
              <w:left w:val="single" w:sz="6" w:space="0" w:color="auto"/>
              <w:bottom w:val="single" w:sz="6" w:space="0" w:color="auto"/>
              <w:right w:val="single" w:sz="6" w:space="0" w:color="auto"/>
            </w:tcBorders>
            <w:vAlign w:val="bottom"/>
          </w:tcPr>
          <w:p w:rsidR="00262878" w:rsidRPr="00D01DAC" w:rsidDel="00771D95" w:rsidRDefault="00262878" w:rsidP="007F26CB">
            <w:pPr>
              <w:pStyle w:val="Maintext"/>
              <w:rPr>
                <w:del w:id="6364" w:author="Author"/>
                <w:rFonts w:cs="Arial"/>
                <w:szCs w:val="22"/>
              </w:rPr>
            </w:pPr>
            <w:del w:id="6365" w:author="Author">
              <w:r w:rsidRPr="00D01DAC" w:rsidDel="00771D95">
                <w:rPr>
                  <w:rFonts w:cs="Arial"/>
                  <w:szCs w:val="22"/>
                </w:rPr>
                <w:delText>742-850</w:delText>
              </w:r>
            </w:del>
          </w:p>
        </w:tc>
        <w:tc>
          <w:tcPr>
            <w:tcW w:w="5220" w:type="dxa"/>
            <w:tcBorders>
              <w:top w:val="single" w:sz="6" w:space="0" w:color="auto"/>
              <w:left w:val="single" w:sz="6" w:space="0" w:color="auto"/>
              <w:bottom w:val="single" w:sz="6" w:space="0" w:color="auto"/>
              <w:right w:val="single" w:sz="6" w:space="0" w:color="auto"/>
            </w:tcBorders>
          </w:tcPr>
          <w:p w:rsidR="00262878" w:rsidRPr="00C317BA" w:rsidDel="00771D95" w:rsidRDefault="00262878" w:rsidP="007F26CB">
            <w:pPr>
              <w:pStyle w:val="Maintext"/>
              <w:rPr>
                <w:del w:id="6366" w:author="Author"/>
                <w:rFonts w:cs="Arial"/>
                <w:szCs w:val="22"/>
              </w:rPr>
            </w:pPr>
            <w:del w:id="6367" w:author="Author">
              <w:r w:rsidRPr="00C317BA" w:rsidDel="00771D95">
                <w:rPr>
                  <w:rFonts w:cs="Arial"/>
                  <w:szCs w:val="22"/>
                </w:rPr>
                <w:delText>Filler</w:delText>
              </w:r>
            </w:del>
          </w:p>
        </w:tc>
        <w:tc>
          <w:tcPr>
            <w:tcW w:w="2880" w:type="dxa"/>
            <w:tcBorders>
              <w:top w:val="single" w:sz="6" w:space="0" w:color="auto"/>
              <w:left w:val="single" w:sz="6" w:space="0" w:color="auto"/>
              <w:bottom w:val="single" w:sz="6" w:space="0" w:color="auto"/>
              <w:right w:val="single" w:sz="6" w:space="0" w:color="auto"/>
            </w:tcBorders>
          </w:tcPr>
          <w:p w:rsidR="00262878" w:rsidRPr="005145E7" w:rsidDel="00771D95" w:rsidRDefault="00262878" w:rsidP="007F26CB">
            <w:pPr>
              <w:pStyle w:val="Maintext"/>
              <w:rPr>
                <w:del w:id="6368" w:author="Author"/>
                <w:rFonts w:cs="Arial"/>
                <w:szCs w:val="22"/>
              </w:rPr>
            </w:pPr>
            <w:del w:id="6369" w:author="Author">
              <w:r w:rsidDel="00771D95">
                <w:rPr>
                  <w:rFonts w:cs="Arial"/>
                  <w:szCs w:val="22"/>
                </w:rPr>
                <w:delText>blank fill</w:delText>
              </w:r>
            </w:del>
          </w:p>
        </w:tc>
      </w:tr>
    </w:tbl>
    <w:p w:rsidR="0013179F" w:rsidRDefault="0013179F" w:rsidP="0013179F">
      <w:pPr>
        <w:pStyle w:val="Head2"/>
        <w:rPr>
          <w:ins w:id="6370" w:author="Author"/>
        </w:rPr>
      </w:pPr>
      <w:bookmarkStart w:id="6371" w:name="_Toc459121063"/>
      <w:bookmarkStart w:id="6372" w:name="_Toc351096830"/>
      <w:bookmarkStart w:id="6373" w:name="_Toc402165670"/>
      <w:bookmarkStart w:id="6374" w:name="_Toc417974915"/>
      <w:ins w:id="6375" w:author="Author">
        <w:r>
          <w:t>Investm</w:t>
        </w:r>
        <w:r w:rsidRPr="00DB09C8">
          <w:t xml:space="preserve">ent body identity </w:t>
        </w:r>
        <w:r>
          <w:t xml:space="preserve">data </w:t>
        </w:r>
        <w:r w:rsidRPr="00DB09C8">
          <w:t>record</w:t>
        </w:r>
        <w:r>
          <w:t xml:space="preserve"> 2</w:t>
        </w:r>
        <w:bookmarkEnd w:id="6371"/>
      </w:ins>
    </w:p>
    <w:p w:rsidR="0013179F" w:rsidRDefault="0013179F" w:rsidP="0013179F">
      <w:pPr>
        <w:rPr>
          <w:ins w:id="6376" w:author="Author"/>
        </w:rPr>
      </w:pPr>
    </w:p>
    <w:tbl>
      <w:tblPr>
        <w:tblW w:w="9599" w:type="dxa"/>
        <w:tblLayout w:type="fixed"/>
        <w:tblLook w:val="0000" w:firstRow="0" w:lastRow="0" w:firstColumn="0" w:lastColumn="0" w:noHBand="0" w:noVBand="0"/>
      </w:tblPr>
      <w:tblGrid>
        <w:gridCol w:w="1271"/>
        <w:gridCol w:w="5612"/>
        <w:gridCol w:w="2716"/>
      </w:tblGrid>
      <w:tr w:rsidR="0013179F" w:rsidRPr="00C317BA" w:rsidTr="006C57B2">
        <w:trPr>
          <w:cantSplit/>
          <w:ins w:id="6377" w:author="Author"/>
        </w:trPr>
        <w:tc>
          <w:tcPr>
            <w:tcW w:w="1271" w:type="dxa"/>
            <w:tcBorders>
              <w:top w:val="single" w:sz="6" w:space="0" w:color="auto"/>
              <w:left w:val="single" w:sz="6" w:space="0" w:color="auto"/>
              <w:bottom w:val="single" w:sz="6" w:space="0" w:color="auto"/>
              <w:right w:val="single" w:sz="6" w:space="0" w:color="auto"/>
            </w:tcBorders>
          </w:tcPr>
          <w:p w:rsidR="0013179F" w:rsidRPr="009E4130" w:rsidRDefault="0013179F" w:rsidP="006C57B2">
            <w:pPr>
              <w:pStyle w:val="Maintext"/>
              <w:rPr>
                <w:ins w:id="6378" w:author="Author"/>
                <w:rFonts w:cs="Arial"/>
                <w:b/>
                <w:szCs w:val="22"/>
              </w:rPr>
            </w:pPr>
            <w:ins w:id="6379" w:author="Author">
              <w:r w:rsidRPr="009E4130">
                <w:rPr>
                  <w:rFonts w:cs="Arial"/>
                  <w:b/>
                  <w:szCs w:val="22"/>
                </w:rPr>
                <w:t>Character position</w:t>
              </w:r>
            </w:ins>
          </w:p>
        </w:tc>
        <w:tc>
          <w:tcPr>
            <w:tcW w:w="5612" w:type="dxa"/>
            <w:tcBorders>
              <w:top w:val="single" w:sz="6" w:space="0" w:color="auto"/>
              <w:left w:val="single" w:sz="6" w:space="0" w:color="auto"/>
              <w:bottom w:val="single" w:sz="6" w:space="0" w:color="auto"/>
              <w:right w:val="single" w:sz="6" w:space="0" w:color="auto"/>
            </w:tcBorders>
          </w:tcPr>
          <w:p w:rsidR="0013179F" w:rsidRPr="00C317BA" w:rsidRDefault="0013179F" w:rsidP="006C57B2">
            <w:pPr>
              <w:pStyle w:val="Maintext"/>
              <w:rPr>
                <w:ins w:id="6380" w:author="Author"/>
                <w:rFonts w:cs="Arial"/>
                <w:b/>
                <w:szCs w:val="22"/>
              </w:rPr>
            </w:pPr>
            <w:ins w:id="6381" w:author="Author">
              <w:r w:rsidRPr="00C317BA">
                <w:rPr>
                  <w:rFonts w:cs="Arial"/>
                  <w:b/>
                  <w:szCs w:val="22"/>
                </w:rPr>
                <w:t>Field name</w:t>
              </w:r>
            </w:ins>
          </w:p>
        </w:tc>
        <w:tc>
          <w:tcPr>
            <w:tcW w:w="2716" w:type="dxa"/>
            <w:tcBorders>
              <w:top w:val="single" w:sz="6" w:space="0" w:color="auto"/>
              <w:left w:val="single" w:sz="6" w:space="0" w:color="auto"/>
              <w:bottom w:val="single" w:sz="6" w:space="0" w:color="auto"/>
              <w:right w:val="single" w:sz="6" w:space="0" w:color="auto"/>
            </w:tcBorders>
          </w:tcPr>
          <w:p w:rsidR="0013179F" w:rsidRPr="002C7621" w:rsidRDefault="0013179F" w:rsidP="006C57B2">
            <w:pPr>
              <w:pStyle w:val="Maintext"/>
              <w:rPr>
                <w:ins w:id="6382" w:author="Author"/>
                <w:rFonts w:cs="Arial"/>
                <w:b/>
                <w:szCs w:val="22"/>
              </w:rPr>
            </w:pPr>
            <w:ins w:id="6383" w:author="Author">
              <w:r w:rsidRPr="002C7621">
                <w:rPr>
                  <w:rFonts w:cs="Arial"/>
                  <w:b/>
                  <w:szCs w:val="22"/>
                </w:rPr>
                <w:t>Contents</w:t>
              </w:r>
            </w:ins>
          </w:p>
        </w:tc>
      </w:tr>
      <w:tr w:rsidR="00CE234C" w:rsidRPr="00C317BA" w:rsidTr="00575E96">
        <w:trPr>
          <w:cantSplit/>
          <w:trHeight w:val="276"/>
          <w:ins w:id="6384"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385" w:author="Author"/>
              </w:rPr>
            </w:pPr>
            <w:ins w:id="6386" w:author="Author">
              <w:r>
                <w:rPr>
                  <w:rFonts w:cs="Arial"/>
                  <w:szCs w:val="22"/>
                </w:rPr>
                <w:t>1-3</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387" w:author="Author"/>
                <w:rFonts w:cs="Arial"/>
                <w:szCs w:val="22"/>
              </w:rPr>
            </w:pPr>
            <w:ins w:id="6388" w:author="Author">
              <w:r w:rsidRPr="00C317BA">
                <w:rPr>
                  <w:rFonts w:cs="Arial"/>
                  <w:szCs w:val="22"/>
                </w:rPr>
                <w:t>Record length</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389" w:author="Author"/>
                <w:rFonts w:cs="Arial"/>
                <w:szCs w:val="22"/>
              </w:rPr>
            </w:pPr>
            <w:ins w:id="6390" w:author="Author">
              <w:r w:rsidRPr="002C7621">
                <w:rPr>
                  <w:rFonts w:cs="Arial"/>
                  <w:szCs w:val="22"/>
                </w:rPr>
                <w:t>850</w:t>
              </w:r>
            </w:ins>
          </w:p>
        </w:tc>
      </w:tr>
      <w:tr w:rsidR="00CE234C" w:rsidRPr="00C317BA" w:rsidTr="00575E96">
        <w:trPr>
          <w:cantSplit/>
          <w:ins w:id="6391"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392" w:author="Author"/>
              </w:rPr>
            </w:pPr>
            <w:ins w:id="6393" w:author="Author">
              <w:r>
                <w:rPr>
                  <w:rFonts w:cs="Arial"/>
                  <w:szCs w:val="22"/>
                </w:rPr>
                <w:t>4-11</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394" w:author="Author"/>
                <w:rFonts w:cs="Arial"/>
                <w:szCs w:val="22"/>
              </w:rPr>
            </w:pPr>
            <w:ins w:id="6395" w:author="Author">
              <w:r>
                <w:rPr>
                  <w:rFonts w:cs="Arial"/>
                  <w:szCs w:val="22"/>
                </w:rPr>
                <w:t>Record identifier</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396" w:author="Author"/>
                <w:rFonts w:cs="Arial"/>
                <w:szCs w:val="22"/>
              </w:rPr>
            </w:pPr>
            <w:ins w:id="6397" w:author="Author">
              <w:r>
                <w:rPr>
                  <w:rFonts w:cs="Arial"/>
                  <w:szCs w:val="22"/>
                </w:rPr>
                <w:t>IDENTITY</w:t>
              </w:r>
            </w:ins>
          </w:p>
        </w:tc>
      </w:tr>
      <w:tr w:rsidR="00CE234C" w:rsidRPr="00C317BA" w:rsidTr="00575E96">
        <w:trPr>
          <w:cantSplit/>
          <w:ins w:id="6398"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399" w:author="Author"/>
              </w:rPr>
            </w:pPr>
            <w:ins w:id="6400" w:author="Author">
              <w:r>
                <w:rPr>
                  <w:rFonts w:cs="Arial"/>
                  <w:szCs w:val="22"/>
                </w:rPr>
                <w:t>12-16</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01" w:author="Author"/>
                <w:rFonts w:cs="Arial"/>
                <w:szCs w:val="22"/>
              </w:rPr>
            </w:pPr>
            <w:ins w:id="6402" w:author="Author">
              <w:r w:rsidRPr="00C317BA">
                <w:rPr>
                  <w:rFonts w:cs="Arial"/>
                  <w:szCs w:val="22"/>
                </w:rPr>
                <w:t>Sequence number of IDENTITY record</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03" w:author="Author"/>
                <w:rFonts w:cs="Arial"/>
                <w:szCs w:val="22"/>
              </w:rPr>
            </w:pPr>
            <w:ins w:id="6404" w:author="Author">
              <w:r>
                <w:rPr>
                  <w:rFonts w:cs="Arial"/>
                  <w:szCs w:val="22"/>
                </w:rPr>
                <w:t>00002</w:t>
              </w:r>
            </w:ins>
          </w:p>
        </w:tc>
      </w:tr>
      <w:tr w:rsidR="00CE234C" w:rsidRPr="00C317BA" w:rsidTr="00575E96">
        <w:trPr>
          <w:cantSplit/>
          <w:ins w:id="6405"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06" w:author="Author"/>
              </w:rPr>
            </w:pPr>
            <w:ins w:id="6407" w:author="Author">
              <w:r>
                <w:rPr>
                  <w:rFonts w:cs="Arial"/>
                  <w:szCs w:val="22"/>
                </w:rPr>
                <w:t>17-20</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08" w:author="Author"/>
                <w:rFonts w:cs="Arial"/>
                <w:szCs w:val="22"/>
              </w:rPr>
            </w:pPr>
            <w:ins w:id="6409" w:author="Author">
              <w:r w:rsidRPr="00C317BA">
                <w:rPr>
                  <w:rFonts w:cs="Arial"/>
                  <w:szCs w:val="22"/>
                </w:rPr>
                <w:t>Financial year</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3A4AB0">
            <w:pPr>
              <w:pStyle w:val="Maintext"/>
              <w:rPr>
                <w:ins w:id="6410" w:author="Author"/>
                <w:rFonts w:cs="Arial"/>
                <w:szCs w:val="22"/>
              </w:rPr>
            </w:pPr>
            <w:ins w:id="6411" w:author="Author">
              <w:r>
                <w:rPr>
                  <w:rFonts w:cs="Arial"/>
                  <w:szCs w:val="22"/>
                </w:rPr>
                <w:t>201</w:t>
              </w:r>
              <w:del w:id="6412" w:author="Author">
                <w:r w:rsidR="00920819" w:rsidDel="003A4AB0">
                  <w:rPr>
                    <w:rFonts w:cs="Arial"/>
                    <w:szCs w:val="22"/>
                  </w:rPr>
                  <w:delText>6</w:delText>
                </w:r>
              </w:del>
              <w:r w:rsidR="003A4AB0">
                <w:rPr>
                  <w:rFonts w:cs="Arial"/>
                  <w:szCs w:val="22"/>
                </w:rPr>
                <w:t>7</w:t>
              </w:r>
            </w:ins>
          </w:p>
        </w:tc>
      </w:tr>
      <w:tr w:rsidR="00CE234C" w:rsidRPr="00C317BA" w:rsidTr="00575E96">
        <w:trPr>
          <w:cantSplit/>
          <w:ins w:id="6413"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14" w:author="Author"/>
              </w:rPr>
            </w:pPr>
            <w:ins w:id="6415" w:author="Author">
              <w:r>
                <w:rPr>
                  <w:rFonts w:cs="Arial"/>
                  <w:szCs w:val="22"/>
                </w:rPr>
                <w:t>21-31</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16" w:author="Author"/>
                <w:rFonts w:cs="Arial"/>
                <w:szCs w:val="22"/>
              </w:rPr>
            </w:pPr>
            <w:ins w:id="6417" w:author="Author">
              <w:r w:rsidRPr="00C317BA">
                <w:rPr>
                  <w:rFonts w:cs="Arial"/>
                  <w:szCs w:val="22"/>
                </w:rPr>
                <w:t>Investment body ABN or WPN</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18" w:author="Author"/>
                <w:rFonts w:cs="Arial"/>
                <w:szCs w:val="22"/>
              </w:rPr>
            </w:pPr>
            <w:ins w:id="6419" w:author="Author">
              <w:r>
                <w:rPr>
                  <w:rFonts w:cs="Arial"/>
                  <w:szCs w:val="22"/>
                </w:rPr>
                <w:t>25032159567</w:t>
              </w:r>
            </w:ins>
          </w:p>
        </w:tc>
      </w:tr>
      <w:tr w:rsidR="00CE234C" w:rsidRPr="00C317BA" w:rsidTr="00575E96">
        <w:trPr>
          <w:cantSplit/>
          <w:ins w:id="6420"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21" w:author="Author"/>
              </w:rPr>
            </w:pPr>
            <w:ins w:id="6422" w:author="Author">
              <w:r>
                <w:rPr>
                  <w:rFonts w:cs="Arial"/>
                  <w:szCs w:val="22"/>
                </w:rPr>
                <w:t>32-34</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23" w:author="Author"/>
                <w:rFonts w:cs="Arial"/>
                <w:szCs w:val="22"/>
              </w:rPr>
            </w:pPr>
            <w:ins w:id="6424" w:author="Author">
              <w:r w:rsidRPr="00C317BA">
                <w:rPr>
                  <w:rFonts w:cs="Arial"/>
                  <w:szCs w:val="22"/>
                </w:rPr>
                <w:t>Investment body branch number</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25" w:author="Author"/>
                <w:rFonts w:cs="Arial"/>
                <w:szCs w:val="22"/>
              </w:rPr>
            </w:pPr>
            <w:ins w:id="6426" w:author="Author">
              <w:r>
                <w:rPr>
                  <w:rFonts w:cs="Arial"/>
                  <w:szCs w:val="22"/>
                </w:rPr>
                <w:t>001</w:t>
              </w:r>
            </w:ins>
          </w:p>
        </w:tc>
      </w:tr>
      <w:tr w:rsidR="00CE234C" w:rsidRPr="00C317BA" w:rsidTr="00575E96">
        <w:trPr>
          <w:cantSplit/>
          <w:ins w:id="6427"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28" w:author="Author"/>
              </w:rPr>
            </w:pPr>
            <w:ins w:id="6429" w:author="Author">
              <w:r>
                <w:rPr>
                  <w:rFonts w:cs="Arial"/>
                  <w:szCs w:val="22"/>
                </w:rPr>
                <w:t>35-234</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30" w:author="Author"/>
                <w:rFonts w:cs="Arial"/>
                <w:szCs w:val="22"/>
              </w:rPr>
            </w:pPr>
            <w:ins w:id="6431" w:author="Author">
              <w:r w:rsidRPr="00C317BA">
                <w:rPr>
                  <w:rFonts w:cs="Arial"/>
                  <w:szCs w:val="22"/>
                </w:rPr>
                <w:t>Investment body registered name</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32" w:author="Author"/>
                <w:rFonts w:cs="Arial"/>
                <w:szCs w:val="22"/>
              </w:rPr>
            </w:pPr>
            <w:ins w:id="6433" w:author="Author">
              <w:r>
                <w:t>GREENWICH GROWTH TRUST</w:t>
              </w:r>
            </w:ins>
          </w:p>
        </w:tc>
      </w:tr>
      <w:tr w:rsidR="00CE234C" w:rsidRPr="00C317BA" w:rsidTr="00575E96">
        <w:trPr>
          <w:cantSplit/>
          <w:ins w:id="6434"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35" w:author="Author"/>
              </w:rPr>
            </w:pPr>
            <w:ins w:id="6436" w:author="Author">
              <w:r>
                <w:rPr>
                  <w:rFonts w:cs="Arial"/>
                  <w:szCs w:val="22"/>
                </w:rPr>
                <w:t>235-310</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37" w:author="Author"/>
                <w:rFonts w:cs="Arial"/>
                <w:szCs w:val="22"/>
              </w:rPr>
            </w:pPr>
            <w:ins w:id="6438" w:author="Author">
              <w:r w:rsidRPr="00C317BA">
                <w:rPr>
                  <w:rFonts w:cs="Arial"/>
                  <w:szCs w:val="22"/>
                </w:rPr>
                <w:t>Investment body trading name</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39" w:author="Author"/>
                <w:rFonts w:cs="Arial"/>
                <w:szCs w:val="22"/>
              </w:rPr>
            </w:pPr>
            <w:ins w:id="6440" w:author="Author">
              <w:r>
                <w:rPr>
                  <w:rFonts w:cs="Arial"/>
                  <w:szCs w:val="22"/>
                </w:rPr>
                <w:t>TRUST IN US</w:t>
              </w:r>
            </w:ins>
          </w:p>
        </w:tc>
      </w:tr>
      <w:tr w:rsidR="00CE234C" w:rsidRPr="00C317BA" w:rsidTr="00575E96">
        <w:trPr>
          <w:cantSplit/>
          <w:ins w:id="6441"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42" w:author="Author"/>
              </w:rPr>
            </w:pPr>
            <w:ins w:id="6443" w:author="Author">
              <w:r>
                <w:rPr>
                  <w:rFonts w:cs="Arial"/>
                  <w:szCs w:val="22"/>
                </w:rPr>
                <w:t>311-348</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7C4ED8">
            <w:pPr>
              <w:pStyle w:val="Maintext"/>
              <w:rPr>
                <w:ins w:id="6444" w:author="Author"/>
                <w:rFonts w:cs="Arial"/>
                <w:szCs w:val="22"/>
              </w:rPr>
            </w:pPr>
            <w:ins w:id="6445" w:author="Author">
              <w:r w:rsidRPr="00C317BA">
                <w:rPr>
                  <w:rFonts w:cs="Arial"/>
                  <w:szCs w:val="22"/>
                </w:rPr>
                <w:t xml:space="preserve">Investment body address </w:t>
              </w:r>
              <w:del w:id="6446" w:author="Author">
                <w:r w:rsidRPr="00C317BA" w:rsidDel="007C4ED8">
                  <w:rPr>
                    <w:rFonts w:cs="Arial"/>
                    <w:szCs w:val="22"/>
                  </w:rPr>
                  <w:delText xml:space="preserve">- </w:delText>
                </w:r>
              </w:del>
              <w:r w:rsidRPr="00C317BA">
                <w:rPr>
                  <w:rFonts w:cs="Arial"/>
                  <w:szCs w:val="22"/>
                </w:rPr>
                <w:t>line 1</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47" w:author="Author"/>
                <w:rFonts w:cs="Arial"/>
                <w:szCs w:val="22"/>
              </w:rPr>
            </w:pPr>
            <w:ins w:id="6448" w:author="Author">
              <w:r>
                <w:rPr>
                  <w:rFonts w:cs="Arial"/>
                  <w:szCs w:val="22"/>
                </w:rPr>
                <w:t>LEVEL 5 BRISBANE BUILDING</w:t>
              </w:r>
            </w:ins>
          </w:p>
        </w:tc>
      </w:tr>
      <w:tr w:rsidR="00CE234C" w:rsidRPr="00C317BA" w:rsidTr="00575E96">
        <w:trPr>
          <w:cantSplit/>
          <w:trHeight w:val="276"/>
          <w:ins w:id="6449"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50" w:author="Author"/>
              </w:rPr>
            </w:pPr>
            <w:ins w:id="6451" w:author="Author">
              <w:r>
                <w:rPr>
                  <w:rFonts w:cs="Arial"/>
                  <w:szCs w:val="22"/>
                </w:rPr>
                <w:t>349-386</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7C4ED8">
            <w:pPr>
              <w:pStyle w:val="Maintext"/>
              <w:rPr>
                <w:ins w:id="6452" w:author="Author"/>
                <w:rFonts w:cs="Arial"/>
                <w:szCs w:val="22"/>
              </w:rPr>
            </w:pPr>
            <w:ins w:id="6453" w:author="Author">
              <w:r w:rsidRPr="00C317BA">
                <w:rPr>
                  <w:rFonts w:cs="Arial"/>
                  <w:szCs w:val="22"/>
                </w:rPr>
                <w:t xml:space="preserve">Investment body address </w:t>
              </w:r>
              <w:del w:id="6454" w:author="Author">
                <w:r w:rsidRPr="00C317BA" w:rsidDel="007C4ED8">
                  <w:rPr>
                    <w:rFonts w:cs="Arial"/>
                    <w:szCs w:val="22"/>
                  </w:rPr>
                  <w:delText xml:space="preserve">- </w:delText>
                </w:r>
              </w:del>
              <w:r w:rsidRPr="00C317BA">
                <w:rPr>
                  <w:rFonts w:cs="Arial"/>
                  <w:szCs w:val="22"/>
                </w:rPr>
                <w:t>line 2</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55" w:author="Author"/>
                <w:rFonts w:cs="Arial"/>
                <w:szCs w:val="22"/>
              </w:rPr>
            </w:pPr>
            <w:ins w:id="6456" w:author="Author">
              <w:r>
                <w:rPr>
                  <w:rFonts w:cs="Arial"/>
                  <w:szCs w:val="22"/>
                </w:rPr>
                <w:t>297 ANN ST</w:t>
              </w:r>
            </w:ins>
          </w:p>
        </w:tc>
      </w:tr>
      <w:tr w:rsidR="00CE234C" w:rsidRPr="00C317BA" w:rsidTr="00575E96">
        <w:trPr>
          <w:cantSplit/>
          <w:ins w:id="6457"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58" w:author="Author"/>
              </w:rPr>
            </w:pPr>
            <w:ins w:id="6459" w:author="Author">
              <w:r>
                <w:rPr>
                  <w:rFonts w:cs="Arial"/>
                  <w:szCs w:val="22"/>
                </w:rPr>
                <w:t>387-413</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60" w:author="Author"/>
                <w:rFonts w:cs="Arial"/>
                <w:szCs w:val="22"/>
              </w:rPr>
            </w:pPr>
            <w:ins w:id="6461" w:author="Author">
              <w:r w:rsidRPr="00C317BA">
                <w:rPr>
                  <w:rFonts w:cs="Arial"/>
                  <w:szCs w:val="22"/>
                </w:rPr>
                <w:t>Suburb, town or locality</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62" w:author="Author"/>
                <w:rFonts w:cs="Arial"/>
                <w:szCs w:val="22"/>
              </w:rPr>
            </w:pPr>
            <w:ins w:id="6463" w:author="Author">
              <w:r>
                <w:rPr>
                  <w:rFonts w:cs="Arial"/>
                  <w:szCs w:val="22"/>
                </w:rPr>
                <w:t>BRISBANE</w:t>
              </w:r>
            </w:ins>
          </w:p>
        </w:tc>
      </w:tr>
      <w:tr w:rsidR="00CE234C" w:rsidRPr="00C317BA" w:rsidTr="00575E96">
        <w:trPr>
          <w:cantSplit/>
          <w:ins w:id="6464"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65" w:author="Author"/>
              </w:rPr>
            </w:pPr>
            <w:ins w:id="6466" w:author="Author">
              <w:r>
                <w:rPr>
                  <w:rFonts w:cs="Arial"/>
                  <w:szCs w:val="22"/>
                </w:rPr>
                <w:t>414-416</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67" w:author="Author"/>
                <w:rFonts w:cs="Arial"/>
                <w:szCs w:val="22"/>
              </w:rPr>
            </w:pPr>
            <w:ins w:id="6468" w:author="Author">
              <w:r w:rsidRPr="00C317BA">
                <w:rPr>
                  <w:rFonts w:cs="Arial"/>
                  <w:szCs w:val="22"/>
                </w:rPr>
                <w:t>State or territory</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69" w:author="Author"/>
                <w:rFonts w:cs="Arial"/>
                <w:szCs w:val="22"/>
              </w:rPr>
            </w:pPr>
            <w:ins w:id="6470" w:author="Author">
              <w:r>
                <w:rPr>
                  <w:rFonts w:cs="Arial"/>
                  <w:szCs w:val="22"/>
                </w:rPr>
                <w:t>QLD</w:t>
              </w:r>
            </w:ins>
          </w:p>
        </w:tc>
      </w:tr>
      <w:tr w:rsidR="00CE234C" w:rsidRPr="00C317BA" w:rsidTr="00575E96">
        <w:trPr>
          <w:cantSplit/>
          <w:ins w:id="6471"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72" w:author="Author"/>
              </w:rPr>
            </w:pPr>
            <w:ins w:id="6473" w:author="Author">
              <w:r>
                <w:rPr>
                  <w:rFonts w:cs="Arial"/>
                  <w:szCs w:val="22"/>
                </w:rPr>
                <w:t>417-420</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74" w:author="Author"/>
                <w:rFonts w:cs="Arial"/>
                <w:szCs w:val="22"/>
              </w:rPr>
            </w:pPr>
            <w:ins w:id="6475" w:author="Author">
              <w:r w:rsidRPr="00C317BA">
                <w:rPr>
                  <w:rFonts w:cs="Arial"/>
                  <w:szCs w:val="22"/>
                </w:rPr>
                <w:t>Postcode</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76" w:author="Author"/>
                <w:rFonts w:cs="Arial"/>
                <w:szCs w:val="22"/>
              </w:rPr>
            </w:pPr>
            <w:ins w:id="6477" w:author="Author">
              <w:r>
                <w:rPr>
                  <w:rFonts w:cs="Arial"/>
                  <w:szCs w:val="22"/>
                </w:rPr>
                <w:t>4000</w:t>
              </w:r>
            </w:ins>
          </w:p>
        </w:tc>
      </w:tr>
      <w:tr w:rsidR="00CE234C" w:rsidRPr="00C317BA" w:rsidTr="00575E96">
        <w:trPr>
          <w:cantSplit/>
          <w:ins w:id="6478"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79" w:author="Author"/>
              </w:rPr>
            </w:pPr>
            <w:ins w:id="6480" w:author="Author">
              <w:r>
                <w:rPr>
                  <w:rFonts w:cs="Arial"/>
                  <w:szCs w:val="22"/>
                </w:rPr>
                <w:t>421-440</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81" w:author="Author"/>
                <w:rFonts w:cs="Arial"/>
                <w:szCs w:val="22"/>
              </w:rPr>
            </w:pPr>
            <w:ins w:id="6482" w:author="Author">
              <w:r w:rsidRPr="00C317BA">
                <w:rPr>
                  <w:rFonts w:cs="Arial"/>
                  <w:szCs w:val="22"/>
                </w:rPr>
                <w:t>Country</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83" w:author="Author"/>
                <w:rFonts w:cs="Arial"/>
                <w:szCs w:val="22"/>
              </w:rPr>
            </w:pPr>
            <w:ins w:id="6484" w:author="Author">
              <w:r>
                <w:rPr>
                  <w:rFonts w:cs="Arial"/>
                  <w:szCs w:val="22"/>
                </w:rPr>
                <w:t>blank fill</w:t>
              </w:r>
            </w:ins>
          </w:p>
        </w:tc>
      </w:tr>
      <w:tr w:rsidR="00CE234C" w:rsidRPr="00C317BA" w:rsidTr="00575E96">
        <w:trPr>
          <w:cantSplit/>
          <w:ins w:id="6485"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86" w:author="Author"/>
              </w:rPr>
            </w:pPr>
            <w:ins w:id="6487" w:author="Author">
              <w:r>
                <w:rPr>
                  <w:rFonts w:cs="Arial"/>
                  <w:szCs w:val="22"/>
                </w:rPr>
                <w:t>441-478</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88" w:author="Author"/>
                <w:rFonts w:cs="Arial"/>
                <w:szCs w:val="22"/>
              </w:rPr>
            </w:pPr>
            <w:ins w:id="6489" w:author="Author">
              <w:r w:rsidRPr="00C317BA">
                <w:rPr>
                  <w:rFonts w:cs="Arial"/>
                  <w:szCs w:val="22"/>
                </w:rPr>
                <w:t>Investment body contact name</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490" w:author="Author"/>
                <w:rFonts w:cs="Arial"/>
                <w:szCs w:val="22"/>
              </w:rPr>
            </w:pPr>
            <w:ins w:id="6491" w:author="Author">
              <w:r>
                <w:rPr>
                  <w:rFonts w:cs="Arial"/>
                  <w:szCs w:val="22"/>
                </w:rPr>
                <w:t>TRACEY ROBERTS</w:t>
              </w:r>
            </w:ins>
          </w:p>
        </w:tc>
      </w:tr>
      <w:tr w:rsidR="00CE234C" w:rsidRPr="00C317BA" w:rsidTr="00575E96">
        <w:trPr>
          <w:cantSplit/>
          <w:ins w:id="6492"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493" w:author="Author"/>
              </w:rPr>
            </w:pPr>
            <w:ins w:id="6494" w:author="Author">
              <w:r>
                <w:rPr>
                  <w:rFonts w:cs="Arial"/>
                  <w:szCs w:val="22"/>
                </w:rPr>
                <w:t>479-493</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495" w:author="Author"/>
                <w:rFonts w:cs="Arial"/>
                <w:szCs w:val="22"/>
              </w:rPr>
            </w:pPr>
            <w:ins w:id="6496" w:author="Author">
              <w:r w:rsidRPr="00C317BA">
                <w:rPr>
                  <w:rFonts w:cs="Arial"/>
                  <w:szCs w:val="22"/>
                </w:rPr>
                <w:t>Investment body contact telephone number</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1C325A">
            <w:pPr>
              <w:pStyle w:val="Maintext"/>
              <w:rPr>
                <w:ins w:id="6497" w:author="Author"/>
                <w:rFonts w:cs="Arial"/>
                <w:szCs w:val="22"/>
              </w:rPr>
            </w:pPr>
            <w:ins w:id="6498" w:author="Author">
              <w:r>
                <w:rPr>
                  <w:rFonts w:cs="Arial"/>
                  <w:szCs w:val="22"/>
                </w:rPr>
                <w:t>07 3531 4567</w:t>
              </w:r>
            </w:ins>
          </w:p>
        </w:tc>
      </w:tr>
      <w:tr w:rsidR="00CE234C" w:rsidRPr="00C317BA" w:rsidTr="00575E96">
        <w:trPr>
          <w:cantSplit/>
          <w:trHeight w:val="276"/>
          <w:ins w:id="6499"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500" w:author="Author"/>
              </w:rPr>
            </w:pPr>
            <w:ins w:id="6501" w:author="Author">
              <w:r>
                <w:rPr>
                  <w:rFonts w:cs="Arial"/>
                  <w:szCs w:val="22"/>
                </w:rPr>
                <w:t>494-508</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502" w:author="Author"/>
                <w:rFonts w:cs="Arial"/>
                <w:szCs w:val="22"/>
              </w:rPr>
            </w:pPr>
            <w:ins w:id="6503" w:author="Author">
              <w:r w:rsidRPr="00C317BA">
                <w:rPr>
                  <w:rFonts w:cs="Arial"/>
                  <w:szCs w:val="22"/>
                </w:rPr>
                <w:t>Investment body contact facsimile number</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1C325A">
            <w:pPr>
              <w:pStyle w:val="Maintext"/>
              <w:rPr>
                <w:ins w:id="6504" w:author="Author"/>
                <w:rFonts w:cs="Arial"/>
                <w:szCs w:val="22"/>
              </w:rPr>
            </w:pPr>
            <w:ins w:id="6505" w:author="Author">
              <w:r>
                <w:rPr>
                  <w:rFonts w:cs="Arial"/>
                  <w:szCs w:val="22"/>
                </w:rPr>
                <w:t>07 3531 4568</w:t>
              </w:r>
            </w:ins>
          </w:p>
        </w:tc>
      </w:tr>
      <w:tr w:rsidR="00CE234C" w:rsidRPr="00C317BA" w:rsidTr="00575E96">
        <w:trPr>
          <w:cantSplit/>
          <w:ins w:id="6506"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507" w:author="Author"/>
              </w:rPr>
            </w:pPr>
            <w:ins w:id="6508" w:author="Author">
              <w:r>
                <w:rPr>
                  <w:rFonts w:cs="Arial"/>
                  <w:szCs w:val="22"/>
                </w:rPr>
                <w:t>509-584</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509" w:author="Author"/>
                <w:rFonts w:cs="Arial"/>
                <w:szCs w:val="22"/>
              </w:rPr>
            </w:pPr>
            <w:ins w:id="6510" w:author="Author">
              <w:r w:rsidRPr="00C317BA">
                <w:rPr>
                  <w:rFonts w:cs="Arial"/>
                  <w:szCs w:val="22"/>
                </w:rPr>
                <w:t>Investment body contact email address</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920819">
            <w:pPr>
              <w:pStyle w:val="Maintext"/>
              <w:rPr>
                <w:ins w:id="6511" w:author="Author"/>
                <w:rFonts w:cs="Arial"/>
                <w:szCs w:val="22"/>
              </w:rPr>
            </w:pPr>
            <w:ins w:id="6512" w:author="Author">
              <w:r>
                <w:rPr>
                  <w:rFonts w:cs="Arial"/>
                  <w:szCs w:val="22"/>
                </w:rPr>
                <w:t>troberts</w:t>
              </w:r>
              <w:r w:rsidRPr="002C7621">
                <w:rPr>
                  <w:rFonts w:cs="Arial"/>
                  <w:szCs w:val="22"/>
                </w:rPr>
                <w:t>@</w:t>
              </w:r>
              <w:r w:rsidR="00920819">
                <w:rPr>
                  <w:rFonts w:cs="Arial"/>
                  <w:szCs w:val="22"/>
                </w:rPr>
                <w:t>ggt</w:t>
              </w:r>
              <w:r>
                <w:rPr>
                  <w:rFonts w:cs="Arial"/>
                  <w:szCs w:val="22"/>
                </w:rPr>
                <w:t>.</w:t>
              </w:r>
              <w:r w:rsidR="00920819">
                <w:rPr>
                  <w:rFonts w:cs="Arial"/>
                  <w:szCs w:val="22"/>
                </w:rPr>
                <w:t>com</w:t>
              </w:r>
              <w:r>
                <w:rPr>
                  <w:rFonts w:cs="Arial"/>
                  <w:szCs w:val="22"/>
                </w:rPr>
                <w:t>.au</w:t>
              </w:r>
            </w:ins>
          </w:p>
        </w:tc>
      </w:tr>
      <w:tr w:rsidR="00CE234C" w:rsidRPr="00C317BA" w:rsidTr="00575E96">
        <w:trPr>
          <w:cantSplit/>
          <w:ins w:id="6513"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514" w:author="Author"/>
              </w:rPr>
            </w:pPr>
            <w:ins w:id="6515" w:author="Author">
              <w:r>
                <w:rPr>
                  <w:rFonts w:cs="Arial"/>
                  <w:szCs w:val="22"/>
                </w:rPr>
                <w:t>585-585</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516" w:author="Author"/>
                <w:rFonts w:cs="Arial"/>
                <w:szCs w:val="22"/>
              </w:rPr>
            </w:pPr>
            <w:ins w:id="6517" w:author="Author">
              <w:r w:rsidRPr="00C317BA">
                <w:rPr>
                  <w:rFonts w:cs="Arial"/>
                  <w:szCs w:val="22"/>
                </w:rPr>
                <w:t xml:space="preserve">Reporting period indicator </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518" w:author="Author"/>
                <w:rFonts w:cs="Arial"/>
                <w:szCs w:val="22"/>
              </w:rPr>
            </w:pPr>
            <w:ins w:id="6519" w:author="Author">
              <w:r>
                <w:rPr>
                  <w:rFonts w:cs="Arial"/>
                  <w:szCs w:val="22"/>
                </w:rPr>
                <w:t>N</w:t>
              </w:r>
            </w:ins>
          </w:p>
        </w:tc>
      </w:tr>
      <w:tr w:rsidR="00CE234C" w:rsidRPr="00C317BA" w:rsidTr="00575E96">
        <w:trPr>
          <w:cantSplit/>
          <w:ins w:id="6520"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521" w:author="Author"/>
              </w:rPr>
            </w:pPr>
            <w:ins w:id="6522" w:author="Author">
              <w:r>
                <w:rPr>
                  <w:rFonts w:cs="Arial"/>
                  <w:szCs w:val="22"/>
                </w:rPr>
                <w:lastRenderedPageBreak/>
                <w:t>586-593</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523" w:author="Author"/>
                <w:rFonts w:cs="Arial"/>
                <w:szCs w:val="22"/>
              </w:rPr>
            </w:pPr>
            <w:ins w:id="6524" w:author="Author">
              <w:r w:rsidRPr="00C317BA">
                <w:rPr>
                  <w:rFonts w:cs="Arial"/>
                  <w:szCs w:val="22"/>
                </w:rPr>
                <w:t xml:space="preserve">SAP year end date </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525" w:author="Author"/>
                <w:rFonts w:cs="Arial"/>
                <w:szCs w:val="22"/>
              </w:rPr>
            </w:pPr>
            <w:ins w:id="6526" w:author="Author">
              <w:r>
                <w:rPr>
                  <w:rFonts w:cs="Arial"/>
                  <w:szCs w:val="22"/>
                </w:rPr>
                <w:t>00000000</w:t>
              </w:r>
            </w:ins>
          </w:p>
        </w:tc>
      </w:tr>
      <w:tr w:rsidR="00CE234C" w:rsidRPr="00C317BA" w:rsidTr="00575E96">
        <w:trPr>
          <w:cantSplit/>
          <w:ins w:id="6527"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528" w:author="Author"/>
              </w:rPr>
            </w:pPr>
            <w:ins w:id="6529" w:author="Author">
              <w:r>
                <w:rPr>
                  <w:rFonts w:cs="Arial"/>
                  <w:szCs w:val="22"/>
                </w:rPr>
                <w:t>594-594</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530" w:author="Author"/>
                <w:rFonts w:cs="Arial"/>
                <w:szCs w:val="22"/>
              </w:rPr>
            </w:pPr>
            <w:ins w:id="6531" w:author="Author">
              <w:r w:rsidRPr="00C317BA">
                <w:rPr>
                  <w:rFonts w:cs="Arial"/>
                  <w:szCs w:val="22"/>
                </w:rPr>
                <w:t xml:space="preserve">Future reporting obligation </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532" w:author="Author"/>
                <w:rFonts w:cs="Arial"/>
                <w:szCs w:val="22"/>
              </w:rPr>
            </w:pPr>
            <w:ins w:id="6533" w:author="Author">
              <w:r>
                <w:rPr>
                  <w:rFonts w:cs="Arial"/>
                  <w:szCs w:val="22"/>
                </w:rPr>
                <w:t>Y</w:t>
              </w:r>
            </w:ins>
          </w:p>
        </w:tc>
      </w:tr>
      <w:tr w:rsidR="007C4ED8" w:rsidRPr="00C317BA" w:rsidTr="00575E96">
        <w:trPr>
          <w:cantSplit/>
          <w:ins w:id="6534" w:author="Author"/>
        </w:trPr>
        <w:tc>
          <w:tcPr>
            <w:tcW w:w="1271" w:type="dxa"/>
            <w:tcBorders>
              <w:top w:val="single" w:sz="6" w:space="0" w:color="auto"/>
              <w:left w:val="single" w:sz="6" w:space="0" w:color="auto"/>
              <w:bottom w:val="single" w:sz="6" w:space="0" w:color="auto"/>
              <w:right w:val="single" w:sz="6" w:space="0" w:color="auto"/>
            </w:tcBorders>
            <w:vAlign w:val="center"/>
          </w:tcPr>
          <w:p w:rsidR="007C4ED8" w:rsidRPr="006201B0" w:rsidRDefault="007C4ED8" w:rsidP="006C57B2">
            <w:pPr>
              <w:pStyle w:val="Maintext"/>
              <w:rPr>
                <w:ins w:id="6535" w:author="Author"/>
              </w:rPr>
            </w:pPr>
            <w:ins w:id="6536" w:author="Author">
              <w:r>
                <w:rPr>
                  <w:rFonts w:cs="Arial"/>
                  <w:szCs w:val="22"/>
                </w:rPr>
                <w:t>595-595</w:t>
              </w:r>
            </w:ins>
          </w:p>
        </w:tc>
        <w:tc>
          <w:tcPr>
            <w:tcW w:w="5612" w:type="dxa"/>
            <w:tcBorders>
              <w:top w:val="single" w:sz="6" w:space="0" w:color="auto"/>
              <w:left w:val="single" w:sz="6" w:space="0" w:color="auto"/>
              <w:bottom w:val="single" w:sz="6" w:space="0" w:color="auto"/>
              <w:right w:val="single" w:sz="6" w:space="0" w:color="auto"/>
            </w:tcBorders>
          </w:tcPr>
          <w:p w:rsidR="007C4ED8" w:rsidRPr="00C317BA" w:rsidRDefault="007C4ED8" w:rsidP="006C57B2">
            <w:pPr>
              <w:pStyle w:val="Maintext"/>
              <w:rPr>
                <w:ins w:id="6537" w:author="Author"/>
                <w:rFonts w:cs="Arial"/>
                <w:szCs w:val="22"/>
              </w:rPr>
            </w:pPr>
            <w:ins w:id="6538" w:author="Author">
              <w:r w:rsidRPr="00C317BA">
                <w:rPr>
                  <w:rFonts w:cs="Arial"/>
                  <w:szCs w:val="22"/>
                </w:rPr>
                <w:t xml:space="preserve">Report format indicator </w:t>
              </w:r>
              <w:del w:id="6539" w:author="Author">
                <w:r w:rsidDel="001620E7">
                  <w:rPr>
                    <w:rFonts w:cs="Arial"/>
                    <w:szCs w:val="22"/>
                  </w:rPr>
                  <w:delText>Investment body entity type code</w:delText>
                </w:r>
              </w:del>
            </w:ins>
          </w:p>
        </w:tc>
        <w:tc>
          <w:tcPr>
            <w:tcW w:w="2716" w:type="dxa"/>
            <w:tcBorders>
              <w:top w:val="single" w:sz="6" w:space="0" w:color="auto"/>
              <w:left w:val="single" w:sz="6" w:space="0" w:color="auto"/>
              <w:bottom w:val="single" w:sz="6" w:space="0" w:color="auto"/>
              <w:right w:val="single" w:sz="6" w:space="0" w:color="auto"/>
            </w:tcBorders>
          </w:tcPr>
          <w:p w:rsidR="007C4ED8" w:rsidRDefault="007C4ED8" w:rsidP="006C57B2">
            <w:pPr>
              <w:pStyle w:val="Maintext"/>
              <w:rPr>
                <w:ins w:id="6540" w:author="Author"/>
                <w:rFonts w:cs="Arial"/>
                <w:szCs w:val="22"/>
              </w:rPr>
            </w:pPr>
            <w:ins w:id="6541" w:author="Author">
              <w:r>
                <w:rPr>
                  <w:rFonts w:cs="Arial"/>
                  <w:szCs w:val="22"/>
                </w:rPr>
                <w:t>S</w:t>
              </w:r>
              <w:del w:id="6542" w:author="Author">
                <w:r w:rsidDel="001620E7">
                  <w:rPr>
                    <w:rFonts w:cs="Arial"/>
                    <w:szCs w:val="22"/>
                  </w:rPr>
                  <w:delText>T</w:delText>
                </w:r>
              </w:del>
            </w:ins>
          </w:p>
        </w:tc>
      </w:tr>
      <w:tr w:rsidR="007C4ED8" w:rsidRPr="00C317BA" w:rsidTr="00575E96">
        <w:trPr>
          <w:cantSplit/>
          <w:ins w:id="6543" w:author="Author"/>
        </w:trPr>
        <w:tc>
          <w:tcPr>
            <w:tcW w:w="1271" w:type="dxa"/>
            <w:tcBorders>
              <w:top w:val="single" w:sz="6" w:space="0" w:color="auto"/>
              <w:left w:val="single" w:sz="6" w:space="0" w:color="auto"/>
              <w:bottom w:val="single" w:sz="6" w:space="0" w:color="auto"/>
              <w:right w:val="single" w:sz="6" w:space="0" w:color="auto"/>
            </w:tcBorders>
            <w:vAlign w:val="center"/>
          </w:tcPr>
          <w:p w:rsidR="007C4ED8" w:rsidRPr="006201B0" w:rsidRDefault="007C4ED8" w:rsidP="006C57B2">
            <w:pPr>
              <w:pStyle w:val="Maintext"/>
              <w:rPr>
                <w:ins w:id="6544" w:author="Author"/>
              </w:rPr>
            </w:pPr>
            <w:ins w:id="6545" w:author="Author">
              <w:r>
                <w:rPr>
                  <w:rFonts w:cs="Arial"/>
                  <w:szCs w:val="22"/>
                </w:rPr>
                <w:t>596-596</w:t>
              </w:r>
            </w:ins>
          </w:p>
        </w:tc>
        <w:tc>
          <w:tcPr>
            <w:tcW w:w="5612" w:type="dxa"/>
            <w:tcBorders>
              <w:top w:val="single" w:sz="6" w:space="0" w:color="auto"/>
              <w:left w:val="single" w:sz="6" w:space="0" w:color="auto"/>
              <w:bottom w:val="single" w:sz="6" w:space="0" w:color="auto"/>
              <w:right w:val="single" w:sz="6" w:space="0" w:color="auto"/>
            </w:tcBorders>
          </w:tcPr>
          <w:p w:rsidR="007C4ED8" w:rsidRPr="00C317BA" w:rsidRDefault="007C4ED8" w:rsidP="006C57B2">
            <w:pPr>
              <w:pStyle w:val="Maintext"/>
              <w:rPr>
                <w:ins w:id="6546" w:author="Author"/>
                <w:rFonts w:cs="Arial"/>
                <w:szCs w:val="22"/>
              </w:rPr>
            </w:pPr>
            <w:ins w:id="6547" w:author="Author">
              <w:r>
                <w:rPr>
                  <w:rFonts w:cs="Arial"/>
                  <w:szCs w:val="22"/>
                </w:rPr>
                <w:t>Investment body entity type code</w:t>
              </w:r>
              <w:del w:id="6548" w:author="Author">
                <w:r w:rsidDel="00A90517">
                  <w:rPr>
                    <w:rFonts w:cs="Arial"/>
                    <w:szCs w:val="22"/>
                  </w:rPr>
                  <w:delText>Investment body entity sub-type code</w:delText>
                </w:r>
              </w:del>
            </w:ins>
          </w:p>
        </w:tc>
        <w:tc>
          <w:tcPr>
            <w:tcW w:w="2716" w:type="dxa"/>
            <w:tcBorders>
              <w:top w:val="single" w:sz="6" w:space="0" w:color="auto"/>
              <w:left w:val="single" w:sz="6" w:space="0" w:color="auto"/>
              <w:bottom w:val="single" w:sz="6" w:space="0" w:color="auto"/>
              <w:right w:val="single" w:sz="6" w:space="0" w:color="auto"/>
            </w:tcBorders>
          </w:tcPr>
          <w:p w:rsidR="007C4ED8" w:rsidRDefault="007C4ED8" w:rsidP="00920819">
            <w:pPr>
              <w:pStyle w:val="Maintext"/>
              <w:rPr>
                <w:ins w:id="6549" w:author="Author"/>
                <w:rFonts w:cs="Arial"/>
                <w:szCs w:val="22"/>
              </w:rPr>
            </w:pPr>
            <w:ins w:id="6550" w:author="Author">
              <w:r>
                <w:rPr>
                  <w:rFonts w:cs="Arial"/>
                  <w:szCs w:val="22"/>
                </w:rPr>
                <w:t>T</w:t>
              </w:r>
              <w:del w:id="6551" w:author="Author">
                <w:r w:rsidDel="00A90517">
                  <w:rPr>
                    <w:rFonts w:cs="Arial"/>
                    <w:szCs w:val="22"/>
                  </w:rPr>
                  <w:delText>AMI</w:delText>
                </w:r>
              </w:del>
            </w:ins>
          </w:p>
        </w:tc>
      </w:tr>
      <w:tr w:rsidR="007C4ED8" w:rsidRPr="00C317BA" w:rsidTr="00575E96">
        <w:trPr>
          <w:cantSplit/>
          <w:ins w:id="6552" w:author="Author"/>
        </w:trPr>
        <w:tc>
          <w:tcPr>
            <w:tcW w:w="1271" w:type="dxa"/>
            <w:tcBorders>
              <w:top w:val="single" w:sz="6" w:space="0" w:color="auto"/>
              <w:left w:val="single" w:sz="6" w:space="0" w:color="auto"/>
              <w:bottom w:val="single" w:sz="6" w:space="0" w:color="auto"/>
              <w:right w:val="single" w:sz="6" w:space="0" w:color="auto"/>
            </w:tcBorders>
            <w:vAlign w:val="center"/>
          </w:tcPr>
          <w:p w:rsidR="007C4ED8" w:rsidRPr="006201B0" w:rsidRDefault="007C4ED8" w:rsidP="006C57B2">
            <w:pPr>
              <w:pStyle w:val="Maintext"/>
              <w:rPr>
                <w:ins w:id="6553" w:author="Author"/>
              </w:rPr>
            </w:pPr>
            <w:ins w:id="6554" w:author="Author">
              <w:r>
                <w:rPr>
                  <w:rFonts w:cs="Arial"/>
                  <w:szCs w:val="22"/>
                </w:rPr>
                <w:t>597-599</w:t>
              </w:r>
            </w:ins>
          </w:p>
        </w:tc>
        <w:tc>
          <w:tcPr>
            <w:tcW w:w="5612" w:type="dxa"/>
            <w:tcBorders>
              <w:top w:val="single" w:sz="6" w:space="0" w:color="auto"/>
              <w:left w:val="single" w:sz="6" w:space="0" w:color="auto"/>
              <w:bottom w:val="single" w:sz="6" w:space="0" w:color="auto"/>
              <w:right w:val="single" w:sz="6" w:space="0" w:color="auto"/>
            </w:tcBorders>
          </w:tcPr>
          <w:p w:rsidR="007C4ED8" w:rsidRPr="00C317BA" w:rsidRDefault="007C4ED8" w:rsidP="006C57B2">
            <w:pPr>
              <w:pStyle w:val="Maintext"/>
              <w:rPr>
                <w:ins w:id="6555" w:author="Author"/>
                <w:rFonts w:cs="Arial"/>
                <w:szCs w:val="22"/>
              </w:rPr>
            </w:pPr>
            <w:ins w:id="6556" w:author="Author">
              <w:r>
                <w:rPr>
                  <w:rFonts w:cs="Arial"/>
                  <w:szCs w:val="22"/>
                </w:rPr>
                <w:t>Investment body entity sub-type code</w:t>
              </w:r>
              <w:del w:id="6557" w:author="Author">
                <w:r w:rsidRPr="00C317BA" w:rsidDel="00A90517">
                  <w:rPr>
                    <w:rFonts w:cs="Arial"/>
                    <w:szCs w:val="22"/>
                  </w:rPr>
                  <w:delText xml:space="preserve">Report format indicator </w:delText>
                </w:r>
              </w:del>
            </w:ins>
          </w:p>
        </w:tc>
        <w:tc>
          <w:tcPr>
            <w:tcW w:w="2716" w:type="dxa"/>
            <w:tcBorders>
              <w:top w:val="single" w:sz="6" w:space="0" w:color="auto"/>
              <w:left w:val="single" w:sz="6" w:space="0" w:color="auto"/>
              <w:bottom w:val="single" w:sz="6" w:space="0" w:color="auto"/>
              <w:right w:val="single" w:sz="6" w:space="0" w:color="auto"/>
            </w:tcBorders>
          </w:tcPr>
          <w:p w:rsidR="007C4ED8" w:rsidRPr="002C7621" w:rsidRDefault="007C4ED8" w:rsidP="006C57B2">
            <w:pPr>
              <w:pStyle w:val="Maintext"/>
              <w:rPr>
                <w:ins w:id="6558" w:author="Author"/>
                <w:rFonts w:cs="Arial"/>
                <w:szCs w:val="22"/>
              </w:rPr>
            </w:pPr>
            <w:ins w:id="6559" w:author="Author">
              <w:r>
                <w:rPr>
                  <w:rFonts w:cs="Arial"/>
                  <w:szCs w:val="22"/>
                </w:rPr>
                <w:t>AMI</w:t>
              </w:r>
              <w:del w:id="6560" w:author="Author">
                <w:r w:rsidDel="00A90517">
                  <w:rPr>
                    <w:rFonts w:cs="Arial"/>
                    <w:szCs w:val="22"/>
                  </w:rPr>
                  <w:delText>S</w:delText>
                </w:r>
              </w:del>
            </w:ins>
          </w:p>
        </w:tc>
      </w:tr>
      <w:tr w:rsidR="00CE234C" w:rsidRPr="00C317BA" w:rsidTr="00575E96">
        <w:trPr>
          <w:cantSplit/>
          <w:ins w:id="6561" w:author="Author"/>
        </w:trPr>
        <w:tc>
          <w:tcPr>
            <w:tcW w:w="1271" w:type="dxa"/>
            <w:tcBorders>
              <w:top w:val="single" w:sz="6" w:space="0" w:color="auto"/>
              <w:left w:val="single" w:sz="6" w:space="0" w:color="auto"/>
              <w:bottom w:val="single" w:sz="6" w:space="0" w:color="auto"/>
              <w:right w:val="single" w:sz="6" w:space="0" w:color="auto"/>
            </w:tcBorders>
            <w:vAlign w:val="center"/>
          </w:tcPr>
          <w:p w:rsidR="00CE234C" w:rsidRPr="006201B0" w:rsidRDefault="00CE234C" w:rsidP="006C57B2">
            <w:pPr>
              <w:pStyle w:val="Maintext"/>
              <w:rPr>
                <w:ins w:id="6562" w:author="Author"/>
              </w:rPr>
            </w:pPr>
            <w:ins w:id="6563" w:author="Author">
              <w:r>
                <w:rPr>
                  <w:rFonts w:cs="Arial"/>
                  <w:szCs w:val="22"/>
                </w:rPr>
                <w:t>600-850</w:t>
              </w:r>
            </w:ins>
          </w:p>
        </w:tc>
        <w:tc>
          <w:tcPr>
            <w:tcW w:w="5612" w:type="dxa"/>
            <w:tcBorders>
              <w:top w:val="single" w:sz="6" w:space="0" w:color="auto"/>
              <w:left w:val="single" w:sz="6" w:space="0" w:color="auto"/>
              <w:bottom w:val="single" w:sz="6" w:space="0" w:color="auto"/>
              <w:right w:val="single" w:sz="6" w:space="0" w:color="auto"/>
            </w:tcBorders>
          </w:tcPr>
          <w:p w:rsidR="00CE234C" w:rsidRPr="00C317BA" w:rsidRDefault="00CE234C" w:rsidP="006C57B2">
            <w:pPr>
              <w:pStyle w:val="Maintext"/>
              <w:rPr>
                <w:ins w:id="6564" w:author="Author"/>
                <w:rFonts w:cs="Arial"/>
                <w:szCs w:val="22"/>
              </w:rPr>
            </w:pPr>
            <w:ins w:id="6565" w:author="Author">
              <w:r w:rsidRPr="00C317BA">
                <w:rPr>
                  <w:rFonts w:cs="Arial"/>
                  <w:szCs w:val="22"/>
                </w:rPr>
                <w:t>Filler</w:t>
              </w:r>
            </w:ins>
          </w:p>
        </w:tc>
        <w:tc>
          <w:tcPr>
            <w:tcW w:w="2716" w:type="dxa"/>
            <w:tcBorders>
              <w:top w:val="single" w:sz="6" w:space="0" w:color="auto"/>
              <w:left w:val="single" w:sz="6" w:space="0" w:color="auto"/>
              <w:bottom w:val="single" w:sz="6" w:space="0" w:color="auto"/>
              <w:right w:val="single" w:sz="6" w:space="0" w:color="auto"/>
            </w:tcBorders>
          </w:tcPr>
          <w:p w:rsidR="00CE234C" w:rsidRPr="002C7621" w:rsidRDefault="00CE234C" w:rsidP="006C57B2">
            <w:pPr>
              <w:pStyle w:val="Maintext"/>
              <w:rPr>
                <w:ins w:id="6566" w:author="Author"/>
                <w:rFonts w:cs="Arial"/>
                <w:szCs w:val="22"/>
              </w:rPr>
            </w:pPr>
            <w:ins w:id="6567" w:author="Author">
              <w:r>
                <w:rPr>
                  <w:rFonts w:cs="Arial"/>
                  <w:szCs w:val="22"/>
                </w:rPr>
                <w:t>blank fill</w:t>
              </w:r>
            </w:ins>
          </w:p>
        </w:tc>
      </w:tr>
    </w:tbl>
    <w:p w:rsidR="0013179F" w:rsidRDefault="0013179F" w:rsidP="0013179F">
      <w:pPr>
        <w:rPr>
          <w:ins w:id="6568" w:author="Author"/>
        </w:rPr>
      </w:pPr>
    </w:p>
    <w:p w:rsidR="0013179F" w:rsidRDefault="0013179F" w:rsidP="0013179F">
      <w:pPr>
        <w:pStyle w:val="Head2"/>
        <w:rPr>
          <w:ins w:id="6569" w:author="Author"/>
        </w:rPr>
      </w:pPr>
      <w:bookmarkStart w:id="6570" w:name="_Toc459121064"/>
      <w:ins w:id="6571" w:author="Author">
        <w:r w:rsidRPr="00DB09C8">
          <w:t xml:space="preserve">Software </w:t>
        </w:r>
        <w:r>
          <w:t xml:space="preserve">data </w:t>
        </w:r>
        <w:r w:rsidRPr="00DB09C8">
          <w:t>record</w:t>
        </w:r>
        <w:r>
          <w:t xml:space="preserve"> 2</w:t>
        </w:r>
        <w:bookmarkEnd w:id="6570"/>
      </w:ins>
    </w:p>
    <w:tbl>
      <w:tblPr>
        <w:tblW w:w="9599" w:type="dxa"/>
        <w:tblLayout w:type="fixed"/>
        <w:tblLook w:val="0000" w:firstRow="0" w:lastRow="0" w:firstColumn="0" w:lastColumn="0" w:noHBand="0" w:noVBand="0"/>
      </w:tblPr>
      <w:tblGrid>
        <w:gridCol w:w="1271"/>
        <w:gridCol w:w="5612"/>
        <w:gridCol w:w="2716"/>
      </w:tblGrid>
      <w:tr w:rsidR="0013179F" w:rsidRPr="00C317BA" w:rsidTr="006C57B2">
        <w:trPr>
          <w:cantSplit/>
          <w:ins w:id="6572" w:author="Author"/>
        </w:trPr>
        <w:tc>
          <w:tcPr>
            <w:tcW w:w="1271" w:type="dxa"/>
            <w:tcBorders>
              <w:top w:val="single" w:sz="6" w:space="0" w:color="auto"/>
              <w:left w:val="single" w:sz="6" w:space="0" w:color="auto"/>
              <w:bottom w:val="single" w:sz="6" w:space="0" w:color="auto"/>
              <w:right w:val="single" w:sz="6" w:space="0" w:color="auto"/>
            </w:tcBorders>
          </w:tcPr>
          <w:p w:rsidR="0013179F" w:rsidRPr="008E5F8D" w:rsidRDefault="0013179F" w:rsidP="006C57B2">
            <w:pPr>
              <w:pStyle w:val="Maintext"/>
              <w:rPr>
                <w:ins w:id="6573" w:author="Author"/>
                <w:rFonts w:cs="Arial"/>
                <w:b/>
                <w:szCs w:val="22"/>
              </w:rPr>
            </w:pPr>
            <w:ins w:id="6574" w:author="Author">
              <w:r w:rsidRPr="008E5F8D">
                <w:rPr>
                  <w:rFonts w:cs="Arial"/>
                  <w:b/>
                  <w:szCs w:val="22"/>
                </w:rPr>
                <w:t>Character position</w:t>
              </w:r>
            </w:ins>
          </w:p>
        </w:tc>
        <w:tc>
          <w:tcPr>
            <w:tcW w:w="5612" w:type="dxa"/>
            <w:tcBorders>
              <w:top w:val="single" w:sz="6" w:space="0" w:color="auto"/>
              <w:left w:val="single" w:sz="6" w:space="0" w:color="auto"/>
              <w:bottom w:val="single" w:sz="6" w:space="0" w:color="auto"/>
              <w:right w:val="single" w:sz="6" w:space="0" w:color="auto"/>
            </w:tcBorders>
          </w:tcPr>
          <w:p w:rsidR="0013179F" w:rsidRPr="00C317BA" w:rsidRDefault="0013179F" w:rsidP="006C57B2">
            <w:pPr>
              <w:pStyle w:val="Maintext"/>
              <w:rPr>
                <w:ins w:id="6575" w:author="Author"/>
                <w:rFonts w:cs="Arial"/>
                <w:b/>
                <w:szCs w:val="22"/>
              </w:rPr>
            </w:pPr>
            <w:ins w:id="6576" w:author="Author">
              <w:r w:rsidRPr="00C317BA">
                <w:rPr>
                  <w:rFonts w:cs="Arial"/>
                  <w:b/>
                  <w:szCs w:val="22"/>
                </w:rPr>
                <w:t>Field name</w:t>
              </w:r>
            </w:ins>
          </w:p>
        </w:tc>
        <w:tc>
          <w:tcPr>
            <w:tcW w:w="2716" w:type="dxa"/>
            <w:tcBorders>
              <w:top w:val="single" w:sz="6" w:space="0" w:color="auto"/>
              <w:left w:val="single" w:sz="6" w:space="0" w:color="auto"/>
              <w:bottom w:val="single" w:sz="6" w:space="0" w:color="auto"/>
              <w:right w:val="single" w:sz="6" w:space="0" w:color="auto"/>
            </w:tcBorders>
          </w:tcPr>
          <w:p w:rsidR="0013179F" w:rsidRPr="00035402" w:rsidRDefault="0013179F" w:rsidP="006C57B2">
            <w:pPr>
              <w:pStyle w:val="Maintext"/>
              <w:rPr>
                <w:ins w:id="6577" w:author="Author"/>
                <w:rFonts w:cs="Arial"/>
                <w:b/>
                <w:szCs w:val="22"/>
              </w:rPr>
            </w:pPr>
            <w:ins w:id="6578" w:author="Author">
              <w:r>
                <w:rPr>
                  <w:rFonts w:cs="Arial"/>
                  <w:b/>
                  <w:szCs w:val="22"/>
                </w:rPr>
                <w:t>Contents</w:t>
              </w:r>
            </w:ins>
          </w:p>
        </w:tc>
      </w:tr>
      <w:tr w:rsidR="0013179F" w:rsidRPr="00C317BA" w:rsidTr="006C57B2">
        <w:trPr>
          <w:cantSplit/>
          <w:trHeight w:val="276"/>
          <w:ins w:id="6579" w:author="Author"/>
        </w:trPr>
        <w:tc>
          <w:tcPr>
            <w:tcW w:w="1271" w:type="dxa"/>
            <w:tcBorders>
              <w:top w:val="single" w:sz="6" w:space="0" w:color="auto"/>
              <w:left w:val="single" w:sz="6" w:space="0" w:color="auto"/>
              <w:bottom w:val="single" w:sz="6" w:space="0" w:color="auto"/>
              <w:right w:val="single" w:sz="6" w:space="0" w:color="auto"/>
            </w:tcBorders>
          </w:tcPr>
          <w:p w:rsidR="0013179F" w:rsidRPr="008E5F8D" w:rsidRDefault="0013179F" w:rsidP="006C57B2">
            <w:pPr>
              <w:pStyle w:val="Maintext"/>
              <w:rPr>
                <w:ins w:id="6580" w:author="Author"/>
              </w:rPr>
            </w:pPr>
            <w:ins w:id="6581" w:author="Author">
              <w:r w:rsidRPr="008E5F8D">
                <w:t>1-3</w:t>
              </w:r>
            </w:ins>
          </w:p>
        </w:tc>
        <w:tc>
          <w:tcPr>
            <w:tcW w:w="5612" w:type="dxa"/>
            <w:tcBorders>
              <w:top w:val="single" w:sz="6" w:space="0" w:color="auto"/>
              <w:left w:val="single" w:sz="6" w:space="0" w:color="auto"/>
              <w:bottom w:val="single" w:sz="6" w:space="0" w:color="auto"/>
              <w:right w:val="single" w:sz="6" w:space="0" w:color="auto"/>
            </w:tcBorders>
          </w:tcPr>
          <w:p w:rsidR="0013179F" w:rsidRPr="00C317BA" w:rsidRDefault="0013179F" w:rsidP="006C57B2">
            <w:pPr>
              <w:pStyle w:val="Maintext"/>
              <w:ind w:right="-351"/>
              <w:rPr>
                <w:ins w:id="6582" w:author="Author"/>
                <w:rFonts w:cs="Arial"/>
                <w:szCs w:val="22"/>
              </w:rPr>
            </w:pPr>
            <w:ins w:id="6583" w:author="Author">
              <w:r w:rsidRPr="00C317BA">
                <w:rPr>
                  <w:rFonts w:cs="Arial"/>
                  <w:szCs w:val="22"/>
                </w:rPr>
                <w:t>Record length</w:t>
              </w:r>
            </w:ins>
          </w:p>
        </w:tc>
        <w:tc>
          <w:tcPr>
            <w:tcW w:w="2716" w:type="dxa"/>
            <w:tcBorders>
              <w:top w:val="single" w:sz="6" w:space="0" w:color="auto"/>
              <w:left w:val="single" w:sz="6" w:space="0" w:color="auto"/>
              <w:bottom w:val="single" w:sz="6" w:space="0" w:color="auto"/>
              <w:right w:val="single" w:sz="6" w:space="0" w:color="auto"/>
            </w:tcBorders>
          </w:tcPr>
          <w:p w:rsidR="0013179F" w:rsidRPr="00645852" w:rsidRDefault="0013179F" w:rsidP="006C57B2">
            <w:pPr>
              <w:pStyle w:val="Maintext"/>
              <w:rPr>
                <w:ins w:id="6584" w:author="Author"/>
                <w:rFonts w:cs="Arial"/>
                <w:szCs w:val="22"/>
              </w:rPr>
            </w:pPr>
            <w:ins w:id="6585" w:author="Author">
              <w:r w:rsidRPr="00645852">
                <w:rPr>
                  <w:rFonts w:cs="Arial"/>
                  <w:szCs w:val="22"/>
                </w:rPr>
                <w:t>850</w:t>
              </w:r>
            </w:ins>
          </w:p>
        </w:tc>
      </w:tr>
      <w:tr w:rsidR="0013179F" w:rsidRPr="00C317BA" w:rsidTr="006C57B2">
        <w:trPr>
          <w:cantSplit/>
          <w:ins w:id="6586" w:author="Author"/>
        </w:trPr>
        <w:tc>
          <w:tcPr>
            <w:tcW w:w="1271" w:type="dxa"/>
            <w:tcBorders>
              <w:top w:val="single" w:sz="6" w:space="0" w:color="auto"/>
              <w:left w:val="single" w:sz="6" w:space="0" w:color="auto"/>
              <w:bottom w:val="single" w:sz="6" w:space="0" w:color="auto"/>
              <w:right w:val="single" w:sz="6" w:space="0" w:color="auto"/>
            </w:tcBorders>
          </w:tcPr>
          <w:p w:rsidR="0013179F" w:rsidRPr="008E5F8D" w:rsidRDefault="0013179F" w:rsidP="006C57B2">
            <w:pPr>
              <w:pStyle w:val="Maintext"/>
              <w:rPr>
                <w:ins w:id="6587" w:author="Author"/>
              </w:rPr>
            </w:pPr>
            <w:ins w:id="6588" w:author="Author">
              <w:r w:rsidRPr="008E5F8D">
                <w:t>4-11</w:t>
              </w:r>
            </w:ins>
          </w:p>
        </w:tc>
        <w:tc>
          <w:tcPr>
            <w:tcW w:w="5612" w:type="dxa"/>
            <w:tcBorders>
              <w:top w:val="single" w:sz="6" w:space="0" w:color="auto"/>
              <w:left w:val="single" w:sz="6" w:space="0" w:color="auto"/>
              <w:bottom w:val="single" w:sz="6" w:space="0" w:color="auto"/>
              <w:right w:val="single" w:sz="6" w:space="0" w:color="auto"/>
            </w:tcBorders>
          </w:tcPr>
          <w:p w:rsidR="0013179F" w:rsidRPr="00C317BA" w:rsidRDefault="0013179F" w:rsidP="006C57B2">
            <w:pPr>
              <w:pStyle w:val="Maintext"/>
              <w:rPr>
                <w:ins w:id="6589" w:author="Author"/>
                <w:rFonts w:cs="Arial"/>
                <w:szCs w:val="22"/>
              </w:rPr>
            </w:pPr>
            <w:ins w:id="6590" w:author="Author">
              <w:r>
                <w:rPr>
                  <w:rFonts w:cs="Arial"/>
                  <w:szCs w:val="22"/>
                </w:rPr>
                <w:t>Record identifier</w:t>
              </w:r>
            </w:ins>
          </w:p>
        </w:tc>
        <w:tc>
          <w:tcPr>
            <w:tcW w:w="2716" w:type="dxa"/>
            <w:tcBorders>
              <w:top w:val="single" w:sz="6" w:space="0" w:color="auto"/>
              <w:left w:val="single" w:sz="6" w:space="0" w:color="auto"/>
              <w:bottom w:val="single" w:sz="6" w:space="0" w:color="auto"/>
              <w:right w:val="single" w:sz="6" w:space="0" w:color="auto"/>
            </w:tcBorders>
          </w:tcPr>
          <w:p w:rsidR="0013179F" w:rsidRPr="00645852" w:rsidRDefault="0013179F" w:rsidP="006C57B2">
            <w:pPr>
              <w:pStyle w:val="Maintext"/>
              <w:rPr>
                <w:ins w:id="6591" w:author="Author"/>
                <w:rFonts w:cs="Arial"/>
                <w:szCs w:val="22"/>
              </w:rPr>
            </w:pPr>
            <w:ins w:id="6592" w:author="Author">
              <w:r>
                <w:rPr>
                  <w:rFonts w:cs="Arial"/>
                  <w:szCs w:val="22"/>
                </w:rPr>
                <w:t>SOFTWARE</w:t>
              </w:r>
            </w:ins>
          </w:p>
        </w:tc>
      </w:tr>
      <w:tr w:rsidR="0013179F" w:rsidRPr="00C317BA" w:rsidTr="006C57B2">
        <w:trPr>
          <w:cantSplit/>
          <w:ins w:id="6593" w:author="Author"/>
        </w:trPr>
        <w:tc>
          <w:tcPr>
            <w:tcW w:w="1271" w:type="dxa"/>
            <w:tcBorders>
              <w:top w:val="single" w:sz="6" w:space="0" w:color="auto"/>
              <w:left w:val="single" w:sz="6" w:space="0" w:color="auto"/>
              <w:bottom w:val="single" w:sz="6" w:space="0" w:color="auto"/>
              <w:right w:val="single" w:sz="6" w:space="0" w:color="auto"/>
            </w:tcBorders>
          </w:tcPr>
          <w:p w:rsidR="0013179F" w:rsidRPr="008E5F8D" w:rsidRDefault="0013179F" w:rsidP="006C57B2">
            <w:pPr>
              <w:pStyle w:val="Maintext"/>
              <w:rPr>
                <w:ins w:id="6594" w:author="Author"/>
              </w:rPr>
            </w:pPr>
            <w:ins w:id="6595" w:author="Author">
              <w:r w:rsidRPr="008E5F8D">
                <w:t>12-91</w:t>
              </w:r>
            </w:ins>
          </w:p>
        </w:tc>
        <w:tc>
          <w:tcPr>
            <w:tcW w:w="5612" w:type="dxa"/>
            <w:tcBorders>
              <w:top w:val="single" w:sz="6" w:space="0" w:color="auto"/>
              <w:left w:val="single" w:sz="6" w:space="0" w:color="auto"/>
              <w:bottom w:val="single" w:sz="6" w:space="0" w:color="auto"/>
              <w:right w:val="single" w:sz="6" w:space="0" w:color="auto"/>
            </w:tcBorders>
          </w:tcPr>
          <w:p w:rsidR="0013179F" w:rsidRPr="00C317BA" w:rsidRDefault="0013179F" w:rsidP="006C57B2">
            <w:pPr>
              <w:pStyle w:val="Maintext"/>
              <w:rPr>
                <w:ins w:id="6596" w:author="Author"/>
                <w:rFonts w:cs="Arial"/>
                <w:szCs w:val="22"/>
              </w:rPr>
            </w:pPr>
            <w:ins w:id="6597" w:author="Author">
              <w:r w:rsidRPr="00C317BA">
                <w:rPr>
                  <w:rFonts w:cs="Arial"/>
                  <w:szCs w:val="22"/>
                </w:rPr>
                <w:t>Software product type</w:t>
              </w:r>
            </w:ins>
          </w:p>
        </w:tc>
        <w:tc>
          <w:tcPr>
            <w:tcW w:w="2716" w:type="dxa"/>
            <w:tcBorders>
              <w:top w:val="single" w:sz="6" w:space="0" w:color="auto"/>
              <w:left w:val="single" w:sz="6" w:space="0" w:color="auto"/>
              <w:bottom w:val="single" w:sz="6" w:space="0" w:color="auto"/>
              <w:right w:val="single" w:sz="6" w:space="0" w:color="auto"/>
            </w:tcBorders>
          </w:tcPr>
          <w:p w:rsidR="0013179F" w:rsidRPr="00645852" w:rsidRDefault="0014594B" w:rsidP="006C57B2">
            <w:pPr>
              <w:pStyle w:val="Maintext"/>
              <w:rPr>
                <w:ins w:id="6598" w:author="Author"/>
                <w:rFonts w:cs="Arial"/>
                <w:szCs w:val="22"/>
              </w:rPr>
            </w:pPr>
            <w:ins w:id="6599" w:author="Author">
              <w:r>
                <w:rPr>
                  <w:rFonts w:cs="Arial"/>
                  <w:szCs w:val="22"/>
                </w:rPr>
                <w:t>INHOUSE GBLAIIRVER 11.0</w:t>
              </w:r>
            </w:ins>
          </w:p>
        </w:tc>
      </w:tr>
      <w:tr w:rsidR="0013179F" w:rsidRPr="00C317BA" w:rsidTr="006C57B2">
        <w:trPr>
          <w:cantSplit/>
          <w:ins w:id="6600" w:author="Author"/>
        </w:trPr>
        <w:tc>
          <w:tcPr>
            <w:tcW w:w="1271" w:type="dxa"/>
            <w:tcBorders>
              <w:top w:val="single" w:sz="6" w:space="0" w:color="auto"/>
              <w:left w:val="single" w:sz="6" w:space="0" w:color="auto"/>
              <w:bottom w:val="single" w:sz="6" w:space="0" w:color="auto"/>
              <w:right w:val="single" w:sz="6" w:space="0" w:color="auto"/>
            </w:tcBorders>
          </w:tcPr>
          <w:p w:rsidR="0013179F" w:rsidRPr="008E5F8D" w:rsidRDefault="0013179F" w:rsidP="006C57B2">
            <w:pPr>
              <w:pStyle w:val="Maintext"/>
              <w:rPr>
                <w:ins w:id="6601" w:author="Author"/>
              </w:rPr>
            </w:pPr>
            <w:ins w:id="6602" w:author="Author">
              <w:r w:rsidRPr="008E5F8D">
                <w:t>92-850</w:t>
              </w:r>
            </w:ins>
          </w:p>
        </w:tc>
        <w:tc>
          <w:tcPr>
            <w:tcW w:w="5612" w:type="dxa"/>
            <w:tcBorders>
              <w:top w:val="single" w:sz="6" w:space="0" w:color="auto"/>
              <w:left w:val="single" w:sz="6" w:space="0" w:color="auto"/>
              <w:bottom w:val="single" w:sz="6" w:space="0" w:color="auto"/>
              <w:right w:val="single" w:sz="6" w:space="0" w:color="auto"/>
            </w:tcBorders>
          </w:tcPr>
          <w:p w:rsidR="0013179F" w:rsidRPr="00C317BA" w:rsidRDefault="0013179F" w:rsidP="006C57B2">
            <w:pPr>
              <w:pStyle w:val="Maintext"/>
              <w:rPr>
                <w:ins w:id="6603" w:author="Author"/>
                <w:rFonts w:cs="Arial"/>
                <w:szCs w:val="22"/>
              </w:rPr>
            </w:pPr>
            <w:ins w:id="6604" w:author="Author">
              <w:r w:rsidRPr="00C317BA">
                <w:rPr>
                  <w:rFonts w:cs="Arial"/>
                  <w:szCs w:val="22"/>
                </w:rPr>
                <w:t>Filler</w:t>
              </w:r>
            </w:ins>
          </w:p>
        </w:tc>
        <w:tc>
          <w:tcPr>
            <w:tcW w:w="2716" w:type="dxa"/>
            <w:tcBorders>
              <w:top w:val="single" w:sz="6" w:space="0" w:color="auto"/>
              <w:left w:val="single" w:sz="6" w:space="0" w:color="auto"/>
              <w:bottom w:val="single" w:sz="6" w:space="0" w:color="auto"/>
              <w:right w:val="single" w:sz="6" w:space="0" w:color="auto"/>
            </w:tcBorders>
          </w:tcPr>
          <w:p w:rsidR="0013179F" w:rsidRPr="00645852" w:rsidRDefault="0013179F" w:rsidP="006C57B2">
            <w:pPr>
              <w:pStyle w:val="Maintext"/>
              <w:rPr>
                <w:ins w:id="6605" w:author="Author"/>
                <w:rFonts w:cs="Arial"/>
                <w:szCs w:val="22"/>
              </w:rPr>
            </w:pPr>
            <w:ins w:id="6606" w:author="Author">
              <w:r>
                <w:rPr>
                  <w:rFonts w:cs="Arial"/>
                  <w:szCs w:val="22"/>
                </w:rPr>
                <w:t>blank fill</w:t>
              </w:r>
            </w:ins>
          </w:p>
        </w:tc>
      </w:tr>
    </w:tbl>
    <w:p w:rsidR="0013179F" w:rsidRPr="00EC7839" w:rsidRDefault="0013179F" w:rsidP="0013179F">
      <w:pPr>
        <w:pStyle w:val="Head2"/>
        <w:rPr>
          <w:ins w:id="6607" w:author="Author"/>
        </w:rPr>
      </w:pPr>
      <w:bookmarkStart w:id="6608" w:name="_Toc459121065"/>
      <w:ins w:id="6609" w:author="Author">
        <w:r>
          <w:t xml:space="preserve">Investment account data record </w:t>
        </w:r>
        <w:r w:rsidR="00771D95">
          <w:t>1</w:t>
        </w:r>
        <w:bookmarkEnd w:id="6608"/>
      </w:ins>
    </w:p>
    <w:p w:rsidR="0013179F" w:rsidRPr="00D84533" w:rsidRDefault="00771D95" w:rsidP="0013179F">
      <w:pPr>
        <w:pStyle w:val="Maintext"/>
        <w:rPr>
          <w:ins w:id="6610" w:author="Author"/>
        </w:rPr>
      </w:pPr>
      <w:ins w:id="6611" w:author="Author">
        <w:r>
          <w:t>AMTs reported for a resident individual, Bruce Biggs</w:t>
        </w:r>
      </w:ins>
    </w:p>
    <w:p w:rsidR="0013179F" w:rsidRPr="008F42A8" w:rsidRDefault="0013179F" w:rsidP="0013179F">
      <w:pPr>
        <w:pStyle w:val="Maintext"/>
        <w:rPr>
          <w:ins w:id="6612" w:author="Author"/>
          <w:sz w:val="16"/>
          <w:szCs w:val="16"/>
        </w:rPr>
      </w:pPr>
    </w:p>
    <w:tbl>
      <w:tblPr>
        <w:tblW w:w="9678" w:type="dxa"/>
        <w:tblLayout w:type="fixed"/>
        <w:tblLook w:val="0000" w:firstRow="0" w:lastRow="0" w:firstColumn="0" w:lastColumn="0" w:noHBand="0" w:noVBand="0"/>
      </w:tblPr>
      <w:tblGrid>
        <w:gridCol w:w="1368"/>
        <w:gridCol w:w="5400"/>
        <w:gridCol w:w="2910"/>
      </w:tblGrid>
      <w:tr w:rsidR="0013179F" w:rsidRPr="00C67640" w:rsidTr="006C57B2">
        <w:trPr>
          <w:cantSplit/>
          <w:ins w:id="6613" w:author="Author"/>
        </w:trPr>
        <w:tc>
          <w:tcPr>
            <w:tcW w:w="1368" w:type="dxa"/>
            <w:tcBorders>
              <w:top w:val="single" w:sz="6" w:space="0" w:color="auto"/>
              <w:left w:val="single" w:sz="6" w:space="0" w:color="auto"/>
              <w:bottom w:val="single" w:sz="6" w:space="0" w:color="auto"/>
              <w:right w:val="single" w:sz="6" w:space="0" w:color="auto"/>
            </w:tcBorders>
          </w:tcPr>
          <w:p w:rsidR="0013179F" w:rsidRPr="00BD00DF" w:rsidRDefault="0013179F" w:rsidP="006C57B2">
            <w:pPr>
              <w:pStyle w:val="Maintext"/>
              <w:rPr>
                <w:ins w:id="6614" w:author="Author"/>
                <w:b/>
              </w:rPr>
            </w:pPr>
            <w:ins w:id="6615" w:author="Author">
              <w:r w:rsidRPr="00BD00DF">
                <w:rPr>
                  <w:b/>
                </w:rPr>
                <w:t>Character position</w:t>
              </w:r>
            </w:ins>
          </w:p>
        </w:tc>
        <w:tc>
          <w:tcPr>
            <w:tcW w:w="5400" w:type="dxa"/>
            <w:tcBorders>
              <w:top w:val="single" w:sz="6" w:space="0" w:color="auto"/>
              <w:left w:val="single" w:sz="6" w:space="0" w:color="auto"/>
              <w:bottom w:val="single" w:sz="6" w:space="0" w:color="auto"/>
              <w:right w:val="single" w:sz="6" w:space="0" w:color="auto"/>
            </w:tcBorders>
          </w:tcPr>
          <w:p w:rsidR="0013179F" w:rsidRPr="00C67640" w:rsidRDefault="0013179F" w:rsidP="006C57B2">
            <w:pPr>
              <w:pStyle w:val="Maintext"/>
              <w:ind w:right="-702"/>
              <w:rPr>
                <w:ins w:id="6616" w:author="Author"/>
                <w:b/>
              </w:rPr>
            </w:pPr>
            <w:ins w:id="6617" w:author="Author">
              <w:r w:rsidRPr="00C67640">
                <w:rPr>
                  <w:b/>
                </w:rPr>
                <w:t>Field name</w:t>
              </w:r>
            </w:ins>
          </w:p>
        </w:tc>
        <w:tc>
          <w:tcPr>
            <w:tcW w:w="2910" w:type="dxa"/>
            <w:tcBorders>
              <w:top w:val="single" w:sz="6" w:space="0" w:color="auto"/>
              <w:left w:val="single" w:sz="6" w:space="0" w:color="auto"/>
              <w:bottom w:val="single" w:sz="6" w:space="0" w:color="auto"/>
              <w:right w:val="single" w:sz="6" w:space="0" w:color="auto"/>
            </w:tcBorders>
          </w:tcPr>
          <w:p w:rsidR="0013179F" w:rsidRPr="00BD00DF" w:rsidRDefault="0013179F" w:rsidP="006C57B2">
            <w:pPr>
              <w:pStyle w:val="Maintext"/>
              <w:ind w:left="-1548" w:firstLine="1548"/>
              <w:rPr>
                <w:ins w:id="6618" w:author="Author"/>
                <w:b/>
              </w:rPr>
            </w:pPr>
            <w:ins w:id="6619" w:author="Author">
              <w:r>
                <w:rPr>
                  <w:b/>
                </w:rPr>
                <w:t>Contents</w:t>
              </w:r>
            </w:ins>
          </w:p>
        </w:tc>
      </w:tr>
      <w:tr w:rsidR="00CE234C" w:rsidRPr="003D7E28" w:rsidTr="00CE234C">
        <w:trPr>
          <w:cantSplit/>
          <w:trHeight w:val="276"/>
          <w:ins w:id="6620"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21" w:author="Author"/>
              </w:rPr>
            </w:pPr>
            <w:ins w:id="6622" w:author="Author">
              <w:r>
                <w:rPr>
                  <w:rFonts w:cs="Arial"/>
                  <w:szCs w:val="22"/>
                </w:rPr>
                <w:t>1-3</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23" w:author="Author"/>
              </w:rPr>
            </w:pPr>
            <w:ins w:id="6624" w:author="Author">
              <w:r w:rsidRPr="00C317BA">
                <w:rPr>
                  <w:rFonts w:cs="Arial"/>
                  <w:szCs w:val="22"/>
                </w:rPr>
                <w:t>Record length</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25" w:author="Author"/>
              </w:rPr>
            </w:pPr>
            <w:ins w:id="6626" w:author="Author">
              <w:r>
                <w:t>850</w:t>
              </w:r>
            </w:ins>
          </w:p>
        </w:tc>
      </w:tr>
      <w:tr w:rsidR="00CE234C" w:rsidRPr="003D7E28" w:rsidTr="00CE234C">
        <w:trPr>
          <w:cantSplit/>
          <w:ins w:id="6627"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28" w:author="Author"/>
              </w:rPr>
            </w:pPr>
            <w:ins w:id="6629" w:author="Author">
              <w:r>
                <w:rPr>
                  <w:rFonts w:cs="Arial"/>
                  <w:szCs w:val="22"/>
                </w:rPr>
                <w:t>4-11</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30" w:author="Author"/>
              </w:rPr>
            </w:pPr>
            <w:ins w:id="6631" w:author="Author">
              <w:r>
                <w:t>Record identifier</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32" w:author="Author"/>
              </w:rPr>
            </w:pPr>
            <w:ins w:id="6633" w:author="Author">
              <w:r>
                <w:t>DACCOUNT</w:t>
              </w:r>
            </w:ins>
          </w:p>
        </w:tc>
      </w:tr>
      <w:tr w:rsidR="00CE234C" w:rsidRPr="003D7E28" w:rsidTr="00CE234C">
        <w:trPr>
          <w:cantSplit/>
          <w:ins w:id="6634"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35" w:author="Author"/>
              </w:rPr>
            </w:pPr>
            <w:ins w:id="6636" w:author="Author">
              <w:r>
                <w:rPr>
                  <w:rFonts w:cs="Arial"/>
                  <w:szCs w:val="22"/>
                </w:rPr>
                <w:t>12-19</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37" w:author="Author"/>
              </w:rPr>
            </w:pPr>
            <w:ins w:id="6638" w:author="Author">
              <w:r>
                <w:t>Sequence number of DACCOUNT record</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39" w:author="Author"/>
              </w:rPr>
            </w:pPr>
            <w:ins w:id="6640" w:author="Author">
              <w:r>
                <w:t>00000005</w:t>
              </w:r>
            </w:ins>
          </w:p>
        </w:tc>
      </w:tr>
      <w:tr w:rsidR="00CE234C" w:rsidRPr="003D7E28" w:rsidTr="00CE234C">
        <w:trPr>
          <w:cantSplit/>
          <w:ins w:id="6641"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42" w:author="Author"/>
              </w:rPr>
            </w:pPr>
            <w:ins w:id="6643" w:author="Author">
              <w:r>
                <w:rPr>
                  <w:rFonts w:cs="Arial"/>
                  <w:szCs w:val="22"/>
                </w:rPr>
                <w:t>20-44</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44" w:author="Author"/>
              </w:rPr>
            </w:pPr>
            <w:ins w:id="6645" w:author="Author">
              <w:r>
                <w:t>Investment reference number</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46" w:author="Author"/>
              </w:rPr>
            </w:pPr>
            <w:ins w:id="6647" w:author="Author">
              <w:r>
                <w:t>123456149</w:t>
              </w:r>
            </w:ins>
          </w:p>
        </w:tc>
      </w:tr>
      <w:tr w:rsidR="00CE234C" w:rsidRPr="003D7E28" w:rsidTr="00CE234C">
        <w:trPr>
          <w:cantSplit/>
          <w:trHeight w:val="276"/>
          <w:ins w:id="6648"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49" w:author="Author"/>
              </w:rPr>
            </w:pPr>
            <w:ins w:id="6650" w:author="Author">
              <w:r>
                <w:rPr>
                  <w:rFonts w:cs="Arial"/>
                  <w:szCs w:val="22"/>
                </w:rPr>
                <w:t>45-69</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51" w:author="Author"/>
              </w:rPr>
            </w:pPr>
            <w:ins w:id="6652" w:author="Author">
              <w:r>
                <w:t>Account reference number</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53" w:author="Author"/>
              </w:rPr>
            </w:pPr>
            <w:ins w:id="6654" w:author="Author">
              <w:r>
                <w:t>AMIT 01</w:t>
              </w:r>
            </w:ins>
          </w:p>
        </w:tc>
      </w:tr>
      <w:tr w:rsidR="00CE234C" w:rsidRPr="003D7E28" w:rsidTr="00CE234C">
        <w:trPr>
          <w:cantSplit/>
          <w:ins w:id="6655"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56" w:author="Author"/>
              </w:rPr>
            </w:pPr>
            <w:ins w:id="6657" w:author="Author">
              <w:r>
                <w:rPr>
                  <w:rFonts w:cs="Arial"/>
                  <w:szCs w:val="22"/>
                </w:rPr>
                <w:t>70-75</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58" w:author="Author"/>
              </w:rPr>
            </w:pPr>
            <w:ins w:id="6659" w:author="Author">
              <w:r>
                <w:t>BSB number</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60" w:author="Author"/>
              </w:rPr>
            </w:pPr>
            <w:ins w:id="6661" w:author="Author">
              <w:r>
                <w:t>123456</w:t>
              </w:r>
            </w:ins>
          </w:p>
        </w:tc>
      </w:tr>
      <w:tr w:rsidR="00CE234C" w:rsidRPr="003D7E28" w:rsidTr="00CE234C">
        <w:trPr>
          <w:cantSplit/>
          <w:ins w:id="6662"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63" w:author="Author"/>
              </w:rPr>
            </w:pPr>
            <w:ins w:id="6664" w:author="Author">
              <w:r>
                <w:rPr>
                  <w:rFonts w:cs="Arial"/>
                  <w:szCs w:val="22"/>
                </w:rPr>
                <w:t>76-105</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65" w:author="Author"/>
              </w:rPr>
            </w:pPr>
            <w:ins w:id="6666" w:author="Author">
              <w:r>
                <w:t>Branch location</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67" w:author="Author"/>
              </w:rPr>
            </w:pPr>
            <w:ins w:id="6668" w:author="Author">
              <w:r>
                <w:t>blank fill</w:t>
              </w:r>
            </w:ins>
          </w:p>
        </w:tc>
      </w:tr>
      <w:tr w:rsidR="00CE234C" w:rsidRPr="003D7E28" w:rsidTr="00CE234C">
        <w:trPr>
          <w:cantSplit/>
          <w:ins w:id="6669"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70" w:author="Author"/>
              </w:rPr>
            </w:pPr>
            <w:ins w:id="6671" w:author="Author">
              <w:r>
                <w:rPr>
                  <w:rFonts w:cs="Arial"/>
                  <w:szCs w:val="22"/>
                </w:rPr>
                <w:t>106-305</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72" w:author="Author"/>
              </w:rPr>
            </w:pPr>
            <w:ins w:id="6673" w:author="Author">
              <w:r>
                <w:t>Account name</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920819">
            <w:pPr>
              <w:pStyle w:val="Maintext"/>
              <w:rPr>
                <w:ins w:id="6674" w:author="Author"/>
              </w:rPr>
            </w:pPr>
            <w:ins w:id="6675" w:author="Author">
              <w:r>
                <w:t>B B</w:t>
              </w:r>
              <w:r w:rsidR="00920819">
                <w:t>RIGGS</w:t>
              </w:r>
            </w:ins>
          </w:p>
        </w:tc>
      </w:tr>
      <w:tr w:rsidR="00CE234C" w:rsidRPr="003D7E28" w:rsidTr="00CE234C">
        <w:trPr>
          <w:cantSplit/>
          <w:trHeight w:val="276"/>
          <w:ins w:id="6676"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77" w:author="Author"/>
              </w:rPr>
            </w:pPr>
            <w:ins w:id="6678" w:author="Author">
              <w:r>
                <w:rPr>
                  <w:rFonts w:cs="Arial"/>
                  <w:szCs w:val="22"/>
                </w:rPr>
                <w:t>306-307</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79" w:author="Author"/>
              </w:rPr>
            </w:pPr>
            <w:ins w:id="6680" w:author="Author">
              <w:r>
                <w:t>Number of investors in the account</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81" w:author="Author"/>
              </w:rPr>
            </w:pPr>
            <w:ins w:id="6682" w:author="Author">
              <w:r>
                <w:t>01</w:t>
              </w:r>
            </w:ins>
          </w:p>
        </w:tc>
      </w:tr>
      <w:tr w:rsidR="00CE234C" w:rsidRPr="003D7E28" w:rsidTr="00CE234C">
        <w:trPr>
          <w:cantSplit/>
          <w:ins w:id="6683"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84" w:author="Author"/>
              </w:rPr>
            </w:pPr>
            <w:ins w:id="6685" w:author="Author">
              <w:r>
                <w:rPr>
                  <w:rFonts w:cs="Arial"/>
                  <w:szCs w:val="22"/>
                </w:rPr>
                <w:t>308-309</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86" w:author="Author"/>
              </w:rPr>
            </w:pPr>
            <w:ins w:id="6687" w:author="Author">
              <w:r>
                <w:t>Number of investor records provided</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688" w:author="Author"/>
              </w:rPr>
            </w:pPr>
            <w:ins w:id="6689" w:author="Author">
              <w:r>
                <w:t>01</w:t>
              </w:r>
            </w:ins>
          </w:p>
        </w:tc>
      </w:tr>
      <w:tr w:rsidR="00CE234C" w:rsidRPr="003D7E28" w:rsidTr="00CE234C">
        <w:trPr>
          <w:cantSplit/>
          <w:ins w:id="6690"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91" w:author="Author"/>
              </w:rPr>
            </w:pPr>
            <w:ins w:id="6692" w:author="Author">
              <w:r>
                <w:rPr>
                  <w:rFonts w:cs="Arial"/>
                  <w:szCs w:val="22"/>
                </w:rPr>
                <w:t>310-317</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693" w:author="Author"/>
              </w:rPr>
            </w:pPr>
            <w:ins w:id="6694" w:author="Author">
              <w:r>
                <w:t>Date of payment</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3A4AB0">
            <w:pPr>
              <w:pStyle w:val="Maintext"/>
              <w:rPr>
                <w:ins w:id="6695" w:author="Author"/>
              </w:rPr>
            </w:pPr>
            <w:ins w:id="6696" w:author="Author">
              <w:r>
                <w:t>3006201</w:t>
              </w:r>
              <w:del w:id="6697" w:author="Author">
                <w:r w:rsidDel="003A4AB0">
                  <w:delText>6</w:delText>
                </w:r>
              </w:del>
              <w:r w:rsidR="003A4AB0">
                <w:t>7</w:t>
              </w:r>
            </w:ins>
          </w:p>
        </w:tc>
      </w:tr>
      <w:tr w:rsidR="00CE234C" w:rsidRPr="003D7E28" w:rsidTr="00CE234C">
        <w:trPr>
          <w:cantSplit/>
          <w:ins w:id="6698"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699" w:author="Author"/>
              </w:rPr>
            </w:pPr>
            <w:ins w:id="6700" w:author="Author">
              <w:r>
                <w:rPr>
                  <w:rFonts w:cs="Arial"/>
                  <w:szCs w:val="22"/>
                </w:rPr>
                <w:t>318-318</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701" w:author="Author"/>
              </w:rPr>
            </w:pPr>
            <w:ins w:id="6702" w:author="Author">
              <w:r>
                <w:t xml:space="preserve">Type of investment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03" w:author="Author"/>
              </w:rPr>
            </w:pPr>
            <w:ins w:id="6704" w:author="Author">
              <w:r>
                <w:t>0</w:t>
              </w:r>
            </w:ins>
          </w:p>
        </w:tc>
      </w:tr>
      <w:tr w:rsidR="00CE234C" w:rsidRPr="003D7E28" w:rsidTr="00CE234C">
        <w:trPr>
          <w:cantSplit/>
          <w:trHeight w:val="276"/>
          <w:ins w:id="6705"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06" w:author="Author"/>
              </w:rPr>
            </w:pPr>
            <w:ins w:id="6707" w:author="Author">
              <w:r>
                <w:rPr>
                  <w:rFonts w:cs="Arial"/>
                  <w:szCs w:val="22"/>
                </w:rPr>
                <w:t>319-321</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708" w:author="Author"/>
              </w:rPr>
            </w:pPr>
            <w:ins w:id="6709" w:author="Author">
              <w:r>
                <w:t>Type of payment</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10" w:author="Author"/>
              </w:rPr>
            </w:pPr>
            <w:ins w:id="6711" w:author="Author">
              <w:r>
                <w:t>AMT</w:t>
              </w:r>
            </w:ins>
          </w:p>
        </w:tc>
      </w:tr>
      <w:tr w:rsidR="00CE234C" w:rsidRPr="003D7E28" w:rsidTr="00CE234C">
        <w:trPr>
          <w:cantSplit/>
          <w:ins w:id="6712"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13" w:author="Author"/>
              </w:rPr>
            </w:pPr>
            <w:ins w:id="6714" w:author="Author">
              <w:r>
                <w:rPr>
                  <w:rFonts w:cs="Arial"/>
                  <w:szCs w:val="22"/>
                </w:rPr>
                <w:t>322-323</w:t>
              </w:r>
            </w:ins>
          </w:p>
        </w:tc>
        <w:tc>
          <w:tcPr>
            <w:tcW w:w="5400" w:type="dxa"/>
            <w:tcBorders>
              <w:top w:val="single" w:sz="6" w:space="0" w:color="auto"/>
              <w:left w:val="single" w:sz="6" w:space="0" w:color="auto"/>
              <w:bottom w:val="single" w:sz="6" w:space="0" w:color="auto"/>
              <w:right w:val="single" w:sz="6" w:space="0" w:color="auto"/>
            </w:tcBorders>
          </w:tcPr>
          <w:p w:rsidR="00CE234C" w:rsidRDefault="00CE234C" w:rsidP="006C57B2">
            <w:pPr>
              <w:pStyle w:val="Maintext"/>
              <w:rPr>
                <w:ins w:id="6715" w:author="Author"/>
              </w:rPr>
            </w:pPr>
            <w:ins w:id="6716" w:author="Author">
              <w:r>
                <w:t>Term of investment</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17" w:author="Author"/>
              </w:rPr>
            </w:pPr>
            <w:ins w:id="6718" w:author="Author">
              <w:r>
                <w:t>00</w:t>
              </w:r>
            </w:ins>
          </w:p>
        </w:tc>
      </w:tr>
      <w:tr w:rsidR="00CE234C" w:rsidRPr="003D7E28" w:rsidTr="00CE234C">
        <w:trPr>
          <w:cantSplit/>
          <w:ins w:id="6719"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20" w:author="Author"/>
              </w:rPr>
            </w:pPr>
            <w:ins w:id="6721" w:author="Author">
              <w:r>
                <w:rPr>
                  <w:rFonts w:cs="Arial"/>
                  <w:szCs w:val="22"/>
                </w:rPr>
                <w:t>324-335</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22" w:author="Author"/>
              </w:rPr>
            </w:pPr>
            <w:ins w:id="6723" w:author="Author">
              <w:r w:rsidRPr="001C63ED">
                <w:t xml:space="preserve">TFN withholding tax deducted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24" w:author="Author"/>
              </w:rPr>
            </w:pPr>
            <w:ins w:id="6725" w:author="Author">
              <w:r>
                <w:t>000000000000</w:t>
              </w:r>
            </w:ins>
          </w:p>
        </w:tc>
      </w:tr>
      <w:tr w:rsidR="00CE234C" w:rsidRPr="003D7E28" w:rsidTr="00CE234C">
        <w:trPr>
          <w:cantSplit/>
          <w:ins w:id="6726"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27" w:author="Author"/>
              </w:rPr>
            </w:pPr>
            <w:ins w:id="6728" w:author="Author">
              <w:r>
                <w:rPr>
                  <w:rFonts w:cs="Arial"/>
                  <w:szCs w:val="22"/>
                </w:rPr>
                <w:t>336-347</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29" w:author="Author"/>
              </w:rPr>
            </w:pPr>
            <w:ins w:id="6730" w:author="Author">
              <w:r w:rsidRPr="001C63ED">
                <w:t xml:space="preserve">TFN withholding tax refunded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31" w:author="Author"/>
              </w:rPr>
            </w:pPr>
            <w:ins w:id="6732" w:author="Author">
              <w:r>
                <w:t>000000000000</w:t>
              </w:r>
            </w:ins>
          </w:p>
        </w:tc>
      </w:tr>
      <w:tr w:rsidR="00CE234C" w:rsidRPr="003D7E28" w:rsidTr="00CE234C">
        <w:trPr>
          <w:cantSplit/>
          <w:trHeight w:val="276"/>
          <w:ins w:id="6733"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34" w:author="Author"/>
              </w:rPr>
            </w:pPr>
            <w:ins w:id="6735" w:author="Author">
              <w:r>
                <w:rPr>
                  <w:rFonts w:cs="Arial"/>
                  <w:szCs w:val="22"/>
                </w:rPr>
                <w:lastRenderedPageBreak/>
                <w:t>348-359</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36" w:author="Author"/>
              </w:rPr>
            </w:pPr>
            <w:ins w:id="6737" w:author="Author">
              <w:r w:rsidRPr="001C63ED">
                <w:t xml:space="preserve">Non-resident withholding amount deducted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38" w:author="Author"/>
              </w:rPr>
            </w:pPr>
            <w:ins w:id="6739" w:author="Author">
              <w:r>
                <w:t>000000000000</w:t>
              </w:r>
            </w:ins>
          </w:p>
        </w:tc>
      </w:tr>
      <w:tr w:rsidR="00CE234C" w:rsidRPr="003D7E28" w:rsidTr="00CE234C">
        <w:trPr>
          <w:cantSplit/>
          <w:ins w:id="6740"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41" w:author="Author"/>
              </w:rPr>
            </w:pPr>
            <w:ins w:id="6742" w:author="Author">
              <w:r>
                <w:rPr>
                  <w:rFonts w:cs="Arial"/>
                  <w:szCs w:val="22"/>
                </w:rPr>
                <w:t>360-371</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3A4AB0" w:rsidP="006C57B2">
            <w:pPr>
              <w:pStyle w:val="Maintext"/>
              <w:rPr>
                <w:ins w:id="6743" w:author="Author"/>
              </w:rPr>
            </w:pPr>
            <w:ins w:id="6744" w:author="Author">
              <w:r>
                <w:t>Filler</w:t>
              </w:r>
              <w:del w:id="6745" w:author="Author">
                <w:r w:rsidR="00CE234C" w:rsidRPr="001C63ED" w:rsidDel="003A4AB0">
                  <w:delText xml:space="preserve">Non-resident withholding amount refunded </w:delText>
                </w:r>
              </w:del>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3A4AB0" w:rsidP="006C57B2">
            <w:pPr>
              <w:pStyle w:val="Maintext"/>
              <w:rPr>
                <w:ins w:id="6746" w:author="Author"/>
              </w:rPr>
            </w:pPr>
            <w:ins w:id="6747" w:author="Author">
              <w:r>
                <w:t>blank fill</w:t>
              </w:r>
              <w:del w:id="6748" w:author="Author">
                <w:r w:rsidR="00CE234C" w:rsidDel="003A4AB0">
                  <w:delText>000000000000</w:delText>
                </w:r>
              </w:del>
            </w:ins>
          </w:p>
        </w:tc>
      </w:tr>
      <w:tr w:rsidR="00CE234C" w:rsidRPr="003D7E28" w:rsidTr="00CE234C">
        <w:trPr>
          <w:cantSplit/>
          <w:ins w:id="6749"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50" w:author="Author"/>
              </w:rPr>
            </w:pPr>
            <w:ins w:id="6751" w:author="Author">
              <w:r>
                <w:rPr>
                  <w:rFonts w:cs="Arial"/>
                  <w:szCs w:val="22"/>
                </w:rPr>
                <w:t>372-383</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52" w:author="Author"/>
              </w:rPr>
            </w:pPr>
            <w:ins w:id="6753" w:author="Author">
              <w:r w:rsidRPr="001C63ED">
                <w:t xml:space="preserve">Cash or non-cash value of an investment related betting chance prize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54" w:author="Author"/>
              </w:rPr>
            </w:pPr>
            <w:ins w:id="6755" w:author="Author">
              <w:r>
                <w:t>000000000000</w:t>
              </w:r>
            </w:ins>
          </w:p>
        </w:tc>
      </w:tr>
      <w:tr w:rsidR="00CE234C" w:rsidRPr="003D7E28" w:rsidTr="00CE234C">
        <w:trPr>
          <w:cantSplit/>
          <w:ins w:id="6756"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57" w:author="Author"/>
              </w:rPr>
            </w:pPr>
            <w:ins w:id="6758" w:author="Author">
              <w:r>
                <w:rPr>
                  <w:rFonts w:cs="Arial"/>
                  <w:szCs w:val="22"/>
                </w:rPr>
                <w:t>384-395</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59" w:author="Author"/>
                <w:color w:val="000000"/>
              </w:rPr>
            </w:pPr>
            <w:ins w:id="6760" w:author="Author">
              <w:r w:rsidRPr="001C63ED">
                <w:rPr>
                  <w:color w:val="000000"/>
                </w:rPr>
                <w:t xml:space="preserve">Interest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61" w:author="Author"/>
              </w:rPr>
            </w:pPr>
            <w:ins w:id="6762" w:author="Author">
              <w:r>
                <w:t>000000022500</w:t>
              </w:r>
            </w:ins>
          </w:p>
        </w:tc>
      </w:tr>
      <w:tr w:rsidR="00CE234C" w:rsidRPr="003D7E28" w:rsidTr="00CE234C">
        <w:trPr>
          <w:cantSplit/>
          <w:trHeight w:val="276"/>
          <w:ins w:id="6763"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64" w:author="Author"/>
              </w:rPr>
            </w:pPr>
            <w:ins w:id="6765" w:author="Author">
              <w:r>
                <w:rPr>
                  <w:rFonts w:cs="Arial"/>
                  <w:szCs w:val="22"/>
                </w:rPr>
                <w:t>396-407</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66" w:author="Author"/>
                <w:color w:val="000000"/>
              </w:rPr>
            </w:pPr>
            <w:ins w:id="6767" w:author="Author">
              <w:r w:rsidRPr="001C63ED">
                <w:rPr>
                  <w:color w:val="000000"/>
                </w:rPr>
                <w:t xml:space="preserve">Unfranked dividends not declared </w:t>
              </w:r>
              <w:r>
                <w:rPr>
                  <w:color w:val="000000"/>
                </w:rPr>
                <w:t xml:space="preserve">to be </w:t>
              </w:r>
              <w:r w:rsidRPr="001C63ED">
                <w:rPr>
                  <w:color w:val="000000"/>
                </w:rPr>
                <w:t xml:space="preserve">conduit foreign income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68" w:author="Author"/>
              </w:rPr>
            </w:pPr>
            <w:ins w:id="6769" w:author="Author">
              <w:r>
                <w:t>000000100000</w:t>
              </w:r>
            </w:ins>
          </w:p>
        </w:tc>
      </w:tr>
      <w:tr w:rsidR="00CE234C" w:rsidRPr="003D7E28" w:rsidTr="00CE234C">
        <w:trPr>
          <w:cantSplit/>
          <w:ins w:id="6770"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71" w:author="Author"/>
              </w:rPr>
            </w:pPr>
            <w:ins w:id="6772" w:author="Author">
              <w:r>
                <w:rPr>
                  <w:rFonts w:cs="Arial"/>
                  <w:szCs w:val="22"/>
                </w:rPr>
                <w:t>408-419</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73" w:author="Author"/>
                <w:color w:val="000000"/>
              </w:rPr>
            </w:pPr>
            <w:ins w:id="6774" w:author="Author">
              <w:r w:rsidRPr="001C63ED">
                <w:rPr>
                  <w:color w:val="000000"/>
                </w:rPr>
                <w:t xml:space="preserve">Unfranked dividends declared </w:t>
              </w:r>
              <w:r>
                <w:rPr>
                  <w:color w:val="000000"/>
                </w:rPr>
                <w:t xml:space="preserve">to be </w:t>
              </w:r>
              <w:r w:rsidRPr="001C63ED">
                <w:rPr>
                  <w:color w:val="000000"/>
                </w:rPr>
                <w:t xml:space="preserve">conduit foreign income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75" w:author="Author"/>
              </w:rPr>
            </w:pPr>
            <w:ins w:id="6776" w:author="Author">
              <w:r>
                <w:t>000000000000</w:t>
              </w:r>
            </w:ins>
          </w:p>
        </w:tc>
      </w:tr>
      <w:tr w:rsidR="00CE234C" w:rsidRPr="003D7E28" w:rsidTr="00CE234C">
        <w:trPr>
          <w:cantSplit/>
          <w:ins w:id="6777"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78" w:author="Author"/>
              </w:rPr>
            </w:pPr>
            <w:ins w:id="6779" w:author="Author">
              <w:r>
                <w:rPr>
                  <w:rFonts w:cs="Arial"/>
                  <w:szCs w:val="22"/>
                </w:rPr>
                <w:t>420-431</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80" w:author="Author"/>
                <w:color w:val="000000"/>
              </w:rPr>
            </w:pPr>
            <w:ins w:id="6781" w:author="Author">
              <w:r w:rsidRPr="001C63ED">
                <w:rPr>
                  <w:color w:val="000000"/>
                </w:rPr>
                <w:t xml:space="preserve">Franked dividends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82" w:author="Author"/>
              </w:rPr>
            </w:pPr>
            <w:ins w:id="6783" w:author="Author">
              <w:r>
                <w:t>000000700000</w:t>
              </w:r>
            </w:ins>
          </w:p>
        </w:tc>
      </w:tr>
      <w:tr w:rsidR="00CE234C" w:rsidRPr="003D7E28" w:rsidTr="00CE234C">
        <w:trPr>
          <w:cantSplit/>
          <w:ins w:id="6784"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85" w:author="Author"/>
              </w:rPr>
            </w:pPr>
            <w:ins w:id="6786" w:author="Author">
              <w:r>
                <w:rPr>
                  <w:rFonts w:cs="Arial"/>
                  <w:szCs w:val="22"/>
                </w:rPr>
                <w:t>432-443</w:t>
              </w:r>
            </w:ins>
          </w:p>
        </w:tc>
        <w:tc>
          <w:tcPr>
            <w:tcW w:w="5400" w:type="dxa"/>
            <w:tcBorders>
              <w:top w:val="single" w:sz="6" w:space="0" w:color="auto"/>
              <w:left w:val="single" w:sz="6" w:space="0" w:color="auto"/>
              <w:bottom w:val="single" w:sz="6" w:space="0" w:color="auto"/>
              <w:right w:val="single" w:sz="6" w:space="0" w:color="auto"/>
            </w:tcBorders>
          </w:tcPr>
          <w:p w:rsidR="00CE234C" w:rsidRPr="00BE158B" w:rsidRDefault="00CE234C" w:rsidP="006C57B2">
            <w:pPr>
              <w:pStyle w:val="Maintext"/>
              <w:rPr>
                <w:ins w:id="6787" w:author="Author"/>
                <w:color w:val="000000"/>
              </w:rPr>
            </w:pPr>
            <w:ins w:id="6788" w:author="Author">
              <w:r w:rsidRPr="00BE158B">
                <w:rPr>
                  <w:color w:val="000000"/>
                </w:rPr>
                <w:t xml:space="preserve">Franking credit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89" w:author="Author"/>
              </w:rPr>
            </w:pPr>
            <w:ins w:id="6790" w:author="Author">
              <w:r>
                <w:t>000000300000</w:t>
              </w:r>
            </w:ins>
          </w:p>
        </w:tc>
      </w:tr>
      <w:tr w:rsidR="00CE234C" w:rsidRPr="003D7E28" w:rsidTr="00CE234C">
        <w:trPr>
          <w:cantSplit/>
          <w:trHeight w:val="276"/>
          <w:ins w:id="6791"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92" w:author="Author"/>
              </w:rPr>
            </w:pPr>
            <w:ins w:id="6793" w:author="Author">
              <w:r>
                <w:rPr>
                  <w:rFonts w:cs="Arial"/>
                  <w:szCs w:val="22"/>
                </w:rPr>
                <w:t>444-455</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794" w:author="Author"/>
                <w:color w:val="000000"/>
              </w:rPr>
            </w:pPr>
            <w:ins w:id="6795" w:author="Author">
              <w:r w:rsidRPr="001C63ED">
                <w:rPr>
                  <w:color w:val="000000"/>
                </w:rPr>
                <w:t>Other taxable Au</w:t>
              </w:r>
              <w:r>
                <w:rPr>
                  <w:color w:val="000000"/>
                </w:rPr>
                <w:t xml:space="preserve">stralian income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796" w:author="Author"/>
              </w:rPr>
            </w:pPr>
            <w:ins w:id="6797" w:author="Author">
              <w:r>
                <w:t>000000010000</w:t>
              </w:r>
            </w:ins>
          </w:p>
        </w:tc>
      </w:tr>
      <w:tr w:rsidR="00CE234C" w:rsidRPr="003D7E28" w:rsidTr="00CE234C">
        <w:trPr>
          <w:cantSplit/>
          <w:ins w:id="6798"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799" w:author="Author"/>
              </w:rPr>
            </w:pPr>
            <w:ins w:id="6800" w:author="Author">
              <w:r>
                <w:rPr>
                  <w:rFonts w:cs="Arial"/>
                  <w:szCs w:val="22"/>
                </w:rPr>
                <w:t>456-467</w:t>
              </w:r>
            </w:ins>
          </w:p>
        </w:tc>
        <w:tc>
          <w:tcPr>
            <w:tcW w:w="5400" w:type="dxa"/>
            <w:tcBorders>
              <w:top w:val="single" w:sz="6" w:space="0" w:color="auto"/>
              <w:left w:val="single" w:sz="6" w:space="0" w:color="auto"/>
              <w:bottom w:val="single" w:sz="6" w:space="0" w:color="auto"/>
              <w:right w:val="single" w:sz="6" w:space="0" w:color="auto"/>
            </w:tcBorders>
          </w:tcPr>
          <w:p w:rsidR="00CE234C" w:rsidRPr="005C71D3" w:rsidRDefault="00CE234C" w:rsidP="006C57B2">
            <w:pPr>
              <w:pStyle w:val="Maintext"/>
              <w:rPr>
                <w:ins w:id="6801" w:author="Author"/>
                <w:color w:val="000000"/>
              </w:rPr>
            </w:pPr>
            <w:ins w:id="6802" w:author="Author">
              <w:r w:rsidRPr="005C71D3">
                <w:rPr>
                  <w:color w:val="000000"/>
                </w:rPr>
                <w:t>Non-pr</w:t>
              </w:r>
              <w:r>
                <w:rPr>
                  <w:color w:val="000000"/>
                </w:rPr>
                <w:t>imary production income</w:t>
              </w:r>
              <w:r w:rsidRPr="005C71D3">
                <w:rPr>
                  <w:color w:val="000000"/>
                </w:rPr>
                <w:t xml:space="preserve">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pPr>
              <w:pStyle w:val="Maintext"/>
              <w:rPr>
                <w:ins w:id="6803" w:author="Author"/>
              </w:rPr>
            </w:pPr>
            <w:ins w:id="6804" w:author="Author">
              <w:r>
                <w:t>000000</w:t>
              </w:r>
              <w:del w:id="6805" w:author="Author">
                <w:r w:rsidDel="00DA4FB4">
                  <w:delText>1</w:delText>
                </w:r>
                <w:r w:rsidR="00C314FD" w:rsidDel="003A4AB0">
                  <w:delText>4</w:delText>
                </w:r>
                <w:r w:rsidDel="00DA4FB4">
                  <w:delText>25</w:delText>
                </w:r>
              </w:del>
              <w:r w:rsidR="00DA4FB4">
                <w:t>1325</w:t>
              </w:r>
              <w:r>
                <w:t>00</w:t>
              </w:r>
            </w:ins>
          </w:p>
        </w:tc>
      </w:tr>
      <w:tr w:rsidR="00CE234C" w:rsidRPr="003D7E28" w:rsidTr="00CE234C">
        <w:trPr>
          <w:cantSplit/>
          <w:ins w:id="6806" w:author="Author"/>
        </w:trPr>
        <w:tc>
          <w:tcPr>
            <w:tcW w:w="1368" w:type="dxa"/>
            <w:tcBorders>
              <w:top w:val="single" w:sz="6" w:space="0" w:color="auto"/>
              <w:left w:val="single" w:sz="6" w:space="0" w:color="auto"/>
              <w:bottom w:val="single" w:sz="6" w:space="0" w:color="auto"/>
              <w:right w:val="single" w:sz="6" w:space="0" w:color="auto"/>
            </w:tcBorders>
            <w:vAlign w:val="center"/>
          </w:tcPr>
          <w:p w:rsidR="00CE234C" w:rsidRPr="00BD00DF" w:rsidRDefault="00CE234C" w:rsidP="006C57B2">
            <w:pPr>
              <w:pStyle w:val="Maintext"/>
              <w:rPr>
                <w:ins w:id="6807" w:author="Author"/>
              </w:rPr>
            </w:pPr>
            <w:ins w:id="6808" w:author="Author">
              <w:r>
                <w:rPr>
                  <w:rFonts w:cs="Arial"/>
                  <w:szCs w:val="22"/>
                </w:rPr>
                <w:t>468-479</w:t>
              </w:r>
            </w:ins>
          </w:p>
        </w:tc>
        <w:tc>
          <w:tcPr>
            <w:tcW w:w="5400" w:type="dxa"/>
            <w:tcBorders>
              <w:top w:val="single" w:sz="6" w:space="0" w:color="auto"/>
              <w:left w:val="single" w:sz="6" w:space="0" w:color="auto"/>
              <w:bottom w:val="single" w:sz="6" w:space="0" w:color="auto"/>
              <w:right w:val="single" w:sz="6" w:space="0" w:color="auto"/>
            </w:tcBorders>
          </w:tcPr>
          <w:p w:rsidR="00CE234C" w:rsidRPr="001C63ED" w:rsidRDefault="00CE234C" w:rsidP="006C57B2">
            <w:pPr>
              <w:pStyle w:val="Maintext"/>
              <w:rPr>
                <w:ins w:id="6809" w:author="Author"/>
                <w:color w:val="000000"/>
              </w:rPr>
            </w:pPr>
            <w:ins w:id="6810" w:author="Author">
              <w:r>
                <w:rPr>
                  <w:color w:val="000000"/>
                </w:rPr>
                <w:t>D</w:t>
              </w:r>
              <w:r w:rsidRPr="001C63ED">
                <w:rPr>
                  <w:color w:val="000000"/>
                </w:rPr>
                <w:t>eductions</w:t>
              </w:r>
              <w:r>
                <w:rPr>
                  <w:color w:val="000000"/>
                </w:rPr>
                <w:t xml:space="preserve"> relating to non-primary production distributions</w:t>
              </w:r>
              <w:r w:rsidRPr="001C63ED">
                <w:rPr>
                  <w:color w:val="000000"/>
                </w:rPr>
                <w:t xml:space="preserve"> </w:t>
              </w:r>
            </w:ins>
          </w:p>
        </w:tc>
        <w:tc>
          <w:tcPr>
            <w:tcW w:w="2910" w:type="dxa"/>
            <w:tcBorders>
              <w:top w:val="single" w:sz="6" w:space="0" w:color="auto"/>
              <w:left w:val="single" w:sz="6" w:space="0" w:color="auto"/>
              <w:bottom w:val="single" w:sz="6" w:space="0" w:color="auto"/>
              <w:right w:val="single" w:sz="6" w:space="0" w:color="auto"/>
            </w:tcBorders>
          </w:tcPr>
          <w:p w:rsidR="00CE234C" w:rsidRPr="00713E7D" w:rsidRDefault="00CE234C" w:rsidP="006C57B2">
            <w:pPr>
              <w:pStyle w:val="Maintext"/>
              <w:rPr>
                <w:ins w:id="6811" w:author="Author"/>
              </w:rPr>
            </w:pPr>
            <w:ins w:id="6812" w:author="Author">
              <w:r>
                <w:t>000000000000</w:t>
              </w:r>
            </w:ins>
          </w:p>
        </w:tc>
      </w:tr>
      <w:tr w:rsidR="007E1C81" w:rsidRPr="003D7E28" w:rsidTr="00CE234C">
        <w:trPr>
          <w:cantSplit/>
          <w:trHeight w:val="276"/>
          <w:ins w:id="6813"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562085">
            <w:pPr>
              <w:pStyle w:val="Maintext"/>
              <w:rPr>
                <w:ins w:id="6814" w:author="Author"/>
              </w:rPr>
            </w:pPr>
            <w:ins w:id="6815" w:author="Author">
              <w:r>
                <w:rPr>
                  <w:rFonts w:cs="Arial"/>
                  <w:szCs w:val="22"/>
                </w:rPr>
                <w:t>480-</w:t>
              </w:r>
              <w:del w:id="6816" w:author="Author">
                <w:r w:rsidDel="00562085">
                  <w:rPr>
                    <w:rFonts w:cs="Arial"/>
                    <w:szCs w:val="22"/>
                  </w:rPr>
                  <w:delText>491</w:delText>
                </w:r>
              </w:del>
              <w:r w:rsidR="00562085">
                <w:rPr>
                  <w:rFonts w:cs="Arial"/>
                  <w:szCs w:val="22"/>
                </w:rPr>
                <w:t>515</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817" w:author="Author"/>
                <w:color w:val="000000"/>
              </w:rPr>
            </w:pPr>
            <w:ins w:id="6818" w:author="Author">
              <w:r>
                <w:rPr>
                  <w:color w:val="000000"/>
                </w:rPr>
                <w:t>Filler</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19" w:author="Author"/>
              </w:rPr>
            </w:pPr>
            <w:ins w:id="6820" w:author="Author">
              <w:r>
                <w:t>blank fill</w:t>
              </w:r>
            </w:ins>
          </w:p>
        </w:tc>
      </w:tr>
      <w:tr w:rsidR="007E1C81" w:rsidRPr="003D7E28" w:rsidDel="00562085" w:rsidTr="00CE234C">
        <w:trPr>
          <w:cantSplit/>
          <w:trHeight w:val="276"/>
          <w:ins w:id="6821" w:author="Author"/>
          <w:del w:id="6822"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FB35C9" w:rsidDel="00562085" w:rsidRDefault="007E1C81" w:rsidP="006C57B2">
            <w:pPr>
              <w:pStyle w:val="Maintext"/>
              <w:rPr>
                <w:ins w:id="6823" w:author="Author"/>
                <w:del w:id="6824" w:author="Author"/>
              </w:rPr>
            </w:pPr>
            <w:ins w:id="6825" w:author="Author">
              <w:del w:id="6826" w:author="Author">
                <w:r w:rsidDel="00562085">
                  <w:rPr>
                    <w:rFonts w:cs="Arial"/>
                    <w:szCs w:val="22"/>
                  </w:rPr>
                  <w:delText>492-503</w:delText>
                </w:r>
              </w:del>
            </w:ins>
          </w:p>
        </w:tc>
        <w:tc>
          <w:tcPr>
            <w:tcW w:w="5400" w:type="dxa"/>
            <w:tcBorders>
              <w:top w:val="single" w:sz="6" w:space="0" w:color="auto"/>
              <w:left w:val="single" w:sz="6" w:space="0" w:color="auto"/>
              <w:bottom w:val="single" w:sz="6" w:space="0" w:color="auto"/>
              <w:right w:val="single" w:sz="6" w:space="0" w:color="auto"/>
            </w:tcBorders>
          </w:tcPr>
          <w:p w:rsidR="007E1C81" w:rsidRPr="005C71D3" w:rsidDel="00562085" w:rsidRDefault="007E1C81" w:rsidP="006C57B2">
            <w:pPr>
              <w:pStyle w:val="Maintext"/>
              <w:rPr>
                <w:ins w:id="6827" w:author="Author"/>
                <w:del w:id="6828" w:author="Author"/>
                <w:color w:val="000000"/>
              </w:rPr>
            </w:pPr>
            <w:ins w:id="6829" w:author="Author">
              <w:del w:id="6830" w:author="Author">
                <w:r w:rsidDel="00562085">
                  <w:rPr>
                    <w:color w:val="000000"/>
                  </w:rPr>
                  <w:delText>Filler</w:delText>
                </w:r>
              </w:del>
            </w:ins>
          </w:p>
        </w:tc>
        <w:tc>
          <w:tcPr>
            <w:tcW w:w="2910" w:type="dxa"/>
            <w:tcBorders>
              <w:top w:val="single" w:sz="6" w:space="0" w:color="auto"/>
              <w:left w:val="single" w:sz="6" w:space="0" w:color="auto"/>
              <w:bottom w:val="single" w:sz="6" w:space="0" w:color="auto"/>
              <w:right w:val="single" w:sz="6" w:space="0" w:color="auto"/>
            </w:tcBorders>
          </w:tcPr>
          <w:p w:rsidR="007E1C81" w:rsidDel="00562085" w:rsidRDefault="007E1C81" w:rsidP="006C57B2">
            <w:pPr>
              <w:rPr>
                <w:ins w:id="6831" w:author="Author"/>
                <w:del w:id="6832" w:author="Author"/>
              </w:rPr>
            </w:pPr>
            <w:ins w:id="6833" w:author="Author">
              <w:del w:id="6834" w:author="Author">
                <w:r w:rsidDel="00562085">
                  <w:delText>blank fill</w:delText>
                </w:r>
              </w:del>
            </w:ins>
          </w:p>
        </w:tc>
      </w:tr>
      <w:tr w:rsidR="007E1C81" w:rsidRPr="003D7E28" w:rsidDel="00562085" w:rsidTr="00CE234C">
        <w:trPr>
          <w:cantSplit/>
          <w:trHeight w:val="276"/>
          <w:ins w:id="6835" w:author="Author"/>
          <w:del w:id="6836"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FB35C9" w:rsidDel="00562085" w:rsidRDefault="007E1C81" w:rsidP="006C57B2">
            <w:pPr>
              <w:pStyle w:val="Maintext"/>
              <w:rPr>
                <w:ins w:id="6837" w:author="Author"/>
                <w:del w:id="6838" w:author="Author"/>
              </w:rPr>
            </w:pPr>
            <w:ins w:id="6839" w:author="Author">
              <w:del w:id="6840" w:author="Author">
                <w:r w:rsidDel="00562085">
                  <w:rPr>
                    <w:rFonts w:cs="Arial"/>
                    <w:szCs w:val="22"/>
                  </w:rPr>
                  <w:delText>504-515</w:delText>
                </w:r>
              </w:del>
            </w:ins>
          </w:p>
        </w:tc>
        <w:tc>
          <w:tcPr>
            <w:tcW w:w="5400" w:type="dxa"/>
            <w:tcBorders>
              <w:top w:val="single" w:sz="6" w:space="0" w:color="auto"/>
              <w:left w:val="single" w:sz="6" w:space="0" w:color="auto"/>
              <w:bottom w:val="single" w:sz="6" w:space="0" w:color="auto"/>
              <w:right w:val="single" w:sz="6" w:space="0" w:color="auto"/>
            </w:tcBorders>
          </w:tcPr>
          <w:p w:rsidR="007E1C81" w:rsidRPr="005C71D3" w:rsidDel="00562085" w:rsidRDefault="007E1C81" w:rsidP="006C57B2">
            <w:pPr>
              <w:pStyle w:val="Maintext"/>
              <w:rPr>
                <w:ins w:id="6841" w:author="Author"/>
                <w:del w:id="6842" w:author="Author"/>
                <w:color w:val="000000"/>
              </w:rPr>
            </w:pPr>
            <w:ins w:id="6843" w:author="Author">
              <w:del w:id="6844" w:author="Author">
                <w:r w:rsidDel="00562085">
                  <w:rPr>
                    <w:color w:val="000000"/>
                  </w:rPr>
                  <w:delText>Filler</w:delText>
                </w:r>
              </w:del>
            </w:ins>
          </w:p>
        </w:tc>
        <w:tc>
          <w:tcPr>
            <w:tcW w:w="2910" w:type="dxa"/>
            <w:tcBorders>
              <w:top w:val="single" w:sz="6" w:space="0" w:color="auto"/>
              <w:left w:val="single" w:sz="6" w:space="0" w:color="auto"/>
              <w:bottom w:val="single" w:sz="6" w:space="0" w:color="auto"/>
              <w:right w:val="single" w:sz="6" w:space="0" w:color="auto"/>
            </w:tcBorders>
          </w:tcPr>
          <w:p w:rsidR="007E1C81" w:rsidDel="00562085" w:rsidRDefault="007E1C81" w:rsidP="006C57B2">
            <w:pPr>
              <w:rPr>
                <w:ins w:id="6845" w:author="Author"/>
                <w:del w:id="6846" w:author="Author"/>
              </w:rPr>
            </w:pPr>
            <w:ins w:id="6847" w:author="Author">
              <w:del w:id="6848" w:author="Author">
                <w:r w:rsidDel="00562085">
                  <w:delText>blank fill</w:delText>
                </w:r>
              </w:del>
            </w:ins>
          </w:p>
        </w:tc>
      </w:tr>
      <w:tr w:rsidR="007E1C81" w:rsidRPr="003D7E28" w:rsidTr="00CE234C">
        <w:trPr>
          <w:cantSplit/>
          <w:trHeight w:val="276"/>
          <w:ins w:id="6849"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FB35C9" w:rsidRDefault="007E1C81" w:rsidP="006C57B2">
            <w:pPr>
              <w:pStyle w:val="Maintext"/>
              <w:rPr>
                <w:ins w:id="6850" w:author="Author"/>
              </w:rPr>
            </w:pPr>
            <w:ins w:id="6851" w:author="Author">
              <w:r>
                <w:rPr>
                  <w:rFonts w:cs="Arial"/>
                  <w:szCs w:val="22"/>
                </w:rPr>
                <w:t>516-527</w:t>
              </w:r>
            </w:ins>
          </w:p>
        </w:tc>
        <w:tc>
          <w:tcPr>
            <w:tcW w:w="5400" w:type="dxa"/>
            <w:tcBorders>
              <w:top w:val="single" w:sz="6" w:space="0" w:color="auto"/>
              <w:left w:val="single" w:sz="6" w:space="0" w:color="auto"/>
              <w:bottom w:val="single" w:sz="6" w:space="0" w:color="auto"/>
              <w:right w:val="single" w:sz="6" w:space="0" w:color="auto"/>
            </w:tcBorders>
          </w:tcPr>
          <w:p w:rsidR="007E1C81" w:rsidRPr="005C71D3" w:rsidRDefault="00C86694" w:rsidP="00B729D6">
            <w:pPr>
              <w:pStyle w:val="Maintext"/>
              <w:rPr>
                <w:ins w:id="6852" w:author="Author"/>
                <w:color w:val="000000"/>
              </w:rPr>
            </w:pPr>
            <w:ins w:id="6853" w:author="Author">
              <w:r w:rsidRPr="00C86694">
                <w:rPr>
                  <w:color w:val="000000"/>
                </w:rPr>
                <w:t>CGT concession amount</w:t>
              </w:r>
              <w:r w:rsidR="000E1F68">
                <w:rPr>
                  <w:color w:val="000000"/>
                </w:rPr>
                <w:t xml:space="preserve"> or </w:t>
              </w:r>
              <w:r w:rsidRPr="00C86694">
                <w:rPr>
                  <w:color w:val="000000"/>
                </w:rPr>
                <w:t>AMIT CGT gross up amount</w:t>
              </w:r>
              <w:del w:id="6854" w:author="Author">
                <w:r w:rsidR="007E1C81" w:rsidRPr="001C63ED" w:rsidDel="00C86694">
                  <w:rPr>
                    <w:color w:val="000000"/>
                  </w:rPr>
                  <w:delText>CGT concession amount</w:delText>
                </w:r>
              </w:del>
            </w:ins>
          </w:p>
        </w:tc>
        <w:tc>
          <w:tcPr>
            <w:tcW w:w="2910" w:type="dxa"/>
            <w:tcBorders>
              <w:top w:val="single" w:sz="6" w:space="0" w:color="auto"/>
              <w:left w:val="single" w:sz="6" w:space="0" w:color="auto"/>
              <w:bottom w:val="single" w:sz="6" w:space="0" w:color="auto"/>
              <w:right w:val="single" w:sz="6" w:space="0" w:color="auto"/>
            </w:tcBorders>
          </w:tcPr>
          <w:p w:rsidR="007E1C81" w:rsidRDefault="007E1C81" w:rsidP="006C57B2">
            <w:pPr>
              <w:rPr>
                <w:ins w:id="6855" w:author="Author"/>
              </w:rPr>
            </w:pPr>
            <w:ins w:id="6856" w:author="Author">
              <w:r>
                <w:t>000000000000</w:t>
              </w:r>
            </w:ins>
          </w:p>
        </w:tc>
      </w:tr>
      <w:tr w:rsidR="007E1C81" w:rsidRPr="003D7E28" w:rsidTr="00CE234C">
        <w:trPr>
          <w:cantSplit/>
          <w:trHeight w:val="276"/>
          <w:ins w:id="6857"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858" w:author="Author"/>
              </w:rPr>
            </w:pPr>
            <w:ins w:id="6859" w:author="Author">
              <w:r>
                <w:rPr>
                  <w:rFonts w:cs="Arial"/>
                  <w:szCs w:val="22"/>
                </w:rPr>
                <w:t>528-539</w:t>
              </w:r>
            </w:ins>
          </w:p>
        </w:tc>
        <w:tc>
          <w:tcPr>
            <w:tcW w:w="5400" w:type="dxa"/>
            <w:tcBorders>
              <w:top w:val="single" w:sz="6" w:space="0" w:color="auto"/>
              <w:left w:val="single" w:sz="6" w:space="0" w:color="auto"/>
              <w:bottom w:val="single" w:sz="6" w:space="0" w:color="auto"/>
              <w:right w:val="single" w:sz="6" w:space="0" w:color="auto"/>
            </w:tcBorders>
          </w:tcPr>
          <w:p w:rsidR="007E1C81" w:rsidRPr="005C71D3" w:rsidRDefault="007E1C81" w:rsidP="006C57B2">
            <w:pPr>
              <w:pStyle w:val="Maintext"/>
              <w:rPr>
                <w:ins w:id="6860" w:author="Author"/>
                <w:color w:val="000000"/>
              </w:rPr>
            </w:pPr>
            <w:ins w:id="6861" w:author="Author">
              <w:r w:rsidRPr="005C71D3">
                <w:rPr>
                  <w:color w:val="000000"/>
                </w:rPr>
                <w:t>Net capital gain</w:t>
              </w:r>
              <w:r>
                <w:rPr>
                  <w:color w:val="000000"/>
                </w:rPr>
                <w:t xml:space="preserv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62" w:author="Author"/>
              </w:rPr>
            </w:pPr>
            <w:ins w:id="6863" w:author="Author">
              <w:r w:rsidRPr="00540DBC">
                <w:t>0000000</w:t>
              </w:r>
              <w:r>
                <w:t>5</w:t>
              </w:r>
              <w:r w:rsidRPr="00540DBC">
                <w:t>0000</w:t>
              </w:r>
            </w:ins>
          </w:p>
        </w:tc>
      </w:tr>
      <w:tr w:rsidR="007E1C81" w:rsidRPr="003D7E28" w:rsidTr="00CE234C">
        <w:trPr>
          <w:cantSplit/>
          <w:trHeight w:val="276"/>
          <w:ins w:id="6864"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865" w:author="Author"/>
              </w:rPr>
            </w:pPr>
            <w:ins w:id="6866" w:author="Author">
              <w:r>
                <w:rPr>
                  <w:rFonts w:cs="Arial"/>
                  <w:szCs w:val="22"/>
                </w:rPr>
                <w:t>540-551</w:t>
              </w:r>
            </w:ins>
          </w:p>
        </w:tc>
        <w:tc>
          <w:tcPr>
            <w:tcW w:w="5400" w:type="dxa"/>
            <w:tcBorders>
              <w:top w:val="single" w:sz="6" w:space="0" w:color="auto"/>
              <w:left w:val="single" w:sz="6" w:space="0" w:color="auto"/>
              <w:bottom w:val="single" w:sz="6" w:space="0" w:color="auto"/>
              <w:right w:val="single" w:sz="6" w:space="0" w:color="auto"/>
            </w:tcBorders>
          </w:tcPr>
          <w:p w:rsidR="007E1C81" w:rsidRPr="005C71D3" w:rsidRDefault="007E1C81" w:rsidP="006C57B2">
            <w:pPr>
              <w:pStyle w:val="Maintext"/>
              <w:rPr>
                <w:ins w:id="6867" w:author="Author"/>
                <w:color w:val="000000"/>
              </w:rPr>
            </w:pPr>
            <w:ins w:id="6868" w:author="Author">
              <w:r w:rsidRPr="005C71D3">
                <w:rPr>
                  <w:color w:val="000000"/>
                </w:rPr>
                <w:t>Total current year</w:t>
              </w:r>
              <w:r>
                <w:rPr>
                  <w:color w:val="000000"/>
                </w:rPr>
                <w:t xml:space="preserve"> capital gains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69" w:author="Author"/>
              </w:rPr>
            </w:pPr>
            <w:ins w:id="6870" w:author="Author">
              <w:r w:rsidRPr="00540DBC">
                <w:t>0000000</w:t>
              </w:r>
              <w:r>
                <w:t>5</w:t>
              </w:r>
              <w:r w:rsidRPr="00540DBC">
                <w:t>0000</w:t>
              </w:r>
            </w:ins>
          </w:p>
        </w:tc>
      </w:tr>
      <w:tr w:rsidR="007E1C81" w:rsidRPr="003D7E28" w:rsidTr="00CE234C">
        <w:trPr>
          <w:cantSplit/>
          <w:trHeight w:val="276"/>
          <w:ins w:id="6871"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872" w:author="Author"/>
              </w:rPr>
            </w:pPr>
            <w:ins w:id="6873" w:author="Author">
              <w:r>
                <w:rPr>
                  <w:rFonts w:cs="Arial"/>
                  <w:szCs w:val="22"/>
                </w:rPr>
                <w:t>552-563</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874" w:author="Author"/>
                <w:color w:val="000000"/>
              </w:rPr>
            </w:pPr>
            <w:ins w:id="6875" w:author="Author">
              <w:r w:rsidRPr="001C63ED">
                <w:rPr>
                  <w:color w:val="000000"/>
                </w:rPr>
                <w:t>Taxable foreign capital gain</w:t>
              </w:r>
              <w:r>
                <w:rPr>
                  <w:color w:val="000000"/>
                </w:rPr>
                <w:t xml:space="preserve">s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76" w:author="Author"/>
              </w:rPr>
            </w:pPr>
            <w:ins w:id="6877" w:author="Author">
              <w:r w:rsidRPr="00540DBC">
                <w:t>000000000000</w:t>
              </w:r>
            </w:ins>
          </w:p>
        </w:tc>
      </w:tr>
      <w:tr w:rsidR="007E1C81" w:rsidRPr="003D7E28" w:rsidTr="00CE234C">
        <w:trPr>
          <w:cantSplit/>
          <w:trHeight w:val="276"/>
          <w:ins w:id="6878"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879" w:author="Author"/>
              </w:rPr>
            </w:pPr>
            <w:ins w:id="6880" w:author="Author">
              <w:r>
                <w:rPr>
                  <w:rFonts w:cs="Arial"/>
                  <w:szCs w:val="22"/>
                </w:rPr>
                <w:t>564-575</w:t>
              </w:r>
            </w:ins>
          </w:p>
        </w:tc>
        <w:tc>
          <w:tcPr>
            <w:tcW w:w="5400" w:type="dxa"/>
            <w:tcBorders>
              <w:top w:val="single" w:sz="6" w:space="0" w:color="auto"/>
              <w:left w:val="single" w:sz="6" w:space="0" w:color="auto"/>
              <w:bottom w:val="single" w:sz="6" w:space="0" w:color="auto"/>
              <w:right w:val="single" w:sz="6" w:space="0" w:color="auto"/>
            </w:tcBorders>
          </w:tcPr>
          <w:p w:rsidR="007E1C81" w:rsidRPr="00BE158B" w:rsidRDefault="007E1C81" w:rsidP="006931E4">
            <w:pPr>
              <w:pStyle w:val="Maintext"/>
              <w:rPr>
                <w:ins w:id="6881" w:author="Author"/>
                <w:color w:val="000000"/>
              </w:rPr>
            </w:pPr>
            <w:ins w:id="6882" w:author="Author">
              <w:r w:rsidRPr="00BE158B">
                <w:rPr>
                  <w:color w:val="000000"/>
                </w:rPr>
                <w:t>Assessable fore</w:t>
              </w:r>
              <w:r>
                <w:rPr>
                  <w:color w:val="000000"/>
                </w:rPr>
                <w:t>ign source income</w:t>
              </w:r>
              <w:r w:rsidRPr="00BE158B">
                <w:rPr>
                  <w:color w:val="000000"/>
                </w:rPr>
                <w:t xml:space="preserv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83" w:author="Author"/>
              </w:rPr>
            </w:pPr>
            <w:ins w:id="6884" w:author="Author">
              <w:r w:rsidRPr="00540DBC">
                <w:t>000000000000</w:t>
              </w:r>
            </w:ins>
          </w:p>
        </w:tc>
      </w:tr>
      <w:tr w:rsidR="007E1C81" w:rsidRPr="003D7E28" w:rsidTr="00CE234C">
        <w:trPr>
          <w:cantSplit/>
          <w:trHeight w:val="276"/>
          <w:ins w:id="6885"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886" w:author="Author"/>
              </w:rPr>
            </w:pPr>
            <w:ins w:id="6887" w:author="Author">
              <w:r>
                <w:rPr>
                  <w:rFonts w:cs="Arial"/>
                  <w:szCs w:val="22"/>
                </w:rPr>
                <w:t>576-587</w:t>
              </w:r>
            </w:ins>
          </w:p>
        </w:tc>
        <w:tc>
          <w:tcPr>
            <w:tcW w:w="5400" w:type="dxa"/>
            <w:tcBorders>
              <w:top w:val="single" w:sz="6" w:space="0" w:color="auto"/>
              <w:left w:val="single" w:sz="6" w:space="0" w:color="auto"/>
              <w:bottom w:val="single" w:sz="6" w:space="0" w:color="auto"/>
              <w:right w:val="single" w:sz="6" w:space="0" w:color="auto"/>
            </w:tcBorders>
          </w:tcPr>
          <w:p w:rsidR="007E1C81" w:rsidRPr="00BE158B" w:rsidRDefault="007E1C81" w:rsidP="006C57B2">
            <w:pPr>
              <w:pStyle w:val="Maintext"/>
              <w:rPr>
                <w:ins w:id="6888" w:author="Author"/>
                <w:color w:val="000000"/>
              </w:rPr>
            </w:pPr>
            <w:ins w:id="6889" w:author="Author">
              <w:r w:rsidRPr="00BE158B">
                <w:rPr>
                  <w:color w:val="000000"/>
                </w:rPr>
                <w:t>Other net foreign</w:t>
              </w:r>
              <w:r>
                <w:rPr>
                  <w:color w:val="000000"/>
                </w:rPr>
                <w:t xml:space="preserve"> source income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90" w:author="Author"/>
              </w:rPr>
            </w:pPr>
            <w:ins w:id="6891" w:author="Author">
              <w:r w:rsidRPr="00540DBC">
                <w:t>000000000000</w:t>
              </w:r>
            </w:ins>
          </w:p>
        </w:tc>
      </w:tr>
      <w:tr w:rsidR="007E1C81" w:rsidRPr="003D7E28" w:rsidTr="00CE234C">
        <w:trPr>
          <w:cantSplit/>
          <w:trHeight w:val="276"/>
          <w:ins w:id="6892"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893" w:author="Author"/>
              </w:rPr>
            </w:pPr>
            <w:ins w:id="6894" w:author="Author">
              <w:r>
                <w:rPr>
                  <w:rFonts w:cs="Arial"/>
                  <w:szCs w:val="22"/>
                </w:rPr>
                <w:t>588-599</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895" w:author="Author"/>
                <w:color w:val="000000"/>
              </w:rPr>
            </w:pPr>
            <w:ins w:id="6896" w:author="Author">
              <w:r>
                <w:rPr>
                  <w:color w:val="000000"/>
                </w:rPr>
                <w:t xml:space="preserve">Foreign income tax offset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897" w:author="Author"/>
              </w:rPr>
            </w:pPr>
            <w:ins w:id="6898" w:author="Author">
              <w:r w:rsidRPr="00540DBC">
                <w:t>000000000000</w:t>
              </w:r>
            </w:ins>
          </w:p>
        </w:tc>
      </w:tr>
      <w:tr w:rsidR="007E1C81" w:rsidRPr="003D7E28" w:rsidTr="00CE234C">
        <w:trPr>
          <w:cantSplit/>
          <w:trHeight w:val="276"/>
          <w:ins w:id="6899"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00" w:author="Author"/>
              </w:rPr>
            </w:pPr>
            <w:ins w:id="6901" w:author="Author">
              <w:r>
                <w:rPr>
                  <w:rFonts w:cs="Arial"/>
                  <w:szCs w:val="22"/>
                </w:rPr>
                <w:t>600-611</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02" w:author="Author"/>
                <w:color w:val="000000"/>
              </w:rPr>
            </w:pPr>
            <w:ins w:id="6903" w:author="Author">
              <w:r w:rsidRPr="001C63ED">
                <w:rPr>
                  <w:color w:val="000000"/>
                </w:rPr>
                <w:t xml:space="preserve">Australian franking credits from a New Zealand </w:t>
              </w:r>
              <w:r>
                <w:rPr>
                  <w:color w:val="000000"/>
                </w:rPr>
                <w:t xml:space="preserve">franking company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04" w:author="Author"/>
              </w:rPr>
            </w:pPr>
            <w:ins w:id="6905" w:author="Author">
              <w:r w:rsidRPr="00540DBC">
                <w:t>000000000000</w:t>
              </w:r>
            </w:ins>
          </w:p>
        </w:tc>
      </w:tr>
      <w:tr w:rsidR="007E1C81" w:rsidRPr="003D7E28" w:rsidTr="00CE234C">
        <w:trPr>
          <w:cantSplit/>
          <w:trHeight w:val="276"/>
          <w:ins w:id="6906"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07" w:author="Author"/>
              </w:rPr>
            </w:pPr>
            <w:ins w:id="6908" w:author="Author">
              <w:r>
                <w:rPr>
                  <w:rFonts w:cs="Arial"/>
                  <w:szCs w:val="22"/>
                </w:rPr>
                <w:t>612-623</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09" w:author="Author"/>
                <w:color w:val="000000"/>
              </w:rPr>
            </w:pPr>
            <w:ins w:id="6910" w:author="Author">
              <w:r>
                <w:rPr>
                  <w:color w:val="000000"/>
                </w:rPr>
                <w:t xml:space="preserve">Net exempt income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11" w:author="Author"/>
              </w:rPr>
            </w:pPr>
            <w:ins w:id="6912" w:author="Author">
              <w:r w:rsidRPr="00540DBC">
                <w:t>000000000000</w:t>
              </w:r>
            </w:ins>
          </w:p>
        </w:tc>
      </w:tr>
      <w:tr w:rsidR="007E1C81" w:rsidRPr="003D7E28" w:rsidTr="00CE234C">
        <w:trPr>
          <w:cantSplit/>
          <w:trHeight w:val="276"/>
          <w:ins w:id="6913"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14" w:author="Author"/>
              </w:rPr>
            </w:pPr>
            <w:ins w:id="6915" w:author="Author">
              <w:r>
                <w:rPr>
                  <w:rFonts w:cs="Arial"/>
                  <w:szCs w:val="22"/>
                </w:rPr>
                <w:t>624-635</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16" w:author="Author"/>
                <w:color w:val="000000"/>
              </w:rPr>
            </w:pPr>
            <w:ins w:id="6917" w:author="Author">
              <w:r>
                <w:rPr>
                  <w:color w:val="000000"/>
                </w:rPr>
                <w:t xml:space="preserve">Tax-free amounts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18" w:author="Author"/>
              </w:rPr>
            </w:pPr>
            <w:ins w:id="6919" w:author="Author">
              <w:r w:rsidRPr="00540DBC">
                <w:t>000000000000</w:t>
              </w:r>
            </w:ins>
          </w:p>
        </w:tc>
      </w:tr>
      <w:tr w:rsidR="007E1C81" w:rsidRPr="003D7E28" w:rsidTr="00CE234C">
        <w:trPr>
          <w:cantSplit/>
          <w:trHeight w:val="276"/>
          <w:ins w:id="6920"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21" w:author="Author"/>
              </w:rPr>
            </w:pPr>
            <w:ins w:id="6922" w:author="Author">
              <w:r>
                <w:rPr>
                  <w:rFonts w:cs="Arial"/>
                  <w:szCs w:val="22"/>
                </w:rPr>
                <w:t>636-647</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23" w:author="Author"/>
                <w:color w:val="000000"/>
              </w:rPr>
            </w:pPr>
            <w:ins w:id="6924" w:author="Author">
              <w:r>
                <w:rPr>
                  <w:color w:val="000000"/>
                </w:rPr>
                <w:t xml:space="preserve">Tax-deferred amounts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717F61">
            <w:pPr>
              <w:rPr>
                <w:ins w:id="6925" w:author="Author"/>
              </w:rPr>
            </w:pPr>
            <w:ins w:id="6926" w:author="Author">
              <w:r w:rsidRPr="00540DBC">
                <w:t>0000000</w:t>
              </w:r>
              <w:r w:rsidR="00717F61">
                <w:t>0</w:t>
              </w:r>
              <w:r w:rsidRPr="00540DBC">
                <w:t>0000</w:t>
              </w:r>
            </w:ins>
          </w:p>
        </w:tc>
      </w:tr>
      <w:tr w:rsidR="007E1C81" w:rsidRPr="003D7E28" w:rsidTr="00CE234C">
        <w:trPr>
          <w:cantSplit/>
          <w:trHeight w:val="276"/>
          <w:ins w:id="6927"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28" w:author="Author"/>
              </w:rPr>
            </w:pPr>
            <w:ins w:id="6929" w:author="Author">
              <w:r>
                <w:rPr>
                  <w:rFonts w:cs="Arial"/>
                  <w:szCs w:val="22"/>
                </w:rPr>
                <w:t>648-659</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30" w:author="Author"/>
                <w:color w:val="000000"/>
              </w:rPr>
            </w:pPr>
            <w:ins w:id="6931" w:author="Author">
              <w:r>
                <w:t xml:space="preserve">Other allowable trust deductions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32" w:author="Author"/>
              </w:rPr>
            </w:pPr>
            <w:ins w:id="6933" w:author="Author">
              <w:r w:rsidRPr="00540DBC">
                <w:t>000000000000</w:t>
              </w:r>
            </w:ins>
          </w:p>
        </w:tc>
      </w:tr>
      <w:tr w:rsidR="007E1C81" w:rsidRPr="003D7E28" w:rsidTr="00CE234C">
        <w:trPr>
          <w:cantSplit/>
          <w:trHeight w:val="276"/>
          <w:ins w:id="6934"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35" w:author="Author"/>
              </w:rPr>
            </w:pPr>
            <w:ins w:id="6936" w:author="Author">
              <w:r>
                <w:rPr>
                  <w:rFonts w:cs="Arial"/>
                  <w:szCs w:val="22"/>
                </w:rPr>
                <w:t>660-671</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37" w:author="Author"/>
                <w:color w:val="000000"/>
              </w:rPr>
            </w:pPr>
            <w:ins w:id="6938" w:author="Author">
              <w:r>
                <w:rPr>
                  <w:color w:val="000000"/>
                </w:rPr>
                <w:t>Share of credit for amounts withheld from foreign resident withholding</w:t>
              </w:r>
              <w:r w:rsidRPr="001C63ED">
                <w:rPr>
                  <w:color w:val="000000"/>
                </w:rPr>
                <w:t xml:space="preserv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39" w:author="Author"/>
              </w:rPr>
            </w:pPr>
            <w:ins w:id="6940" w:author="Author">
              <w:r w:rsidRPr="00540DBC">
                <w:t>000000000000</w:t>
              </w:r>
            </w:ins>
          </w:p>
        </w:tc>
      </w:tr>
      <w:tr w:rsidR="007E1C81" w:rsidRPr="003D7E28" w:rsidTr="00CE234C">
        <w:trPr>
          <w:cantSplit/>
          <w:trHeight w:val="276"/>
          <w:ins w:id="6941"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42" w:author="Author"/>
              </w:rPr>
            </w:pPr>
            <w:ins w:id="6943" w:author="Author">
              <w:r>
                <w:rPr>
                  <w:rFonts w:cs="Arial"/>
                  <w:szCs w:val="22"/>
                </w:rPr>
                <w:t>672-683</w:t>
              </w:r>
            </w:ins>
          </w:p>
        </w:tc>
        <w:tc>
          <w:tcPr>
            <w:tcW w:w="5400" w:type="dxa"/>
            <w:tcBorders>
              <w:top w:val="single" w:sz="6" w:space="0" w:color="auto"/>
              <w:left w:val="single" w:sz="6" w:space="0" w:color="auto"/>
              <w:bottom w:val="single" w:sz="6" w:space="0" w:color="auto"/>
              <w:right w:val="single" w:sz="6" w:space="0" w:color="auto"/>
            </w:tcBorders>
          </w:tcPr>
          <w:p w:rsidR="007E1C81" w:rsidRPr="001C63ED" w:rsidRDefault="007E1C81" w:rsidP="006C57B2">
            <w:pPr>
              <w:pStyle w:val="Maintext"/>
              <w:rPr>
                <w:ins w:id="6944" w:author="Author"/>
                <w:color w:val="000000"/>
              </w:rPr>
            </w:pPr>
            <w:ins w:id="6945" w:author="Author">
              <w:r>
                <w:rPr>
                  <w:color w:val="000000"/>
                </w:rPr>
                <w:t>Share of credit for tax paid by trustee</w:t>
              </w:r>
              <w:r w:rsidRPr="001C63ED">
                <w:rPr>
                  <w:color w:val="000000"/>
                </w:rPr>
                <w:t xml:space="preserv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46" w:author="Author"/>
              </w:rPr>
            </w:pPr>
            <w:ins w:id="6947" w:author="Author">
              <w:r w:rsidRPr="00540DBC">
                <w:t>000000000000</w:t>
              </w:r>
            </w:ins>
          </w:p>
        </w:tc>
      </w:tr>
      <w:tr w:rsidR="00256E09" w:rsidRPr="003D7E28" w:rsidTr="00CE234C">
        <w:trPr>
          <w:cantSplit/>
          <w:trHeight w:val="276"/>
          <w:ins w:id="6948" w:author="Author"/>
        </w:trPr>
        <w:tc>
          <w:tcPr>
            <w:tcW w:w="1368" w:type="dxa"/>
            <w:tcBorders>
              <w:top w:val="single" w:sz="6" w:space="0" w:color="auto"/>
              <w:left w:val="single" w:sz="6" w:space="0" w:color="auto"/>
              <w:bottom w:val="single" w:sz="6" w:space="0" w:color="auto"/>
              <w:right w:val="single" w:sz="6" w:space="0" w:color="auto"/>
            </w:tcBorders>
            <w:vAlign w:val="center"/>
          </w:tcPr>
          <w:p w:rsidR="00256E09" w:rsidRPr="00B15384" w:rsidRDefault="00256E09" w:rsidP="006C57B2">
            <w:pPr>
              <w:pStyle w:val="Maintext"/>
              <w:rPr>
                <w:ins w:id="6949" w:author="Author"/>
              </w:rPr>
            </w:pPr>
            <w:ins w:id="6950" w:author="Author">
              <w:r>
                <w:rPr>
                  <w:rFonts w:cs="Arial"/>
                  <w:szCs w:val="22"/>
                </w:rPr>
                <w:t>684-695</w:t>
              </w:r>
            </w:ins>
          </w:p>
        </w:tc>
        <w:tc>
          <w:tcPr>
            <w:tcW w:w="5400" w:type="dxa"/>
            <w:tcBorders>
              <w:top w:val="single" w:sz="6" w:space="0" w:color="auto"/>
              <w:left w:val="single" w:sz="6" w:space="0" w:color="auto"/>
              <w:bottom w:val="single" w:sz="6" w:space="0" w:color="auto"/>
              <w:right w:val="single" w:sz="6" w:space="0" w:color="auto"/>
            </w:tcBorders>
          </w:tcPr>
          <w:p w:rsidR="00256E09" w:rsidRPr="001C63ED" w:rsidRDefault="00256E09" w:rsidP="006C57B2">
            <w:pPr>
              <w:pStyle w:val="Maintext"/>
              <w:rPr>
                <w:ins w:id="6951" w:author="Author"/>
                <w:color w:val="000000"/>
              </w:rPr>
            </w:pPr>
            <w:ins w:id="6952" w:author="Author">
              <w:r w:rsidRPr="00256E09">
                <w:t xml:space="preserve">Non-resident beneficiary ss98(3) or non-resident member ss276-105(2)(a) or (b) assessable amounts </w:t>
              </w:r>
              <w:r w:rsidRPr="00256E09">
                <w:rPr>
                  <w:rStyle w:val="CommentReference"/>
                </w:rPr>
                <w:annotationRef/>
              </w:r>
            </w:ins>
          </w:p>
        </w:tc>
        <w:tc>
          <w:tcPr>
            <w:tcW w:w="2910" w:type="dxa"/>
            <w:tcBorders>
              <w:top w:val="single" w:sz="6" w:space="0" w:color="auto"/>
              <w:left w:val="single" w:sz="6" w:space="0" w:color="auto"/>
              <w:bottom w:val="single" w:sz="6" w:space="0" w:color="auto"/>
              <w:right w:val="single" w:sz="6" w:space="0" w:color="auto"/>
            </w:tcBorders>
          </w:tcPr>
          <w:p w:rsidR="00256E09" w:rsidRPr="00540DBC" w:rsidRDefault="00256E09" w:rsidP="006C57B2">
            <w:pPr>
              <w:rPr>
                <w:ins w:id="6953" w:author="Author"/>
              </w:rPr>
            </w:pPr>
            <w:ins w:id="6954" w:author="Author">
              <w:r w:rsidRPr="00540DBC">
                <w:t>000000000000</w:t>
              </w:r>
            </w:ins>
          </w:p>
        </w:tc>
      </w:tr>
      <w:tr w:rsidR="00256E09" w:rsidRPr="003D7E28" w:rsidTr="00CE234C">
        <w:trPr>
          <w:cantSplit/>
          <w:trHeight w:val="276"/>
          <w:ins w:id="6955" w:author="Author"/>
        </w:trPr>
        <w:tc>
          <w:tcPr>
            <w:tcW w:w="1368" w:type="dxa"/>
            <w:tcBorders>
              <w:top w:val="single" w:sz="6" w:space="0" w:color="auto"/>
              <w:left w:val="single" w:sz="6" w:space="0" w:color="auto"/>
              <w:bottom w:val="single" w:sz="6" w:space="0" w:color="auto"/>
              <w:right w:val="single" w:sz="6" w:space="0" w:color="auto"/>
            </w:tcBorders>
            <w:vAlign w:val="center"/>
          </w:tcPr>
          <w:p w:rsidR="00256E09" w:rsidRPr="00B15384" w:rsidRDefault="00256E09" w:rsidP="006C57B2">
            <w:pPr>
              <w:pStyle w:val="Maintext"/>
              <w:rPr>
                <w:ins w:id="6956" w:author="Author"/>
              </w:rPr>
            </w:pPr>
            <w:ins w:id="6957" w:author="Author">
              <w:r>
                <w:rPr>
                  <w:rFonts w:cs="Arial"/>
                  <w:szCs w:val="22"/>
                </w:rPr>
                <w:t>696-707</w:t>
              </w:r>
            </w:ins>
          </w:p>
        </w:tc>
        <w:tc>
          <w:tcPr>
            <w:tcW w:w="5400" w:type="dxa"/>
            <w:tcBorders>
              <w:top w:val="single" w:sz="6" w:space="0" w:color="auto"/>
              <w:left w:val="single" w:sz="6" w:space="0" w:color="auto"/>
              <w:bottom w:val="single" w:sz="6" w:space="0" w:color="auto"/>
              <w:right w:val="single" w:sz="6" w:space="0" w:color="auto"/>
            </w:tcBorders>
          </w:tcPr>
          <w:p w:rsidR="00256E09" w:rsidRPr="00F75724" w:rsidRDefault="00256E09" w:rsidP="006C57B2">
            <w:pPr>
              <w:pStyle w:val="Maintext"/>
              <w:rPr>
                <w:ins w:id="6958" w:author="Author"/>
              </w:rPr>
            </w:pPr>
            <w:ins w:id="6959" w:author="Author">
              <w:r w:rsidRPr="00256E09">
                <w:t>Non-resident beneficiary ss98(4) or non-resident member ss276-105(2)(c) assessable amounts</w:t>
              </w:r>
            </w:ins>
          </w:p>
        </w:tc>
        <w:tc>
          <w:tcPr>
            <w:tcW w:w="2910" w:type="dxa"/>
            <w:tcBorders>
              <w:top w:val="single" w:sz="6" w:space="0" w:color="auto"/>
              <w:left w:val="single" w:sz="6" w:space="0" w:color="auto"/>
              <w:bottom w:val="single" w:sz="6" w:space="0" w:color="auto"/>
              <w:right w:val="single" w:sz="6" w:space="0" w:color="auto"/>
            </w:tcBorders>
          </w:tcPr>
          <w:p w:rsidR="00256E09" w:rsidRPr="00540DBC" w:rsidRDefault="00256E09" w:rsidP="006C57B2">
            <w:pPr>
              <w:rPr>
                <w:ins w:id="6960" w:author="Author"/>
              </w:rPr>
            </w:pPr>
            <w:ins w:id="6961" w:author="Author">
              <w:r w:rsidRPr="00540DBC">
                <w:t>000000000000</w:t>
              </w:r>
            </w:ins>
          </w:p>
        </w:tc>
      </w:tr>
      <w:tr w:rsidR="007E1C81" w:rsidRPr="003D7E28" w:rsidTr="00CE234C">
        <w:trPr>
          <w:cantSplit/>
          <w:trHeight w:val="276"/>
          <w:ins w:id="6962"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63" w:author="Author"/>
              </w:rPr>
            </w:pPr>
            <w:ins w:id="6964" w:author="Author">
              <w:r>
                <w:rPr>
                  <w:rFonts w:cs="Arial"/>
                  <w:szCs w:val="22"/>
                </w:rPr>
                <w:t>708-783</w:t>
              </w:r>
            </w:ins>
          </w:p>
        </w:tc>
        <w:tc>
          <w:tcPr>
            <w:tcW w:w="5400" w:type="dxa"/>
            <w:tcBorders>
              <w:top w:val="single" w:sz="6" w:space="0" w:color="auto"/>
              <w:left w:val="single" w:sz="6" w:space="0" w:color="auto"/>
              <w:bottom w:val="single" w:sz="6" w:space="0" w:color="auto"/>
              <w:right w:val="single" w:sz="6" w:space="0" w:color="auto"/>
            </w:tcBorders>
          </w:tcPr>
          <w:p w:rsidR="007E1C81" w:rsidRPr="00F75724" w:rsidRDefault="007E1C81" w:rsidP="006C57B2">
            <w:pPr>
              <w:pStyle w:val="Maintext"/>
              <w:rPr>
                <w:ins w:id="6965" w:author="Author"/>
              </w:rPr>
            </w:pPr>
            <w:ins w:id="6966" w:author="Author">
              <w:r w:rsidRPr="00F75724">
                <w:t>Interposed entity name</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67" w:author="Author"/>
              </w:rPr>
            </w:pPr>
            <w:ins w:id="6968" w:author="Author">
              <w:r w:rsidRPr="00540DBC">
                <w:t>000000000000</w:t>
              </w:r>
            </w:ins>
          </w:p>
        </w:tc>
      </w:tr>
      <w:tr w:rsidR="007E1C81" w:rsidRPr="003D7E28" w:rsidTr="00CE234C">
        <w:trPr>
          <w:cantSplit/>
          <w:trHeight w:val="276"/>
          <w:ins w:id="6969"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70" w:author="Author"/>
              </w:rPr>
            </w:pPr>
            <w:ins w:id="6971" w:author="Author">
              <w:r>
                <w:rPr>
                  <w:rFonts w:cs="Arial"/>
                  <w:szCs w:val="22"/>
                </w:rPr>
                <w:t>784-794</w:t>
              </w:r>
            </w:ins>
          </w:p>
        </w:tc>
        <w:tc>
          <w:tcPr>
            <w:tcW w:w="5400" w:type="dxa"/>
            <w:tcBorders>
              <w:top w:val="single" w:sz="6" w:space="0" w:color="auto"/>
              <w:left w:val="single" w:sz="6" w:space="0" w:color="auto"/>
              <w:bottom w:val="single" w:sz="6" w:space="0" w:color="auto"/>
              <w:right w:val="single" w:sz="6" w:space="0" w:color="auto"/>
            </w:tcBorders>
          </w:tcPr>
          <w:p w:rsidR="007E1C81" w:rsidRPr="00F75724" w:rsidRDefault="007E1C81" w:rsidP="006C57B2">
            <w:pPr>
              <w:pStyle w:val="Maintext"/>
              <w:rPr>
                <w:ins w:id="6972" w:author="Author"/>
              </w:rPr>
            </w:pPr>
            <w:ins w:id="6973" w:author="Author">
              <w:r w:rsidRPr="00F75724">
                <w:t>Interposed entity TFN or ABN</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74" w:author="Author"/>
              </w:rPr>
            </w:pPr>
            <w:ins w:id="6975" w:author="Author">
              <w:r w:rsidRPr="00540DBC">
                <w:t>000000000000</w:t>
              </w:r>
            </w:ins>
          </w:p>
        </w:tc>
      </w:tr>
      <w:tr w:rsidR="007E1C81" w:rsidRPr="003D7E28" w:rsidTr="00CE234C">
        <w:trPr>
          <w:cantSplit/>
          <w:trHeight w:val="276"/>
          <w:ins w:id="6976"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77" w:author="Author"/>
              </w:rPr>
            </w:pPr>
            <w:ins w:id="6978" w:author="Author">
              <w:r>
                <w:rPr>
                  <w:rFonts w:cs="Arial"/>
                  <w:szCs w:val="22"/>
                </w:rPr>
                <w:t>795-806</w:t>
              </w:r>
            </w:ins>
          </w:p>
        </w:tc>
        <w:tc>
          <w:tcPr>
            <w:tcW w:w="5400" w:type="dxa"/>
            <w:tcBorders>
              <w:top w:val="single" w:sz="6" w:space="0" w:color="auto"/>
              <w:left w:val="single" w:sz="6" w:space="0" w:color="auto"/>
              <w:bottom w:val="single" w:sz="6" w:space="0" w:color="auto"/>
              <w:right w:val="single" w:sz="6" w:space="0" w:color="auto"/>
            </w:tcBorders>
          </w:tcPr>
          <w:p w:rsidR="007E1C81" w:rsidRPr="00F75724" w:rsidRDefault="007E1C81" w:rsidP="006C57B2">
            <w:pPr>
              <w:pStyle w:val="Maintext"/>
              <w:rPr>
                <w:ins w:id="6979" w:author="Author"/>
              </w:rPr>
            </w:pPr>
            <w:ins w:id="6980" w:author="Author">
              <w:r w:rsidRPr="00F75724">
                <w:t xml:space="preserve">Managed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81" w:author="Author"/>
              </w:rPr>
            </w:pPr>
            <w:ins w:id="6982" w:author="Author">
              <w:r w:rsidRPr="00540DBC">
                <w:t>000000000000</w:t>
              </w:r>
            </w:ins>
          </w:p>
        </w:tc>
      </w:tr>
      <w:tr w:rsidR="007E1C81" w:rsidRPr="003D7E28" w:rsidTr="00CE234C">
        <w:trPr>
          <w:cantSplit/>
          <w:trHeight w:val="276"/>
          <w:ins w:id="6983"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84" w:author="Author"/>
              </w:rPr>
            </w:pPr>
            <w:ins w:id="6985" w:author="Author">
              <w:r>
                <w:rPr>
                  <w:rFonts w:cs="Arial"/>
                  <w:szCs w:val="22"/>
                </w:rPr>
                <w:lastRenderedPageBreak/>
                <w:t>807-818</w:t>
              </w:r>
            </w:ins>
          </w:p>
        </w:tc>
        <w:tc>
          <w:tcPr>
            <w:tcW w:w="5400" w:type="dxa"/>
            <w:tcBorders>
              <w:top w:val="single" w:sz="6" w:space="0" w:color="auto"/>
              <w:left w:val="single" w:sz="6" w:space="0" w:color="auto"/>
              <w:bottom w:val="single" w:sz="6" w:space="0" w:color="auto"/>
              <w:right w:val="single" w:sz="6" w:space="0" w:color="auto"/>
            </w:tcBorders>
          </w:tcPr>
          <w:p w:rsidR="007E1C81" w:rsidRPr="00F75724" w:rsidRDefault="007E1C81" w:rsidP="006C57B2">
            <w:pPr>
              <w:pStyle w:val="Maintext"/>
              <w:rPr>
                <w:ins w:id="6986" w:author="Author"/>
              </w:rPr>
            </w:pPr>
            <w:ins w:id="6987" w:author="Author">
              <w:r w:rsidRPr="00F75724">
                <w:t xml:space="preserve">Amounts withheld from </w:t>
              </w:r>
              <w:r>
                <w:t>m</w:t>
              </w:r>
              <w:r w:rsidRPr="00F75724">
                <w:t xml:space="preserve">anaged </w:t>
              </w:r>
              <w:r>
                <w:t>i</w:t>
              </w:r>
              <w:r w:rsidRPr="00F75724">
                <w:t xml:space="preserve">nvestment </w:t>
              </w:r>
              <w:r>
                <w:t>t</w:t>
              </w:r>
              <w:r w:rsidRPr="00F75724">
                <w:t xml:space="preserve">rust </w:t>
              </w:r>
              <w:r>
                <w:t>f</w:t>
              </w:r>
              <w:r w:rsidRPr="00F75724">
                <w:t xml:space="preserve">und </w:t>
              </w:r>
              <w:r>
                <w:t>p</w:t>
              </w:r>
              <w:r w:rsidRPr="00F75724">
                <w:t>ayments</w:t>
              </w:r>
              <w:r>
                <w:t xml:space="preserve"> </w:t>
              </w:r>
            </w:ins>
          </w:p>
        </w:tc>
        <w:tc>
          <w:tcPr>
            <w:tcW w:w="2910" w:type="dxa"/>
            <w:tcBorders>
              <w:top w:val="single" w:sz="6" w:space="0" w:color="auto"/>
              <w:left w:val="single" w:sz="6" w:space="0" w:color="auto"/>
              <w:bottom w:val="single" w:sz="6" w:space="0" w:color="auto"/>
              <w:right w:val="single" w:sz="6" w:space="0" w:color="auto"/>
            </w:tcBorders>
          </w:tcPr>
          <w:p w:rsidR="007E1C81" w:rsidRPr="00540DBC" w:rsidRDefault="007E1C81" w:rsidP="006C57B2">
            <w:pPr>
              <w:rPr>
                <w:ins w:id="6988" w:author="Author"/>
              </w:rPr>
            </w:pPr>
            <w:ins w:id="6989" w:author="Author">
              <w:r w:rsidRPr="00540DBC">
                <w:t>000000000000</w:t>
              </w:r>
            </w:ins>
          </w:p>
        </w:tc>
      </w:tr>
      <w:tr w:rsidR="007E1C81" w:rsidRPr="003D7E28" w:rsidTr="00CE234C">
        <w:trPr>
          <w:cantSplit/>
          <w:trHeight w:val="276"/>
          <w:ins w:id="6990" w:author="Author"/>
        </w:trPr>
        <w:tc>
          <w:tcPr>
            <w:tcW w:w="1368" w:type="dxa"/>
            <w:tcBorders>
              <w:top w:val="single" w:sz="6" w:space="0" w:color="auto"/>
              <w:left w:val="single" w:sz="6" w:space="0" w:color="auto"/>
              <w:bottom w:val="single" w:sz="6" w:space="0" w:color="auto"/>
              <w:right w:val="single" w:sz="6" w:space="0" w:color="auto"/>
            </w:tcBorders>
            <w:vAlign w:val="center"/>
          </w:tcPr>
          <w:p w:rsidR="007E1C81" w:rsidRPr="00B15384" w:rsidRDefault="007E1C81" w:rsidP="006C57B2">
            <w:pPr>
              <w:pStyle w:val="Maintext"/>
              <w:rPr>
                <w:ins w:id="6991" w:author="Author"/>
              </w:rPr>
            </w:pPr>
            <w:ins w:id="6992" w:author="Author">
              <w:r>
                <w:rPr>
                  <w:rFonts w:cs="Arial"/>
                  <w:szCs w:val="22"/>
                </w:rPr>
                <w:t>819-830</w:t>
              </w:r>
            </w:ins>
          </w:p>
        </w:tc>
        <w:tc>
          <w:tcPr>
            <w:tcW w:w="5400" w:type="dxa"/>
            <w:tcBorders>
              <w:top w:val="single" w:sz="6" w:space="0" w:color="auto"/>
              <w:left w:val="single" w:sz="6" w:space="0" w:color="auto"/>
              <w:bottom w:val="single" w:sz="6" w:space="0" w:color="auto"/>
              <w:right w:val="single" w:sz="6" w:space="0" w:color="auto"/>
            </w:tcBorders>
          </w:tcPr>
          <w:p w:rsidR="007E1C81" w:rsidRPr="00F75724" w:rsidRDefault="007E1C81" w:rsidP="006C57B2">
            <w:pPr>
              <w:pStyle w:val="Maintext"/>
              <w:rPr>
                <w:ins w:id="6993" w:author="Author"/>
              </w:rPr>
            </w:pPr>
            <w:ins w:id="6994" w:author="Author">
              <w:r>
                <w:t>Exploration credits</w:t>
              </w:r>
            </w:ins>
          </w:p>
        </w:tc>
        <w:tc>
          <w:tcPr>
            <w:tcW w:w="2910" w:type="dxa"/>
            <w:tcBorders>
              <w:top w:val="single" w:sz="6" w:space="0" w:color="auto"/>
              <w:left w:val="single" w:sz="6" w:space="0" w:color="auto"/>
              <w:bottom w:val="single" w:sz="6" w:space="0" w:color="auto"/>
              <w:right w:val="single" w:sz="6" w:space="0" w:color="auto"/>
            </w:tcBorders>
          </w:tcPr>
          <w:p w:rsidR="007E1C81" w:rsidRDefault="007E1C81" w:rsidP="006C57B2">
            <w:pPr>
              <w:pStyle w:val="Maintext"/>
              <w:rPr>
                <w:ins w:id="6995" w:author="Author"/>
              </w:rPr>
            </w:pPr>
            <w:ins w:id="6996" w:author="Author">
              <w:r>
                <w:t>000000000000</w:t>
              </w:r>
            </w:ins>
          </w:p>
        </w:tc>
      </w:tr>
      <w:tr w:rsidR="00AF3510" w:rsidRPr="003D7E28" w:rsidTr="0014570B">
        <w:trPr>
          <w:cantSplit/>
          <w:trHeight w:val="276"/>
          <w:ins w:id="6997" w:author="Author"/>
        </w:trPr>
        <w:tc>
          <w:tcPr>
            <w:tcW w:w="1368" w:type="dxa"/>
            <w:tcBorders>
              <w:top w:val="single" w:sz="6" w:space="0" w:color="auto"/>
              <w:left w:val="single" w:sz="6" w:space="0" w:color="auto"/>
              <w:bottom w:val="single" w:sz="6" w:space="0" w:color="auto"/>
              <w:right w:val="single" w:sz="6" w:space="0" w:color="auto"/>
            </w:tcBorders>
            <w:vAlign w:val="bottom"/>
          </w:tcPr>
          <w:p w:rsidR="00AF3510" w:rsidRDefault="00AF3510" w:rsidP="006C57B2">
            <w:pPr>
              <w:pStyle w:val="Maintext"/>
              <w:rPr>
                <w:ins w:id="6998" w:author="Author"/>
                <w:rFonts w:cs="Arial"/>
                <w:szCs w:val="22"/>
              </w:rPr>
            </w:pPr>
            <w:ins w:id="6999" w:author="Author">
              <w:r>
                <w:t>831-842</w:t>
              </w:r>
            </w:ins>
          </w:p>
        </w:tc>
        <w:tc>
          <w:tcPr>
            <w:tcW w:w="5400" w:type="dxa"/>
            <w:tcBorders>
              <w:top w:val="single" w:sz="6" w:space="0" w:color="auto"/>
              <w:left w:val="single" w:sz="6" w:space="0" w:color="auto"/>
              <w:bottom w:val="single" w:sz="6" w:space="0" w:color="auto"/>
              <w:right w:val="single" w:sz="6" w:space="0" w:color="auto"/>
            </w:tcBorders>
          </w:tcPr>
          <w:p w:rsidR="00AF3510" w:rsidRDefault="00AF3510" w:rsidP="00256E09">
            <w:pPr>
              <w:pStyle w:val="Maintext"/>
              <w:rPr>
                <w:ins w:id="7000" w:author="Author"/>
              </w:rPr>
            </w:pPr>
            <w:ins w:id="7001" w:author="Author">
              <w:r w:rsidRPr="00AF3510">
                <w:t xml:space="preserve">Listed investment company capital gain </w:t>
              </w:r>
              <w:r w:rsidR="00256E09">
                <w:t>deduction</w:t>
              </w:r>
            </w:ins>
          </w:p>
        </w:tc>
        <w:tc>
          <w:tcPr>
            <w:tcW w:w="2910" w:type="dxa"/>
            <w:tcBorders>
              <w:top w:val="single" w:sz="6" w:space="0" w:color="auto"/>
              <w:left w:val="single" w:sz="6" w:space="0" w:color="auto"/>
              <w:bottom w:val="single" w:sz="6" w:space="0" w:color="auto"/>
              <w:right w:val="single" w:sz="6" w:space="0" w:color="auto"/>
            </w:tcBorders>
          </w:tcPr>
          <w:p w:rsidR="00AF3510" w:rsidRDefault="00AF3510" w:rsidP="006C57B2">
            <w:pPr>
              <w:pStyle w:val="Maintext"/>
              <w:rPr>
                <w:ins w:id="7002" w:author="Author"/>
              </w:rPr>
            </w:pPr>
            <w:ins w:id="7003" w:author="Author">
              <w:r>
                <w:t>000000000000</w:t>
              </w:r>
            </w:ins>
          </w:p>
        </w:tc>
      </w:tr>
      <w:tr w:rsidR="00AF3510" w:rsidRPr="003D7E28" w:rsidTr="00CE234C">
        <w:trPr>
          <w:cantSplit/>
          <w:trHeight w:val="276"/>
          <w:ins w:id="7004" w:author="Author"/>
        </w:trPr>
        <w:tc>
          <w:tcPr>
            <w:tcW w:w="1368" w:type="dxa"/>
            <w:tcBorders>
              <w:top w:val="single" w:sz="6" w:space="0" w:color="auto"/>
              <w:left w:val="single" w:sz="6" w:space="0" w:color="auto"/>
              <w:bottom w:val="single" w:sz="6" w:space="0" w:color="auto"/>
              <w:right w:val="single" w:sz="6" w:space="0" w:color="auto"/>
            </w:tcBorders>
            <w:vAlign w:val="center"/>
          </w:tcPr>
          <w:p w:rsidR="00AF3510" w:rsidRPr="00B15384" w:rsidRDefault="00AF3510">
            <w:pPr>
              <w:pStyle w:val="Maintext"/>
              <w:rPr>
                <w:ins w:id="7005" w:author="Author"/>
              </w:rPr>
            </w:pPr>
            <w:ins w:id="7006" w:author="Author">
              <w:r>
                <w:rPr>
                  <w:rFonts w:cs="Arial"/>
                  <w:szCs w:val="22"/>
                </w:rPr>
                <w:t>8</w:t>
              </w:r>
              <w:del w:id="7007" w:author="Author">
                <w:r w:rsidDel="00AF3510">
                  <w:rPr>
                    <w:rFonts w:cs="Arial"/>
                    <w:szCs w:val="22"/>
                  </w:rPr>
                  <w:delText>31</w:delText>
                </w:r>
              </w:del>
              <w:r>
                <w:rPr>
                  <w:rFonts w:cs="Arial"/>
                  <w:szCs w:val="22"/>
                </w:rPr>
                <w:t>43-850</w:t>
              </w:r>
            </w:ins>
          </w:p>
        </w:tc>
        <w:tc>
          <w:tcPr>
            <w:tcW w:w="5400" w:type="dxa"/>
            <w:tcBorders>
              <w:top w:val="single" w:sz="6" w:space="0" w:color="auto"/>
              <w:left w:val="single" w:sz="6" w:space="0" w:color="auto"/>
              <w:bottom w:val="single" w:sz="6" w:space="0" w:color="auto"/>
              <w:right w:val="single" w:sz="6" w:space="0" w:color="auto"/>
            </w:tcBorders>
          </w:tcPr>
          <w:p w:rsidR="00AF3510" w:rsidRDefault="00AF3510" w:rsidP="006C57B2">
            <w:pPr>
              <w:pStyle w:val="Maintext"/>
              <w:rPr>
                <w:ins w:id="7008" w:author="Author"/>
              </w:rPr>
            </w:pPr>
            <w:ins w:id="7009" w:author="Author">
              <w:r w:rsidRPr="00F75724">
                <w:t>Filler</w:t>
              </w:r>
            </w:ins>
          </w:p>
        </w:tc>
        <w:tc>
          <w:tcPr>
            <w:tcW w:w="2910" w:type="dxa"/>
            <w:tcBorders>
              <w:top w:val="single" w:sz="6" w:space="0" w:color="auto"/>
              <w:left w:val="single" w:sz="6" w:space="0" w:color="auto"/>
              <w:bottom w:val="single" w:sz="6" w:space="0" w:color="auto"/>
              <w:right w:val="single" w:sz="6" w:space="0" w:color="auto"/>
            </w:tcBorders>
          </w:tcPr>
          <w:p w:rsidR="00AF3510" w:rsidRPr="00540DBC" w:rsidRDefault="00AF3510" w:rsidP="006C57B2">
            <w:pPr>
              <w:pStyle w:val="Maintext"/>
              <w:rPr>
                <w:ins w:id="7010" w:author="Author"/>
              </w:rPr>
            </w:pPr>
            <w:ins w:id="7011" w:author="Author">
              <w:r>
                <w:t>blank fill</w:t>
              </w:r>
            </w:ins>
          </w:p>
        </w:tc>
      </w:tr>
    </w:tbl>
    <w:p w:rsidR="0013179F" w:rsidRDefault="0013179F" w:rsidP="0013179F">
      <w:pPr>
        <w:rPr>
          <w:ins w:id="7012" w:author="Author"/>
        </w:rPr>
      </w:pPr>
    </w:p>
    <w:p w:rsidR="0013179F" w:rsidRDefault="0013179F" w:rsidP="0013179F">
      <w:pPr>
        <w:rPr>
          <w:ins w:id="7013" w:author="Author"/>
        </w:rPr>
      </w:pPr>
    </w:p>
    <w:p w:rsidR="007D7855" w:rsidRDefault="007D7855">
      <w:pPr>
        <w:rPr>
          <w:rFonts w:cs="Arial"/>
          <w:b/>
          <w:caps/>
          <w:kern w:val="36"/>
          <w:sz w:val="24"/>
        </w:rPr>
      </w:pPr>
      <w:r>
        <w:br w:type="page"/>
      </w:r>
    </w:p>
    <w:p w:rsidR="0013179F" w:rsidRDefault="0013179F" w:rsidP="0013179F">
      <w:pPr>
        <w:pStyle w:val="Head2"/>
        <w:rPr>
          <w:ins w:id="7014" w:author="Author"/>
        </w:rPr>
      </w:pPr>
      <w:bookmarkStart w:id="7015" w:name="_Toc459121066"/>
      <w:ins w:id="7016" w:author="Author">
        <w:r>
          <w:lastRenderedPageBreak/>
          <w:t xml:space="preserve">Supplementary income account data record </w:t>
        </w:r>
        <w:r w:rsidR="004A6EF9">
          <w:t>1</w:t>
        </w:r>
        <w:bookmarkEnd w:id="7015"/>
      </w:ins>
    </w:p>
    <w:p w:rsidR="0013179F" w:rsidRDefault="00771D95" w:rsidP="0013179F">
      <w:pPr>
        <w:pStyle w:val="Maintext"/>
        <w:rPr>
          <w:ins w:id="7017" w:author="Author"/>
        </w:rPr>
      </w:pPr>
      <w:ins w:id="7018" w:author="Author">
        <w:r>
          <w:t>Supplementary income reported for Bruce Biggs</w:t>
        </w:r>
      </w:ins>
    </w:p>
    <w:p w:rsidR="0013179F" w:rsidRPr="00C66682" w:rsidRDefault="0013179F" w:rsidP="0013179F">
      <w:pPr>
        <w:pStyle w:val="Maintext"/>
        <w:rPr>
          <w:ins w:id="7019" w:author="Author"/>
        </w:rPr>
      </w:pPr>
    </w:p>
    <w:tbl>
      <w:tblPr>
        <w:tblW w:w="9288" w:type="dxa"/>
        <w:tblLayout w:type="fixed"/>
        <w:tblLook w:val="0000" w:firstRow="0" w:lastRow="0" w:firstColumn="0" w:lastColumn="0" w:noHBand="0" w:noVBand="0"/>
      </w:tblPr>
      <w:tblGrid>
        <w:gridCol w:w="1318"/>
        <w:gridCol w:w="5090"/>
        <w:gridCol w:w="2880"/>
      </w:tblGrid>
      <w:tr w:rsidR="00771D95" w:rsidRPr="003D7E28" w:rsidTr="00771D95">
        <w:trPr>
          <w:cantSplit/>
          <w:ins w:id="7020" w:author="Author"/>
        </w:trPr>
        <w:tc>
          <w:tcPr>
            <w:tcW w:w="1318" w:type="dxa"/>
            <w:tcBorders>
              <w:top w:val="single" w:sz="6" w:space="0" w:color="auto"/>
              <w:left w:val="single" w:sz="6" w:space="0" w:color="auto"/>
              <w:bottom w:val="single" w:sz="6" w:space="0" w:color="auto"/>
              <w:right w:val="single" w:sz="6" w:space="0" w:color="auto"/>
            </w:tcBorders>
          </w:tcPr>
          <w:p w:rsidR="00771D95" w:rsidRPr="00B97D04" w:rsidRDefault="00771D95" w:rsidP="00771D95">
            <w:pPr>
              <w:pStyle w:val="Maintext"/>
              <w:rPr>
                <w:ins w:id="7021" w:author="Author"/>
                <w:b/>
              </w:rPr>
            </w:pPr>
            <w:ins w:id="7022" w:author="Author">
              <w:r w:rsidRPr="00B97D04">
                <w:rPr>
                  <w:b/>
                </w:rPr>
                <w:t>Character position</w:t>
              </w:r>
            </w:ins>
          </w:p>
        </w:tc>
        <w:tc>
          <w:tcPr>
            <w:tcW w:w="5090" w:type="dxa"/>
            <w:tcBorders>
              <w:top w:val="single" w:sz="6" w:space="0" w:color="auto"/>
              <w:left w:val="single" w:sz="6" w:space="0" w:color="auto"/>
              <w:bottom w:val="single" w:sz="6" w:space="0" w:color="auto"/>
              <w:right w:val="single" w:sz="6" w:space="0" w:color="auto"/>
            </w:tcBorders>
          </w:tcPr>
          <w:p w:rsidR="00771D95" w:rsidRPr="008027FD" w:rsidRDefault="00771D95" w:rsidP="00771D95">
            <w:pPr>
              <w:pStyle w:val="Maintext"/>
              <w:rPr>
                <w:ins w:id="7023" w:author="Author"/>
                <w:b/>
              </w:rPr>
            </w:pPr>
            <w:ins w:id="7024" w:author="Author">
              <w:r w:rsidRPr="008027FD">
                <w:rPr>
                  <w:b/>
                </w:rPr>
                <w:t>Field name</w:t>
              </w:r>
            </w:ins>
          </w:p>
        </w:tc>
        <w:tc>
          <w:tcPr>
            <w:tcW w:w="2880" w:type="dxa"/>
            <w:tcBorders>
              <w:top w:val="single" w:sz="6" w:space="0" w:color="auto"/>
              <w:left w:val="single" w:sz="6" w:space="0" w:color="auto"/>
              <w:bottom w:val="single" w:sz="6" w:space="0" w:color="auto"/>
              <w:right w:val="single" w:sz="6" w:space="0" w:color="auto"/>
            </w:tcBorders>
          </w:tcPr>
          <w:p w:rsidR="00771D95" w:rsidRPr="00D40F7B" w:rsidRDefault="00771D95" w:rsidP="00771D95">
            <w:pPr>
              <w:pStyle w:val="Maintext"/>
              <w:rPr>
                <w:ins w:id="7025" w:author="Author"/>
                <w:b/>
              </w:rPr>
            </w:pPr>
            <w:ins w:id="7026" w:author="Author">
              <w:r>
                <w:rPr>
                  <w:b/>
                </w:rPr>
                <w:t>Contents</w:t>
              </w:r>
            </w:ins>
          </w:p>
        </w:tc>
      </w:tr>
      <w:tr w:rsidR="00CE234C" w:rsidRPr="003D7E28" w:rsidTr="00CE234C">
        <w:trPr>
          <w:cantSplit/>
          <w:ins w:id="7027"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28" w:author="Author"/>
              </w:rPr>
            </w:pPr>
            <w:ins w:id="7029" w:author="Author">
              <w:r>
                <w:rPr>
                  <w:rFonts w:cs="Arial"/>
                  <w:szCs w:val="22"/>
                </w:rPr>
                <w:t>1-3</w:t>
              </w:r>
            </w:ins>
          </w:p>
        </w:tc>
        <w:tc>
          <w:tcPr>
            <w:tcW w:w="5090" w:type="dxa"/>
            <w:tcBorders>
              <w:top w:val="single" w:sz="6" w:space="0" w:color="auto"/>
              <w:left w:val="single" w:sz="6" w:space="0" w:color="auto"/>
              <w:bottom w:val="single" w:sz="6" w:space="0" w:color="auto"/>
              <w:right w:val="single" w:sz="6" w:space="0" w:color="auto"/>
            </w:tcBorders>
          </w:tcPr>
          <w:p w:rsidR="00CE234C" w:rsidRPr="001C63ED" w:rsidRDefault="00CE234C" w:rsidP="00771D95">
            <w:pPr>
              <w:pStyle w:val="Maintext"/>
              <w:rPr>
                <w:ins w:id="7030" w:author="Author"/>
                <w:color w:val="000000"/>
              </w:rPr>
            </w:pPr>
            <w:ins w:id="7031" w:author="Author">
              <w:r w:rsidRPr="00C317BA">
                <w:rPr>
                  <w:rFonts w:cs="Arial"/>
                  <w:szCs w:val="22"/>
                </w:rPr>
                <w:t>Record length (=</w:t>
              </w:r>
              <w:r>
                <w:rPr>
                  <w:rFonts w:cs="Arial"/>
                  <w:szCs w:val="22"/>
                </w:rPr>
                <w:t>850</w:t>
              </w:r>
              <w:r w:rsidRPr="00C317BA">
                <w:rPr>
                  <w:rFonts w:cs="Arial"/>
                  <w:szCs w:val="22"/>
                </w:rPr>
                <w:t>)</w:t>
              </w:r>
            </w:ins>
          </w:p>
        </w:tc>
        <w:tc>
          <w:tcPr>
            <w:tcW w:w="2880" w:type="dxa"/>
            <w:tcBorders>
              <w:top w:val="single" w:sz="6" w:space="0" w:color="auto"/>
              <w:left w:val="single" w:sz="6" w:space="0" w:color="auto"/>
              <w:bottom w:val="single" w:sz="6" w:space="0" w:color="auto"/>
              <w:right w:val="single" w:sz="6" w:space="0" w:color="auto"/>
            </w:tcBorders>
          </w:tcPr>
          <w:p w:rsidR="00CE234C" w:rsidRPr="00AD100D" w:rsidRDefault="00CE234C" w:rsidP="00771D95">
            <w:pPr>
              <w:pStyle w:val="Maintext"/>
              <w:rPr>
                <w:ins w:id="7032" w:author="Author"/>
              </w:rPr>
            </w:pPr>
            <w:ins w:id="7033" w:author="Author">
              <w:r>
                <w:t>850</w:t>
              </w:r>
            </w:ins>
          </w:p>
        </w:tc>
      </w:tr>
      <w:tr w:rsidR="00CE234C" w:rsidRPr="003D7E28" w:rsidTr="00CE234C">
        <w:trPr>
          <w:cantSplit/>
          <w:ins w:id="7034"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35" w:author="Author"/>
              </w:rPr>
            </w:pPr>
            <w:ins w:id="7036" w:author="Author">
              <w:r>
                <w:rPr>
                  <w:rFonts w:cs="Arial"/>
                  <w:szCs w:val="22"/>
                </w:rPr>
                <w:t>4-11</w:t>
              </w:r>
            </w:ins>
          </w:p>
        </w:tc>
        <w:tc>
          <w:tcPr>
            <w:tcW w:w="5090" w:type="dxa"/>
            <w:tcBorders>
              <w:top w:val="single" w:sz="6" w:space="0" w:color="auto"/>
              <w:left w:val="single" w:sz="6" w:space="0" w:color="auto"/>
              <w:bottom w:val="single" w:sz="6" w:space="0" w:color="auto"/>
              <w:right w:val="single" w:sz="6" w:space="0" w:color="auto"/>
            </w:tcBorders>
          </w:tcPr>
          <w:p w:rsidR="00CE234C" w:rsidRPr="001C63ED" w:rsidRDefault="00CE234C" w:rsidP="00771D95">
            <w:pPr>
              <w:pStyle w:val="Maintext"/>
              <w:rPr>
                <w:ins w:id="7037" w:author="Author"/>
                <w:color w:val="000000"/>
              </w:rPr>
            </w:pPr>
            <w:ins w:id="7038" w:author="Author">
              <w:r w:rsidRPr="00503E5C">
                <w:rPr>
                  <w:szCs w:val="22"/>
                </w:rPr>
                <w:t xml:space="preserve">Record identifier </w:t>
              </w:r>
              <w:r>
                <w:t>(=DACCSUPP)</w:t>
              </w:r>
            </w:ins>
          </w:p>
        </w:tc>
        <w:tc>
          <w:tcPr>
            <w:tcW w:w="2880" w:type="dxa"/>
            <w:tcBorders>
              <w:top w:val="single" w:sz="6" w:space="0" w:color="auto"/>
              <w:left w:val="single" w:sz="6" w:space="0" w:color="auto"/>
              <w:bottom w:val="single" w:sz="6" w:space="0" w:color="auto"/>
              <w:right w:val="single" w:sz="6" w:space="0" w:color="auto"/>
            </w:tcBorders>
          </w:tcPr>
          <w:p w:rsidR="00CE234C" w:rsidRPr="00AD100D" w:rsidRDefault="00CE234C" w:rsidP="00771D95">
            <w:pPr>
              <w:pStyle w:val="Maintext"/>
              <w:rPr>
                <w:ins w:id="7039" w:author="Author"/>
              </w:rPr>
            </w:pPr>
            <w:ins w:id="7040" w:author="Author">
              <w:r>
                <w:t>DACCSUPP</w:t>
              </w:r>
            </w:ins>
          </w:p>
        </w:tc>
      </w:tr>
      <w:tr w:rsidR="00CE234C" w:rsidRPr="003D7E28" w:rsidTr="00CE234C">
        <w:trPr>
          <w:cantSplit/>
          <w:ins w:id="7041"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42" w:author="Author"/>
              </w:rPr>
            </w:pPr>
            <w:ins w:id="7043" w:author="Author">
              <w:r>
                <w:rPr>
                  <w:rFonts w:cs="Arial"/>
                  <w:szCs w:val="22"/>
                </w:rPr>
                <w:t>12-14</w:t>
              </w:r>
            </w:ins>
          </w:p>
        </w:tc>
        <w:tc>
          <w:tcPr>
            <w:tcW w:w="5090" w:type="dxa"/>
            <w:tcBorders>
              <w:top w:val="single" w:sz="6" w:space="0" w:color="auto"/>
              <w:left w:val="single" w:sz="6" w:space="0" w:color="auto"/>
              <w:bottom w:val="single" w:sz="6" w:space="0" w:color="auto"/>
              <w:right w:val="single" w:sz="6" w:space="0" w:color="auto"/>
            </w:tcBorders>
          </w:tcPr>
          <w:p w:rsidR="00CE234C" w:rsidRPr="005C71D3" w:rsidRDefault="00CE234C" w:rsidP="00771D95">
            <w:pPr>
              <w:pStyle w:val="Maintext"/>
              <w:rPr>
                <w:ins w:id="7044" w:author="Author"/>
                <w:color w:val="000000"/>
              </w:rPr>
            </w:pPr>
            <w:ins w:id="7045" w:author="Author">
              <w:r w:rsidRPr="004B3335">
                <w:t>Supplementary income payment</w:t>
              </w:r>
              <w:r w:rsidRPr="00185980">
                <w:rPr>
                  <w:color w:val="800000"/>
                </w:rPr>
                <w:t xml:space="preserve"> </w:t>
              </w:r>
              <w:r>
                <w:rPr>
                  <w:szCs w:val="22"/>
                </w:rPr>
                <w:t xml:space="preserve">type </w:t>
              </w:r>
            </w:ins>
          </w:p>
        </w:tc>
        <w:tc>
          <w:tcPr>
            <w:tcW w:w="2880" w:type="dxa"/>
            <w:tcBorders>
              <w:top w:val="single" w:sz="6" w:space="0" w:color="auto"/>
              <w:left w:val="single" w:sz="6" w:space="0" w:color="auto"/>
              <w:bottom w:val="single" w:sz="6" w:space="0" w:color="auto"/>
              <w:right w:val="single" w:sz="6" w:space="0" w:color="auto"/>
            </w:tcBorders>
          </w:tcPr>
          <w:p w:rsidR="00CE234C" w:rsidRPr="00AD100D" w:rsidRDefault="00CE234C" w:rsidP="00771D95">
            <w:pPr>
              <w:pStyle w:val="Maintext"/>
              <w:rPr>
                <w:ins w:id="7046" w:author="Author"/>
              </w:rPr>
            </w:pPr>
            <w:ins w:id="7047" w:author="Author">
              <w:r>
                <w:t>AMT</w:t>
              </w:r>
            </w:ins>
          </w:p>
        </w:tc>
      </w:tr>
      <w:tr w:rsidR="00CE234C" w:rsidRPr="003D7E28" w:rsidTr="00CE234C">
        <w:trPr>
          <w:cantSplit/>
          <w:ins w:id="7048"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49" w:author="Author"/>
              </w:rPr>
            </w:pPr>
            <w:ins w:id="7050" w:author="Author">
              <w:r>
                <w:rPr>
                  <w:rFonts w:cs="Arial"/>
                  <w:szCs w:val="22"/>
                </w:rPr>
                <w:t>15-16</w:t>
              </w:r>
            </w:ins>
          </w:p>
        </w:tc>
        <w:tc>
          <w:tcPr>
            <w:tcW w:w="5090" w:type="dxa"/>
            <w:tcBorders>
              <w:top w:val="single" w:sz="6" w:space="0" w:color="auto"/>
              <w:left w:val="single" w:sz="6" w:space="0" w:color="auto"/>
              <w:bottom w:val="single" w:sz="6" w:space="0" w:color="auto"/>
              <w:right w:val="single" w:sz="6" w:space="0" w:color="auto"/>
            </w:tcBorders>
          </w:tcPr>
          <w:p w:rsidR="00CE234C" w:rsidRPr="00503E5C" w:rsidRDefault="00CE234C" w:rsidP="00771D95">
            <w:pPr>
              <w:pStyle w:val="Maintext"/>
              <w:rPr>
                <w:ins w:id="7051" w:author="Author"/>
                <w:szCs w:val="22"/>
              </w:rPr>
            </w:pPr>
            <w:ins w:id="7052" w:author="Author">
              <w:r>
                <w:rPr>
                  <w:szCs w:val="22"/>
                </w:rPr>
                <w:t xml:space="preserve">Sequence number of </w:t>
              </w:r>
              <w:r>
                <w:t>DACCSUPP</w:t>
              </w:r>
              <w:r w:rsidRPr="002176E9">
                <w:rPr>
                  <w:color w:val="800000"/>
                </w:rPr>
                <w:t xml:space="preserve"> </w:t>
              </w:r>
              <w:r w:rsidRPr="002176E9">
                <w:rPr>
                  <w:szCs w:val="22"/>
                </w:rPr>
                <w:t>record</w:t>
              </w:r>
            </w:ins>
          </w:p>
        </w:tc>
        <w:tc>
          <w:tcPr>
            <w:tcW w:w="2880" w:type="dxa"/>
            <w:tcBorders>
              <w:top w:val="single" w:sz="6" w:space="0" w:color="auto"/>
              <w:left w:val="single" w:sz="6" w:space="0" w:color="auto"/>
              <w:bottom w:val="single" w:sz="6" w:space="0" w:color="auto"/>
              <w:right w:val="single" w:sz="6" w:space="0" w:color="auto"/>
            </w:tcBorders>
          </w:tcPr>
          <w:p w:rsidR="00CE234C" w:rsidRPr="00AD100D" w:rsidRDefault="00CE234C" w:rsidP="00771D95">
            <w:pPr>
              <w:pStyle w:val="Maintext"/>
              <w:rPr>
                <w:ins w:id="7053" w:author="Author"/>
              </w:rPr>
            </w:pPr>
            <w:ins w:id="7054" w:author="Author">
              <w:r>
                <w:t>01</w:t>
              </w:r>
            </w:ins>
          </w:p>
        </w:tc>
      </w:tr>
      <w:tr w:rsidR="00CE234C" w:rsidRPr="003D7E28" w:rsidTr="00CE234C">
        <w:trPr>
          <w:cantSplit/>
          <w:ins w:id="7055"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56" w:author="Author"/>
              </w:rPr>
            </w:pPr>
            <w:ins w:id="7057" w:author="Author">
              <w:r>
                <w:rPr>
                  <w:rFonts w:cs="Arial"/>
                  <w:szCs w:val="22"/>
                </w:rPr>
                <w:t>17-28</w:t>
              </w:r>
            </w:ins>
          </w:p>
        </w:tc>
        <w:tc>
          <w:tcPr>
            <w:tcW w:w="5090" w:type="dxa"/>
            <w:tcBorders>
              <w:top w:val="single" w:sz="6" w:space="0" w:color="auto"/>
              <w:left w:val="single" w:sz="6" w:space="0" w:color="auto"/>
              <w:bottom w:val="single" w:sz="6" w:space="0" w:color="auto"/>
              <w:right w:val="single" w:sz="6" w:space="0" w:color="auto"/>
            </w:tcBorders>
          </w:tcPr>
          <w:p w:rsidR="00CE234C" w:rsidRPr="001C63ED" w:rsidRDefault="00CE234C" w:rsidP="00771D95">
            <w:pPr>
              <w:pStyle w:val="Maintext"/>
              <w:rPr>
                <w:ins w:id="7058" w:author="Author"/>
                <w:color w:val="000000"/>
              </w:rPr>
            </w:pPr>
            <w:ins w:id="7059" w:author="Author">
              <w:r>
                <w:rPr>
                  <w:szCs w:val="22"/>
                </w:rPr>
                <w:t xml:space="preserve">Share of </w:t>
              </w:r>
              <w:r w:rsidRPr="00503E5C">
                <w:rPr>
                  <w:szCs w:val="22"/>
                </w:rPr>
                <w:t xml:space="preserve">National </w:t>
              </w:r>
              <w:r>
                <w:rPr>
                  <w:szCs w:val="22"/>
                </w:rPr>
                <w:t>r</w:t>
              </w:r>
              <w:r w:rsidRPr="00503E5C">
                <w:rPr>
                  <w:szCs w:val="22"/>
                </w:rPr>
                <w:t xml:space="preserve">ental </w:t>
              </w:r>
              <w:r>
                <w:rPr>
                  <w:szCs w:val="22"/>
                </w:rPr>
                <w:t>a</w:t>
              </w:r>
              <w:r w:rsidRPr="00503E5C">
                <w:rPr>
                  <w:szCs w:val="22"/>
                </w:rPr>
                <w:t xml:space="preserve">ffordability </w:t>
              </w:r>
              <w:r>
                <w:rPr>
                  <w:szCs w:val="22"/>
                </w:rPr>
                <w:t>s</w:t>
              </w:r>
              <w:r w:rsidRPr="00503E5C">
                <w:rPr>
                  <w:szCs w:val="22"/>
                </w:rPr>
                <w:t>cheme tax offset</w:t>
              </w:r>
              <w:r>
                <w:rPr>
                  <w:szCs w:val="22"/>
                </w:rPr>
                <w:t xml:space="preserve"> </w:t>
              </w:r>
            </w:ins>
          </w:p>
        </w:tc>
        <w:tc>
          <w:tcPr>
            <w:tcW w:w="2880" w:type="dxa"/>
            <w:tcBorders>
              <w:top w:val="single" w:sz="6" w:space="0" w:color="auto"/>
              <w:left w:val="single" w:sz="6" w:space="0" w:color="auto"/>
              <w:bottom w:val="single" w:sz="6" w:space="0" w:color="auto"/>
              <w:right w:val="single" w:sz="6" w:space="0" w:color="auto"/>
            </w:tcBorders>
          </w:tcPr>
          <w:p w:rsidR="00CE234C" w:rsidRPr="00AD100D" w:rsidRDefault="00CE234C" w:rsidP="00771D95">
            <w:pPr>
              <w:pStyle w:val="Maintext"/>
              <w:rPr>
                <w:ins w:id="7060" w:author="Author"/>
              </w:rPr>
            </w:pPr>
            <w:ins w:id="7061" w:author="Author">
              <w:r>
                <w:t>000000000000</w:t>
              </w:r>
            </w:ins>
          </w:p>
        </w:tc>
      </w:tr>
      <w:tr w:rsidR="00CE234C" w:rsidRPr="003D7E28" w:rsidTr="00CE234C">
        <w:trPr>
          <w:cantSplit/>
          <w:ins w:id="7062"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63" w:author="Author"/>
              </w:rPr>
            </w:pPr>
            <w:ins w:id="7064" w:author="Author">
              <w:r>
                <w:rPr>
                  <w:rFonts w:cs="Arial"/>
                  <w:szCs w:val="22"/>
                </w:rPr>
                <w:t>29-40</w:t>
              </w:r>
            </w:ins>
          </w:p>
        </w:tc>
        <w:tc>
          <w:tcPr>
            <w:tcW w:w="5090" w:type="dxa"/>
            <w:tcBorders>
              <w:top w:val="single" w:sz="6" w:space="0" w:color="auto"/>
              <w:left w:val="single" w:sz="6" w:space="0" w:color="auto"/>
              <w:bottom w:val="single" w:sz="6" w:space="0" w:color="auto"/>
              <w:right w:val="single" w:sz="6" w:space="0" w:color="auto"/>
            </w:tcBorders>
          </w:tcPr>
          <w:p w:rsidR="00CE234C" w:rsidRPr="00BE158B" w:rsidRDefault="00CE234C" w:rsidP="00771D95">
            <w:pPr>
              <w:pStyle w:val="Maintext"/>
              <w:rPr>
                <w:ins w:id="7065" w:author="Author"/>
                <w:color w:val="000000"/>
              </w:rPr>
            </w:pPr>
            <w:ins w:id="7066" w:author="Author">
              <w:r w:rsidRPr="00503E5C">
                <w:rPr>
                  <w:szCs w:val="22"/>
                </w:rPr>
                <w:t xml:space="preserve">Primary production </w:t>
              </w:r>
              <w:r>
                <w:rPr>
                  <w:szCs w:val="22"/>
                </w:rPr>
                <w:t>i</w:t>
              </w:r>
              <w:r w:rsidRPr="00503E5C">
                <w:rPr>
                  <w:szCs w:val="22"/>
                </w:rPr>
                <w:t>ncome</w:t>
              </w:r>
              <w:r>
                <w:rPr>
                  <w:szCs w:val="22"/>
                </w:rPr>
                <w:t xml:space="preserve"> </w:t>
              </w:r>
            </w:ins>
          </w:p>
        </w:tc>
        <w:tc>
          <w:tcPr>
            <w:tcW w:w="2880" w:type="dxa"/>
            <w:tcBorders>
              <w:top w:val="single" w:sz="6" w:space="0" w:color="auto"/>
              <w:left w:val="single" w:sz="6" w:space="0" w:color="auto"/>
              <w:bottom w:val="single" w:sz="6" w:space="0" w:color="auto"/>
              <w:right w:val="single" w:sz="6" w:space="0" w:color="auto"/>
            </w:tcBorders>
          </w:tcPr>
          <w:p w:rsidR="00CE234C" w:rsidRDefault="00922262" w:rsidP="00771D95">
            <w:pPr>
              <w:rPr>
                <w:ins w:id="7067" w:author="Author"/>
              </w:rPr>
            </w:pPr>
            <w:ins w:id="7068" w:author="Author">
              <w:r w:rsidRPr="009E37F7">
                <w:t>000000000000</w:t>
              </w:r>
            </w:ins>
          </w:p>
        </w:tc>
      </w:tr>
      <w:tr w:rsidR="00CE234C" w:rsidRPr="003D7E28" w:rsidTr="00CE234C">
        <w:trPr>
          <w:cantSplit/>
          <w:ins w:id="7069"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70" w:author="Author"/>
              </w:rPr>
            </w:pPr>
            <w:ins w:id="7071" w:author="Author">
              <w:r>
                <w:rPr>
                  <w:rFonts w:cs="Arial"/>
                  <w:szCs w:val="22"/>
                </w:rPr>
                <w:t>41-52</w:t>
              </w:r>
            </w:ins>
          </w:p>
        </w:tc>
        <w:tc>
          <w:tcPr>
            <w:tcW w:w="5090" w:type="dxa"/>
            <w:tcBorders>
              <w:top w:val="single" w:sz="6" w:space="0" w:color="auto"/>
              <w:left w:val="single" w:sz="6" w:space="0" w:color="auto"/>
              <w:bottom w:val="single" w:sz="6" w:space="0" w:color="auto"/>
              <w:right w:val="single" w:sz="6" w:space="0" w:color="auto"/>
            </w:tcBorders>
          </w:tcPr>
          <w:p w:rsidR="00CE234C" w:rsidRPr="00BE158B" w:rsidRDefault="00CE234C" w:rsidP="00771D95">
            <w:pPr>
              <w:pStyle w:val="Maintext"/>
              <w:rPr>
                <w:ins w:id="7072" w:author="Author"/>
                <w:color w:val="000000"/>
              </w:rPr>
            </w:pPr>
            <w:ins w:id="7073" w:author="Author">
              <w:r>
                <w:rPr>
                  <w:szCs w:val="22"/>
                </w:rPr>
                <w:t>Share of c</w:t>
              </w:r>
              <w:r w:rsidRPr="00503E5C">
                <w:rPr>
                  <w:szCs w:val="22"/>
                </w:rPr>
                <w:t xml:space="preserve">redit for </w:t>
              </w:r>
              <w:r>
                <w:rPr>
                  <w:szCs w:val="22"/>
                </w:rPr>
                <w:t xml:space="preserve">tax withheld where </w:t>
              </w:r>
              <w:r w:rsidRPr="00503E5C">
                <w:rPr>
                  <w:szCs w:val="22"/>
                </w:rPr>
                <w:t>A</w:t>
              </w:r>
              <w:r>
                <w:rPr>
                  <w:szCs w:val="22"/>
                </w:rPr>
                <w:t>BN</w:t>
              </w:r>
              <w:r w:rsidRPr="00503E5C">
                <w:rPr>
                  <w:szCs w:val="22"/>
                </w:rPr>
                <w:t xml:space="preserve"> </w:t>
              </w:r>
              <w:r>
                <w:rPr>
                  <w:szCs w:val="22"/>
                </w:rPr>
                <w:t xml:space="preserve">not quoted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074" w:author="Author"/>
              </w:rPr>
            </w:pPr>
            <w:ins w:id="7075" w:author="Author">
              <w:r w:rsidRPr="009E37F7">
                <w:t>000000000000</w:t>
              </w:r>
            </w:ins>
          </w:p>
        </w:tc>
      </w:tr>
      <w:tr w:rsidR="00CE234C" w:rsidRPr="003D7E28" w:rsidTr="00CE234C">
        <w:trPr>
          <w:cantSplit/>
          <w:trHeight w:val="276"/>
          <w:ins w:id="7076"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77" w:author="Author"/>
              </w:rPr>
            </w:pPr>
            <w:ins w:id="7078" w:author="Author">
              <w:r>
                <w:rPr>
                  <w:rFonts w:cs="Arial"/>
                  <w:szCs w:val="22"/>
                </w:rPr>
                <w:t>53-64</w:t>
              </w:r>
            </w:ins>
          </w:p>
        </w:tc>
        <w:tc>
          <w:tcPr>
            <w:tcW w:w="5090" w:type="dxa"/>
            <w:tcBorders>
              <w:top w:val="single" w:sz="6" w:space="0" w:color="auto"/>
              <w:left w:val="single" w:sz="6" w:space="0" w:color="auto"/>
              <w:bottom w:val="single" w:sz="6" w:space="0" w:color="auto"/>
              <w:right w:val="single" w:sz="6" w:space="0" w:color="auto"/>
            </w:tcBorders>
          </w:tcPr>
          <w:p w:rsidR="00CE234C" w:rsidRPr="001C63ED" w:rsidRDefault="00CE234C" w:rsidP="00771D95">
            <w:pPr>
              <w:pStyle w:val="Maintext"/>
              <w:rPr>
                <w:ins w:id="7079" w:author="Author"/>
                <w:color w:val="000000"/>
              </w:rPr>
            </w:pPr>
            <w:ins w:id="7080" w:author="Author">
              <w:r w:rsidRPr="00637288">
                <w:rPr>
                  <w:rFonts w:cs="Arial"/>
                </w:rPr>
                <w:t>Deductions relating to distribution of primary production income</w:t>
              </w:r>
              <w:r w:rsidRPr="00F75724">
                <w:t xml:space="preserve">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081" w:author="Author"/>
              </w:rPr>
            </w:pPr>
            <w:ins w:id="7082" w:author="Author">
              <w:r w:rsidRPr="009E37F7">
                <w:t>000000000000</w:t>
              </w:r>
            </w:ins>
          </w:p>
        </w:tc>
      </w:tr>
      <w:tr w:rsidR="00CE234C" w:rsidRPr="003D7E28" w:rsidTr="00CE234C">
        <w:trPr>
          <w:cantSplit/>
          <w:ins w:id="7083"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262878" w:rsidRDefault="00CE234C" w:rsidP="00771D95">
            <w:pPr>
              <w:pStyle w:val="Maintext"/>
              <w:rPr>
                <w:ins w:id="7084" w:author="Author"/>
                <w:szCs w:val="22"/>
              </w:rPr>
            </w:pPr>
            <w:ins w:id="7085" w:author="Author">
              <w:r>
                <w:rPr>
                  <w:rFonts w:cs="Arial"/>
                  <w:szCs w:val="22"/>
                </w:rPr>
                <w:t>65-76</w:t>
              </w:r>
            </w:ins>
          </w:p>
        </w:tc>
        <w:tc>
          <w:tcPr>
            <w:tcW w:w="5090" w:type="dxa"/>
            <w:tcBorders>
              <w:top w:val="single" w:sz="6" w:space="0" w:color="auto"/>
              <w:left w:val="single" w:sz="6" w:space="0" w:color="auto"/>
              <w:bottom w:val="single" w:sz="6" w:space="0" w:color="auto"/>
              <w:right w:val="single" w:sz="6" w:space="0" w:color="auto"/>
            </w:tcBorders>
          </w:tcPr>
          <w:p w:rsidR="00CE234C" w:rsidRDefault="00CE234C" w:rsidP="00771D95">
            <w:pPr>
              <w:pStyle w:val="Maintext"/>
              <w:rPr>
                <w:ins w:id="7086" w:author="Author"/>
                <w:szCs w:val="22"/>
              </w:rPr>
            </w:pPr>
            <w:ins w:id="7087" w:author="Author">
              <w:del w:id="7088" w:author="Author">
                <w:r w:rsidDel="003A4AB0">
                  <w:delText>Deductions relating to distribution of non-primary production income</w:delText>
                </w:r>
              </w:del>
              <w:r w:rsidR="003A4AB0">
                <w:t>Filler</w:t>
              </w:r>
              <w:r>
                <w:rPr>
                  <w:color w:val="000000"/>
                </w:rPr>
                <w:t xml:space="preserve">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089" w:author="Author"/>
              </w:rPr>
            </w:pPr>
            <w:ins w:id="7090" w:author="Author">
              <w:del w:id="7091" w:author="Author">
                <w:r w:rsidRPr="009E37F7" w:rsidDel="003A4AB0">
                  <w:delText>000000000000</w:delText>
                </w:r>
              </w:del>
              <w:r w:rsidR="003A4AB0">
                <w:t>blank fill</w:t>
              </w:r>
            </w:ins>
          </w:p>
        </w:tc>
      </w:tr>
      <w:tr w:rsidR="00CE234C" w:rsidRPr="003D7E28" w:rsidTr="00CE234C">
        <w:trPr>
          <w:cantSplit/>
          <w:ins w:id="7092"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093" w:author="Author"/>
              </w:rPr>
            </w:pPr>
            <w:ins w:id="7094" w:author="Author">
              <w:r>
                <w:rPr>
                  <w:rFonts w:cs="Arial"/>
                  <w:szCs w:val="22"/>
                </w:rPr>
                <w:t>77-88</w:t>
              </w:r>
            </w:ins>
          </w:p>
        </w:tc>
        <w:tc>
          <w:tcPr>
            <w:tcW w:w="5090" w:type="dxa"/>
            <w:tcBorders>
              <w:top w:val="single" w:sz="6" w:space="0" w:color="auto"/>
              <w:left w:val="single" w:sz="6" w:space="0" w:color="auto"/>
              <w:bottom w:val="single" w:sz="6" w:space="0" w:color="auto"/>
              <w:right w:val="single" w:sz="6" w:space="0" w:color="auto"/>
            </w:tcBorders>
          </w:tcPr>
          <w:p w:rsidR="00CE234C" w:rsidRPr="001C63ED" w:rsidRDefault="00CE234C" w:rsidP="00771D95">
            <w:pPr>
              <w:pStyle w:val="Maintext"/>
              <w:rPr>
                <w:ins w:id="7095" w:author="Author"/>
                <w:color w:val="000000"/>
              </w:rPr>
            </w:pPr>
            <w:ins w:id="7096" w:author="Author">
              <w:r>
                <w:rPr>
                  <w:szCs w:val="22"/>
                </w:rPr>
                <w:t xml:space="preserve">Transferor trust income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097" w:author="Author"/>
              </w:rPr>
            </w:pPr>
            <w:ins w:id="7098" w:author="Author">
              <w:r>
                <w:t>000000000</w:t>
              </w:r>
              <w:r w:rsidRPr="009E37F7">
                <w:t>000</w:t>
              </w:r>
            </w:ins>
          </w:p>
        </w:tc>
      </w:tr>
      <w:tr w:rsidR="00CE234C" w:rsidRPr="003D7E28" w:rsidTr="00CE234C">
        <w:trPr>
          <w:cantSplit/>
          <w:trHeight w:val="276"/>
          <w:ins w:id="7099"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100" w:author="Author"/>
              </w:rPr>
            </w:pPr>
            <w:ins w:id="7101" w:author="Author">
              <w:r>
                <w:rPr>
                  <w:rFonts w:cs="Arial"/>
                  <w:szCs w:val="22"/>
                </w:rPr>
                <w:t>89-100</w:t>
              </w:r>
            </w:ins>
          </w:p>
        </w:tc>
        <w:tc>
          <w:tcPr>
            <w:tcW w:w="5090" w:type="dxa"/>
            <w:tcBorders>
              <w:top w:val="single" w:sz="6" w:space="0" w:color="auto"/>
              <w:left w:val="single" w:sz="6" w:space="0" w:color="auto"/>
              <w:bottom w:val="single" w:sz="6" w:space="0" w:color="auto"/>
              <w:right w:val="single" w:sz="6" w:space="0" w:color="auto"/>
            </w:tcBorders>
          </w:tcPr>
          <w:p w:rsidR="00CE234C" w:rsidRPr="001C63ED" w:rsidRDefault="00CE234C" w:rsidP="00771D95">
            <w:pPr>
              <w:pStyle w:val="Maintext"/>
              <w:rPr>
                <w:ins w:id="7102" w:author="Author"/>
                <w:color w:val="000000"/>
              </w:rPr>
            </w:pPr>
            <w:ins w:id="7103" w:author="Author">
              <w:r w:rsidRPr="00503E5C">
                <w:rPr>
                  <w:szCs w:val="22"/>
                </w:rPr>
                <w:t>C</w:t>
              </w:r>
              <w:r>
                <w:rPr>
                  <w:szCs w:val="22"/>
                </w:rPr>
                <w:t xml:space="preserve">FC income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104" w:author="Author"/>
              </w:rPr>
            </w:pPr>
            <w:ins w:id="7105" w:author="Author">
              <w:r w:rsidRPr="009E37F7">
                <w:t>000000000000</w:t>
              </w:r>
            </w:ins>
          </w:p>
        </w:tc>
      </w:tr>
      <w:tr w:rsidR="00CE234C" w:rsidRPr="003D7E28" w:rsidTr="00CE234C">
        <w:trPr>
          <w:cantSplit/>
          <w:trHeight w:val="276"/>
          <w:ins w:id="7106"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107" w:author="Author"/>
              </w:rPr>
            </w:pPr>
            <w:ins w:id="7108" w:author="Author">
              <w:r>
                <w:rPr>
                  <w:rFonts w:cs="Arial"/>
                  <w:szCs w:val="22"/>
                </w:rPr>
                <w:t>101-112</w:t>
              </w:r>
            </w:ins>
          </w:p>
        </w:tc>
        <w:tc>
          <w:tcPr>
            <w:tcW w:w="5090" w:type="dxa"/>
            <w:tcBorders>
              <w:top w:val="single" w:sz="6" w:space="0" w:color="auto"/>
              <w:left w:val="single" w:sz="6" w:space="0" w:color="auto"/>
              <w:bottom w:val="single" w:sz="6" w:space="0" w:color="auto"/>
              <w:right w:val="single" w:sz="6" w:space="0" w:color="auto"/>
            </w:tcBorders>
          </w:tcPr>
          <w:p w:rsidR="00CE234C" w:rsidRPr="00503E5C" w:rsidRDefault="00CE234C" w:rsidP="00771D95">
            <w:pPr>
              <w:pStyle w:val="Maintext"/>
              <w:rPr>
                <w:ins w:id="7109" w:author="Author"/>
                <w:szCs w:val="22"/>
              </w:rPr>
            </w:pPr>
            <w:ins w:id="7110" w:author="Author">
              <w:r>
                <w:rPr>
                  <w:szCs w:val="22"/>
                </w:rPr>
                <w:t xml:space="preserve">Net foreign rent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111" w:author="Author"/>
              </w:rPr>
            </w:pPr>
            <w:ins w:id="7112" w:author="Author">
              <w:r w:rsidRPr="009E37F7">
                <w:t>000000000000</w:t>
              </w:r>
            </w:ins>
          </w:p>
        </w:tc>
      </w:tr>
      <w:tr w:rsidR="00CE234C" w:rsidRPr="003D7E28" w:rsidTr="00CE234C">
        <w:trPr>
          <w:cantSplit/>
          <w:ins w:id="7113"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114" w:author="Author"/>
              </w:rPr>
            </w:pPr>
            <w:ins w:id="7115" w:author="Author">
              <w:r>
                <w:rPr>
                  <w:rFonts w:cs="Arial"/>
                  <w:szCs w:val="22"/>
                </w:rPr>
                <w:t>113-124</w:t>
              </w:r>
            </w:ins>
          </w:p>
        </w:tc>
        <w:tc>
          <w:tcPr>
            <w:tcW w:w="5090" w:type="dxa"/>
            <w:tcBorders>
              <w:top w:val="single" w:sz="6" w:space="0" w:color="auto"/>
              <w:left w:val="single" w:sz="6" w:space="0" w:color="auto"/>
              <w:bottom w:val="single" w:sz="6" w:space="0" w:color="auto"/>
              <w:right w:val="single" w:sz="6" w:space="0" w:color="auto"/>
            </w:tcBorders>
          </w:tcPr>
          <w:p w:rsidR="00CE234C" w:rsidRDefault="00CE234C" w:rsidP="00771D95">
            <w:pPr>
              <w:pStyle w:val="Maintext"/>
              <w:rPr>
                <w:ins w:id="7116" w:author="Author"/>
                <w:szCs w:val="22"/>
              </w:rPr>
            </w:pPr>
            <w:ins w:id="7117" w:author="Author">
              <w:r>
                <w:rPr>
                  <w:szCs w:val="22"/>
                </w:rPr>
                <w:t xml:space="preserve">Unfranked distributions from trusts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118" w:author="Author"/>
              </w:rPr>
            </w:pPr>
            <w:ins w:id="7119" w:author="Author">
              <w:r w:rsidRPr="009E37F7">
                <w:t>00000</w:t>
              </w:r>
              <w:r>
                <w:t>010</w:t>
              </w:r>
              <w:r w:rsidRPr="009E37F7">
                <w:t>0000</w:t>
              </w:r>
            </w:ins>
          </w:p>
        </w:tc>
      </w:tr>
      <w:tr w:rsidR="00CE234C" w:rsidRPr="003D7E28" w:rsidTr="00CE234C">
        <w:trPr>
          <w:cantSplit/>
          <w:ins w:id="7120"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Pr="00B97D04" w:rsidRDefault="00CE234C" w:rsidP="00771D95">
            <w:pPr>
              <w:pStyle w:val="Maintext"/>
              <w:rPr>
                <w:ins w:id="7121" w:author="Author"/>
              </w:rPr>
            </w:pPr>
            <w:ins w:id="7122" w:author="Author">
              <w:r>
                <w:rPr>
                  <w:rFonts w:cs="Arial"/>
                  <w:szCs w:val="22"/>
                </w:rPr>
                <w:t>125-136</w:t>
              </w:r>
            </w:ins>
          </w:p>
        </w:tc>
        <w:tc>
          <w:tcPr>
            <w:tcW w:w="5090" w:type="dxa"/>
            <w:tcBorders>
              <w:top w:val="single" w:sz="6" w:space="0" w:color="auto"/>
              <w:left w:val="single" w:sz="6" w:space="0" w:color="auto"/>
              <w:bottom w:val="single" w:sz="6" w:space="0" w:color="auto"/>
              <w:right w:val="single" w:sz="6" w:space="0" w:color="auto"/>
            </w:tcBorders>
          </w:tcPr>
          <w:p w:rsidR="00CE234C" w:rsidRPr="00503E5C" w:rsidRDefault="00CE234C" w:rsidP="00771D95">
            <w:pPr>
              <w:pStyle w:val="Maintext"/>
              <w:rPr>
                <w:ins w:id="7123" w:author="Author"/>
                <w:szCs w:val="22"/>
              </w:rPr>
            </w:pPr>
            <w:ins w:id="7124" w:author="Author">
              <w:r>
                <w:rPr>
                  <w:szCs w:val="22"/>
                </w:rPr>
                <w:t xml:space="preserve">Franked distributions from trusts </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125" w:author="Author"/>
              </w:rPr>
            </w:pPr>
            <w:ins w:id="7126" w:author="Author">
              <w:r w:rsidRPr="009E37F7">
                <w:t>00000</w:t>
              </w:r>
              <w:r>
                <w:t>100</w:t>
              </w:r>
              <w:r w:rsidRPr="009E37F7">
                <w:t>0000</w:t>
              </w:r>
            </w:ins>
          </w:p>
        </w:tc>
      </w:tr>
      <w:tr w:rsidR="00CE234C" w:rsidRPr="003D7E28" w:rsidTr="00CE234C">
        <w:trPr>
          <w:cantSplit/>
          <w:ins w:id="7127"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Default="00CE234C" w:rsidP="00771D95">
            <w:pPr>
              <w:pStyle w:val="Maintext"/>
              <w:rPr>
                <w:ins w:id="7128" w:author="Author"/>
              </w:rPr>
            </w:pPr>
            <w:ins w:id="7129" w:author="Author">
              <w:r>
                <w:rPr>
                  <w:rFonts w:cs="Arial"/>
                  <w:szCs w:val="22"/>
                </w:rPr>
                <w:t>137-148</w:t>
              </w:r>
            </w:ins>
          </w:p>
        </w:tc>
        <w:tc>
          <w:tcPr>
            <w:tcW w:w="5090" w:type="dxa"/>
            <w:tcBorders>
              <w:top w:val="single" w:sz="6" w:space="0" w:color="auto"/>
              <w:left w:val="single" w:sz="6" w:space="0" w:color="auto"/>
              <w:bottom w:val="single" w:sz="6" w:space="0" w:color="auto"/>
              <w:right w:val="single" w:sz="6" w:space="0" w:color="auto"/>
            </w:tcBorders>
          </w:tcPr>
          <w:p w:rsidR="00CE234C" w:rsidRPr="00503E5C" w:rsidRDefault="00CE234C" w:rsidP="00771D95">
            <w:pPr>
              <w:pStyle w:val="Maintext"/>
              <w:rPr>
                <w:ins w:id="7130" w:author="Author"/>
                <w:szCs w:val="22"/>
              </w:rPr>
            </w:pPr>
            <w:ins w:id="7131" w:author="Author">
              <w:r>
                <w:rPr>
                  <w:szCs w:val="22"/>
                </w:rPr>
                <w:t>Gross cash distribution</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771D95">
            <w:pPr>
              <w:rPr>
                <w:ins w:id="7132" w:author="Author"/>
              </w:rPr>
            </w:pPr>
            <w:ins w:id="7133" w:author="Author">
              <w:r w:rsidRPr="003E63C0">
                <w:t>00000000</w:t>
              </w:r>
              <w:r>
                <w:t>0</w:t>
              </w:r>
              <w:r w:rsidRPr="003E63C0">
                <w:t>000</w:t>
              </w:r>
            </w:ins>
          </w:p>
        </w:tc>
      </w:tr>
      <w:tr w:rsidR="00CE234C" w:rsidRPr="003D7E28" w:rsidTr="00CE234C">
        <w:trPr>
          <w:cantSplit/>
          <w:ins w:id="7134" w:author="Author"/>
        </w:trPr>
        <w:tc>
          <w:tcPr>
            <w:tcW w:w="1318" w:type="dxa"/>
            <w:tcBorders>
              <w:top w:val="single" w:sz="6" w:space="0" w:color="auto"/>
              <w:left w:val="single" w:sz="6" w:space="0" w:color="auto"/>
              <w:bottom w:val="single" w:sz="6" w:space="0" w:color="auto"/>
              <w:right w:val="single" w:sz="6" w:space="0" w:color="auto"/>
            </w:tcBorders>
            <w:vAlign w:val="center"/>
          </w:tcPr>
          <w:p w:rsidR="00CE234C" w:rsidRDefault="00CE234C" w:rsidP="00771D95">
            <w:pPr>
              <w:pStyle w:val="Maintext"/>
              <w:rPr>
                <w:ins w:id="7135" w:author="Author"/>
              </w:rPr>
            </w:pPr>
            <w:ins w:id="7136" w:author="Author">
              <w:r>
                <w:rPr>
                  <w:rFonts w:cs="Arial"/>
                  <w:szCs w:val="22"/>
                </w:rPr>
                <w:t>149-160</w:t>
              </w:r>
            </w:ins>
          </w:p>
        </w:tc>
        <w:tc>
          <w:tcPr>
            <w:tcW w:w="5090" w:type="dxa"/>
            <w:tcBorders>
              <w:top w:val="single" w:sz="6" w:space="0" w:color="auto"/>
              <w:left w:val="single" w:sz="6" w:space="0" w:color="auto"/>
              <w:bottom w:val="single" w:sz="6" w:space="0" w:color="auto"/>
              <w:right w:val="single" w:sz="6" w:space="0" w:color="auto"/>
            </w:tcBorders>
          </w:tcPr>
          <w:p w:rsidR="00CE234C" w:rsidRPr="00503E5C" w:rsidRDefault="00CE234C" w:rsidP="00771D95">
            <w:pPr>
              <w:pStyle w:val="Maintext"/>
              <w:rPr>
                <w:ins w:id="7137" w:author="Author"/>
                <w:szCs w:val="22"/>
              </w:rPr>
            </w:pPr>
            <w:ins w:id="7138" w:author="Author">
              <w:r w:rsidRPr="00C969BD">
                <w:rPr>
                  <w:szCs w:val="22"/>
                </w:rPr>
                <w:t>Interest exempt from withholding</w:t>
              </w:r>
            </w:ins>
          </w:p>
        </w:tc>
        <w:tc>
          <w:tcPr>
            <w:tcW w:w="2880" w:type="dxa"/>
            <w:tcBorders>
              <w:top w:val="single" w:sz="6" w:space="0" w:color="auto"/>
              <w:left w:val="single" w:sz="6" w:space="0" w:color="auto"/>
              <w:bottom w:val="single" w:sz="6" w:space="0" w:color="auto"/>
              <w:right w:val="single" w:sz="6" w:space="0" w:color="auto"/>
            </w:tcBorders>
          </w:tcPr>
          <w:p w:rsidR="00CE234C" w:rsidRDefault="00CE234C" w:rsidP="003A4AB0">
            <w:pPr>
              <w:rPr>
                <w:ins w:id="7139" w:author="Author"/>
              </w:rPr>
            </w:pPr>
            <w:ins w:id="7140" w:author="Author">
              <w:r w:rsidRPr="003E63C0">
                <w:t>0000000</w:t>
              </w:r>
              <w:del w:id="7141" w:author="Author">
                <w:r w:rsidDel="003A4AB0">
                  <w:delText>1</w:delText>
                </w:r>
              </w:del>
              <w:r w:rsidR="003A4AB0">
                <w:t>0</w:t>
              </w:r>
              <w:r>
                <w:t>0</w:t>
              </w:r>
              <w:r w:rsidRPr="003E63C0">
                <w:t>000</w:t>
              </w:r>
            </w:ins>
          </w:p>
        </w:tc>
      </w:tr>
      <w:tr w:rsidR="007E3E82" w:rsidRPr="003D7E28" w:rsidTr="007E3E82">
        <w:trPr>
          <w:cantSplit/>
          <w:ins w:id="7142"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43" w:author="Author"/>
              </w:rPr>
            </w:pPr>
            <w:ins w:id="7144" w:author="Author">
              <w:r w:rsidRPr="00FF308D">
                <w:t>161-172</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DA7FBE">
            <w:pPr>
              <w:pStyle w:val="Maintext"/>
              <w:rPr>
                <w:ins w:id="7145" w:author="Author"/>
                <w:szCs w:val="22"/>
              </w:rPr>
            </w:pPr>
            <w:ins w:id="7146" w:author="Author">
              <w:r>
                <w:rPr>
                  <w:szCs w:val="22"/>
                </w:rPr>
                <w:t>Capital Gains discount</w:t>
              </w:r>
              <w:del w:id="7147" w:author="Author">
                <w:r w:rsidDel="00DA7FBE">
                  <w:rPr>
                    <w:szCs w:val="22"/>
                  </w:rPr>
                  <w:delText>ed</w:delText>
                </w:r>
              </w:del>
              <w:r>
                <w:rPr>
                  <w:szCs w:val="22"/>
                </w:rPr>
                <w:t xml:space="preserve"> method – 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771D95">
            <w:pPr>
              <w:rPr>
                <w:ins w:id="7148" w:author="Author"/>
              </w:rPr>
            </w:pPr>
            <w:ins w:id="7149" w:author="Author">
              <w:r w:rsidRPr="003E63C0">
                <w:t>000000000000</w:t>
              </w:r>
            </w:ins>
          </w:p>
        </w:tc>
      </w:tr>
      <w:tr w:rsidR="007E3E82" w:rsidRPr="003D7E28" w:rsidTr="007E3E82">
        <w:trPr>
          <w:cantSplit/>
          <w:ins w:id="7150"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51" w:author="Author"/>
              </w:rPr>
            </w:pPr>
            <w:ins w:id="7152" w:author="Author">
              <w:r w:rsidRPr="00FF308D">
                <w:t>173-184</w:t>
              </w:r>
            </w:ins>
          </w:p>
        </w:tc>
        <w:tc>
          <w:tcPr>
            <w:tcW w:w="5090"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53" w:author="Author"/>
                <w:szCs w:val="22"/>
              </w:rPr>
            </w:pPr>
            <w:ins w:id="7154" w:author="Author">
              <w:r>
                <w:rPr>
                  <w:szCs w:val="22"/>
                </w:rPr>
                <w:t>Capital Gains discount</w:t>
              </w:r>
              <w:del w:id="7155" w:author="Author">
                <w:r w:rsidDel="00DA7FBE">
                  <w:rPr>
                    <w:szCs w:val="22"/>
                  </w:rPr>
                  <w:delText>ed</w:delText>
                </w:r>
              </w:del>
              <w:r>
                <w:rPr>
                  <w:szCs w:val="22"/>
                </w:rPr>
                <w:t xml:space="preserve"> method – </w:t>
              </w:r>
            </w:ins>
          </w:p>
          <w:p w:rsidR="007E3E82" w:rsidRPr="00503E5C" w:rsidRDefault="007E3E82" w:rsidP="00771D95">
            <w:pPr>
              <w:pStyle w:val="Maintext"/>
              <w:rPr>
                <w:ins w:id="7156" w:author="Author"/>
                <w:szCs w:val="22"/>
              </w:rPr>
            </w:pPr>
            <w:ins w:id="7157" w:author="Author">
              <w:r>
                <w:rPr>
                  <w:szCs w:val="22"/>
                </w:rPr>
                <w:t>Non-Taxable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771D95">
            <w:pPr>
              <w:rPr>
                <w:ins w:id="7158" w:author="Author"/>
              </w:rPr>
            </w:pPr>
            <w:ins w:id="7159" w:author="Author">
              <w:r w:rsidRPr="003E63C0">
                <w:t>000000000000</w:t>
              </w:r>
            </w:ins>
          </w:p>
        </w:tc>
      </w:tr>
      <w:tr w:rsidR="007E3E82" w:rsidRPr="003D7E28" w:rsidTr="007E3E82">
        <w:trPr>
          <w:cantSplit/>
          <w:ins w:id="7160"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61" w:author="Author"/>
              </w:rPr>
            </w:pPr>
            <w:ins w:id="7162" w:author="Author">
              <w:r w:rsidRPr="00FF308D">
                <w:t>185-196</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771D95">
            <w:pPr>
              <w:pStyle w:val="Maintext"/>
              <w:rPr>
                <w:ins w:id="7163" w:author="Author"/>
                <w:szCs w:val="22"/>
              </w:rPr>
            </w:pPr>
            <w:ins w:id="7164" w:author="Author">
              <w:r>
                <w:rPr>
                  <w:szCs w:val="22"/>
                </w:rPr>
                <w:t>Capital gains other – 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771D95">
            <w:pPr>
              <w:rPr>
                <w:ins w:id="7165" w:author="Author"/>
              </w:rPr>
            </w:pPr>
            <w:ins w:id="7166" w:author="Author">
              <w:r w:rsidRPr="003E63C0">
                <w:t>0000000</w:t>
              </w:r>
              <w:r>
                <w:t>5</w:t>
              </w:r>
              <w:r w:rsidRPr="003E63C0">
                <w:t>0000</w:t>
              </w:r>
            </w:ins>
          </w:p>
        </w:tc>
      </w:tr>
      <w:tr w:rsidR="007E3E82" w:rsidRPr="003D7E28" w:rsidTr="007E3E82">
        <w:trPr>
          <w:cantSplit/>
          <w:ins w:id="7167"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68" w:author="Author"/>
              </w:rPr>
            </w:pPr>
            <w:ins w:id="7169" w:author="Author">
              <w:r w:rsidRPr="00FF308D">
                <w:t>197-208</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771D95">
            <w:pPr>
              <w:pStyle w:val="Maintext"/>
              <w:rPr>
                <w:ins w:id="7170" w:author="Author"/>
                <w:szCs w:val="22"/>
              </w:rPr>
            </w:pPr>
            <w:ins w:id="7171" w:author="Author">
              <w:r>
                <w:rPr>
                  <w:szCs w:val="22"/>
                </w:rPr>
                <w:t>Capital gains other – Non-Taxable Australian property</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771D95">
            <w:pPr>
              <w:rPr>
                <w:ins w:id="7172" w:author="Author"/>
              </w:rPr>
            </w:pPr>
            <w:ins w:id="7173" w:author="Author">
              <w:r w:rsidRPr="003E63C0">
                <w:t>000000000000</w:t>
              </w:r>
            </w:ins>
          </w:p>
        </w:tc>
      </w:tr>
      <w:tr w:rsidR="007E3E82" w:rsidRPr="003D7E28" w:rsidTr="007E3E82">
        <w:trPr>
          <w:cantSplit/>
          <w:ins w:id="7174"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75" w:author="Author"/>
              </w:rPr>
            </w:pPr>
            <w:ins w:id="7176" w:author="Author">
              <w:r w:rsidRPr="00FF308D">
                <w:t>209-220</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771D95">
            <w:pPr>
              <w:pStyle w:val="Maintext"/>
              <w:rPr>
                <w:ins w:id="7177" w:author="Author"/>
                <w:szCs w:val="22"/>
              </w:rPr>
            </w:pPr>
            <w:ins w:id="7178" w:author="Author">
              <w:r>
                <w:rPr>
                  <w:szCs w:val="22"/>
                </w:rPr>
                <w:t>Non-assessable non-exempt amount</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771D95">
            <w:pPr>
              <w:rPr>
                <w:ins w:id="7179" w:author="Author"/>
              </w:rPr>
            </w:pPr>
            <w:ins w:id="7180" w:author="Author">
              <w:r w:rsidRPr="003E63C0">
                <w:t>000000000000</w:t>
              </w:r>
            </w:ins>
          </w:p>
        </w:tc>
      </w:tr>
      <w:tr w:rsidR="007E3E82" w:rsidRPr="003D7E28" w:rsidTr="007E3E82">
        <w:trPr>
          <w:cantSplit/>
          <w:ins w:id="7181"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E3E82">
            <w:pPr>
              <w:pStyle w:val="Maintext"/>
              <w:rPr>
                <w:ins w:id="7182" w:author="Author"/>
              </w:rPr>
            </w:pPr>
            <w:ins w:id="7183" w:author="Author">
              <w:r>
                <w:rPr>
                  <w:rFonts w:cs="Arial"/>
                  <w:szCs w:val="22"/>
                </w:rPr>
                <w:t>221-232</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91675A">
            <w:pPr>
              <w:pStyle w:val="Maintext"/>
              <w:rPr>
                <w:ins w:id="7184" w:author="Author"/>
                <w:szCs w:val="22"/>
              </w:rPr>
            </w:pPr>
            <w:ins w:id="7185" w:author="Author">
              <w:r>
                <w:rPr>
                  <w:szCs w:val="22"/>
                </w:rPr>
                <w:t>AMIT cost base net amount – excess</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920819">
            <w:pPr>
              <w:rPr>
                <w:ins w:id="7186" w:author="Author"/>
              </w:rPr>
            </w:pPr>
            <w:ins w:id="7187" w:author="Author">
              <w:r>
                <w:t>000000000000</w:t>
              </w:r>
            </w:ins>
          </w:p>
        </w:tc>
      </w:tr>
      <w:tr w:rsidR="007E3E82" w:rsidRPr="003D7E28" w:rsidTr="007E3E82">
        <w:trPr>
          <w:cantSplit/>
          <w:ins w:id="7188"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771D95">
            <w:pPr>
              <w:pStyle w:val="Maintext"/>
              <w:rPr>
                <w:ins w:id="7189" w:author="Author"/>
              </w:rPr>
            </w:pPr>
            <w:ins w:id="7190" w:author="Author">
              <w:r>
                <w:rPr>
                  <w:rFonts w:cs="Arial"/>
                  <w:szCs w:val="22"/>
                </w:rPr>
                <w:t>233-244</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91675A">
            <w:pPr>
              <w:pStyle w:val="Maintext"/>
              <w:rPr>
                <w:ins w:id="7191" w:author="Author"/>
                <w:szCs w:val="22"/>
              </w:rPr>
            </w:pPr>
            <w:ins w:id="7192" w:author="Author">
              <w:r>
                <w:rPr>
                  <w:szCs w:val="22"/>
                </w:rPr>
                <w:t>AMIT cost base net amount - shortfall</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771D95">
            <w:pPr>
              <w:rPr>
                <w:ins w:id="7193" w:author="Author"/>
              </w:rPr>
            </w:pPr>
            <w:ins w:id="7194" w:author="Author">
              <w:r w:rsidRPr="009E37F7">
                <w:t>000000000000</w:t>
              </w:r>
            </w:ins>
          </w:p>
        </w:tc>
      </w:tr>
      <w:tr w:rsidR="007E3E82" w:rsidRPr="003D7E28" w:rsidTr="007E3E82">
        <w:trPr>
          <w:cantSplit/>
          <w:ins w:id="7195" w:author="Author"/>
        </w:trPr>
        <w:tc>
          <w:tcPr>
            <w:tcW w:w="1318" w:type="dxa"/>
            <w:tcBorders>
              <w:top w:val="single" w:sz="6" w:space="0" w:color="auto"/>
              <w:left w:val="single" w:sz="6" w:space="0" w:color="auto"/>
              <w:bottom w:val="single" w:sz="6" w:space="0" w:color="auto"/>
              <w:right w:val="single" w:sz="6" w:space="0" w:color="auto"/>
            </w:tcBorders>
          </w:tcPr>
          <w:p w:rsidR="007E3E82" w:rsidRPr="003B2305" w:rsidDel="00FC4258" w:rsidRDefault="007E3E82" w:rsidP="00F37797">
            <w:pPr>
              <w:pStyle w:val="Maintext"/>
              <w:rPr>
                <w:ins w:id="7196" w:author="Author"/>
                <w:szCs w:val="22"/>
              </w:rPr>
            </w:pPr>
            <w:ins w:id="7197" w:author="Author">
              <w:r>
                <w:rPr>
                  <w:rFonts w:cs="Arial"/>
                  <w:szCs w:val="22"/>
                </w:rPr>
                <w:t>245-256</w:t>
              </w:r>
            </w:ins>
          </w:p>
        </w:tc>
        <w:tc>
          <w:tcPr>
            <w:tcW w:w="5090" w:type="dxa"/>
            <w:tcBorders>
              <w:top w:val="single" w:sz="6" w:space="0" w:color="auto"/>
              <w:left w:val="single" w:sz="6" w:space="0" w:color="auto"/>
              <w:bottom w:val="single" w:sz="6" w:space="0" w:color="auto"/>
              <w:right w:val="single" w:sz="6" w:space="0" w:color="auto"/>
            </w:tcBorders>
          </w:tcPr>
          <w:p w:rsidR="007E3E82" w:rsidRPr="00503E5C" w:rsidRDefault="007E3E82" w:rsidP="00F37797">
            <w:pPr>
              <w:pStyle w:val="Maintext"/>
              <w:rPr>
                <w:ins w:id="7198" w:author="Author"/>
                <w:szCs w:val="22"/>
              </w:rPr>
            </w:pPr>
            <w:ins w:id="7199" w:author="Author">
              <w:r>
                <w:rPr>
                  <w:szCs w:val="22"/>
                </w:rPr>
                <w:t>Other income</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3B2305">
            <w:pPr>
              <w:rPr>
                <w:ins w:id="7200" w:author="Author"/>
              </w:rPr>
            </w:pPr>
            <w:ins w:id="7201" w:author="Author">
              <w:r>
                <w:t>000000000000</w:t>
              </w:r>
            </w:ins>
          </w:p>
        </w:tc>
      </w:tr>
      <w:tr w:rsidR="007E3E82" w:rsidRPr="003D7E28" w:rsidTr="007E3E82">
        <w:trPr>
          <w:cantSplit/>
          <w:ins w:id="7202" w:author="Author"/>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rPr>
                <w:ins w:id="7203" w:author="Author"/>
                <w:rFonts w:cs="Arial"/>
                <w:szCs w:val="22"/>
              </w:rPr>
            </w:pPr>
            <w:ins w:id="7204" w:author="Author">
              <w:r>
                <w:rPr>
                  <w:rFonts w:cs="Arial"/>
                  <w:szCs w:val="22"/>
                </w:rPr>
                <w:t>257-456</w:t>
              </w:r>
            </w:ins>
          </w:p>
        </w:tc>
        <w:tc>
          <w:tcPr>
            <w:tcW w:w="5090"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rPr>
                <w:ins w:id="7205" w:author="Author"/>
                <w:szCs w:val="22"/>
              </w:rPr>
            </w:pPr>
            <w:ins w:id="7206" w:author="Author">
              <w:r>
                <w:t>Name of AMIT class</w:t>
              </w:r>
            </w:ins>
          </w:p>
        </w:tc>
        <w:tc>
          <w:tcPr>
            <w:tcW w:w="2880" w:type="dxa"/>
            <w:tcBorders>
              <w:top w:val="single" w:sz="6" w:space="0" w:color="auto"/>
              <w:left w:val="single" w:sz="6" w:space="0" w:color="auto"/>
              <w:bottom w:val="single" w:sz="6" w:space="0" w:color="auto"/>
              <w:right w:val="single" w:sz="6" w:space="0" w:color="auto"/>
            </w:tcBorders>
          </w:tcPr>
          <w:p w:rsidR="007E3E82" w:rsidRDefault="003A4AB0" w:rsidP="003B2305">
            <w:pPr>
              <w:rPr>
                <w:ins w:id="7207" w:author="Author"/>
              </w:rPr>
            </w:pPr>
            <w:ins w:id="7208" w:author="Author">
              <w:r>
                <w:t>blank fill</w:t>
              </w:r>
            </w:ins>
          </w:p>
        </w:tc>
      </w:tr>
      <w:tr w:rsidR="007E3E82" w:rsidRPr="003D7E28" w:rsidTr="00836BFF">
        <w:trPr>
          <w:cantSplit/>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rPr>
                <w:rFonts w:cs="Arial"/>
              </w:rPr>
            </w:pPr>
            <w:ins w:id="7209" w:author="Author">
              <w:r>
                <w:rPr>
                  <w:rFonts w:cs="Arial"/>
                  <w:szCs w:val="22"/>
                </w:rPr>
                <w:t>457-468</w:t>
              </w:r>
            </w:ins>
          </w:p>
        </w:tc>
        <w:tc>
          <w:tcPr>
            <w:tcW w:w="5090" w:type="dxa"/>
            <w:tcBorders>
              <w:top w:val="single" w:sz="6" w:space="0" w:color="auto"/>
              <w:left w:val="single" w:sz="6" w:space="0" w:color="auto"/>
              <w:bottom w:val="single" w:sz="6" w:space="0" w:color="auto"/>
              <w:right w:val="single" w:sz="6" w:space="0" w:color="auto"/>
            </w:tcBorders>
          </w:tcPr>
          <w:p w:rsidR="007E3E82" w:rsidRDefault="005A507B" w:rsidP="00F37797">
            <w:pPr>
              <w:pStyle w:val="Maintext"/>
            </w:pPr>
            <w:ins w:id="7210" w:author="Author">
              <w:r w:rsidRPr="00256E09">
                <w:rPr>
                  <w:szCs w:val="22"/>
                </w:rPr>
                <w:t>Share of Foreign Resident Capital Gains Withholding Credits</w:t>
              </w:r>
              <w:r w:rsidRPr="007E5A96">
                <w:rPr>
                  <w:color w:val="000000" w:themeColor="text1"/>
                </w:rPr>
                <w:t xml:space="preserve"> </w:t>
              </w:r>
              <w:r>
                <w:rPr>
                  <w:rStyle w:val="CommentReference"/>
                </w:rPr>
                <w:annotationRef/>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3B2305">
            <w:ins w:id="7211" w:author="Author">
              <w:r>
                <w:t>000000000000</w:t>
              </w:r>
            </w:ins>
          </w:p>
        </w:tc>
      </w:tr>
      <w:tr w:rsidR="007E3E82" w:rsidRPr="003D7E28" w:rsidTr="00836BFF">
        <w:trPr>
          <w:cantSplit/>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rPr>
                <w:rFonts w:cs="Arial"/>
              </w:rPr>
            </w:pPr>
            <w:ins w:id="7212" w:author="Author">
              <w:r>
                <w:rPr>
                  <w:rFonts w:cs="Arial"/>
                  <w:szCs w:val="22"/>
                </w:rPr>
                <w:t>469-480</w:t>
              </w:r>
            </w:ins>
          </w:p>
        </w:tc>
        <w:tc>
          <w:tcPr>
            <w:tcW w:w="5090"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pPr>
            <w:ins w:id="7213" w:author="Author">
              <w:r w:rsidRPr="005C3543">
                <w:rPr>
                  <w:iCs/>
                </w:rPr>
                <w:t>Share of Early Stage Investor tax offset</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3B2305">
            <w:ins w:id="7214" w:author="Author">
              <w:r>
                <w:t>000000000000</w:t>
              </w:r>
            </w:ins>
          </w:p>
        </w:tc>
      </w:tr>
      <w:tr w:rsidR="007E3E82" w:rsidRPr="003D7E28" w:rsidTr="007E3E82">
        <w:trPr>
          <w:cantSplit/>
        </w:trPr>
        <w:tc>
          <w:tcPr>
            <w:tcW w:w="1318"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rPr>
                <w:rFonts w:cs="Arial"/>
              </w:rPr>
            </w:pPr>
            <w:ins w:id="7215" w:author="Author">
              <w:r>
                <w:rPr>
                  <w:rFonts w:cs="Arial"/>
                  <w:szCs w:val="22"/>
                </w:rPr>
                <w:t>481-492</w:t>
              </w:r>
            </w:ins>
          </w:p>
        </w:tc>
        <w:tc>
          <w:tcPr>
            <w:tcW w:w="5090" w:type="dxa"/>
            <w:tcBorders>
              <w:top w:val="single" w:sz="6" w:space="0" w:color="auto"/>
              <w:left w:val="single" w:sz="6" w:space="0" w:color="auto"/>
              <w:bottom w:val="single" w:sz="6" w:space="0" w:color="auto"/>
              <w:right w:val="single" w:sz="6" w:space="0" w:color="auto"/>
            </w:tcBorders>
          </w:tcPr>
          <w:p w:rsidR="007E3E82" w:rsidRDefault="007E3E82" w:rsidP="00F37797">
            <w:pPr>
              <w:pStyle w:val="Maintext"/>
            </w:pPr>
            <w:ins w:id="7216" w:author="Author">
              <w:r w:rsidRPr="005C3543">
                <w:rPr>
                  <w:iCs/>
                </w:rPr>
                <w:t>Share of ESVCLP tax offset</w:t>
              </w:r>
              <w:r w:rsidRPr="005C3543">
                <w:t>  </w:t>
              </w:r>
            </w:ins>
          </w:p>
        </w:tc>
        <w:tc>
          <w:tcPr>
            <w:tcW w:w="2880" w:type="dxa"/>
            <w:tcBorders>
              <w:top w:val="single" w:sz="6" w:space="0" w:color="auto"/>
              <w:left w:val="single" w:sz="6" w:space="0" w:color="auto"/>
              <w:bottom w:val="single" w:sz="6" w:space="0" w:color="auto"/>
              <w:right w:val="single" w:sz="6" w:space="0" w:color="auto"/>
            </w:tcBorders>
          </w:tcPr>
          <w:p w:rsidR="007E3E82" w:rsidRDefault="007E3E82" w:rsidP="003B2305">
            <w:ins w:id="7217" w:author="Author">
              <w:r>
                <w:t>000000000000</w:t>
              </w:r>
            </w:ins>
          </w:p>
        </w:tc>
      </w:tr>
      <w:tr w:rsidR="00817881" w:rsidRPr="003D7E28" w:rsidTr="007E3E82">
        <w:trPr>
          <w:cantSplit/>
          <w:ins w:id="7218" w:author="Author"/>
        </w:trPr>
        <w:tc>
          <w:tcPr>
            <w:tcW w:w="1318" w:type="dxa"/>
            <w:tcBorders>
              <w:top w:val="single" w:sz="6" w:space="0" w:color="auto"/>
              <w:left w:val="single" w:sz="6" w:space="0" w:color="auto"/>
              <w:bottom w:val="single" w:sz="6" w:space="0" w:color="auto"/>
              <w:right w:val="single" w:sz="6" w:space="0" w:color="auto"/>
            </w:tcBorders>
          </w:tcPr>
          <w:p w:rsidR="00817881" w:rsidRDefault="00817881" w:rsidP="00F37797">
            <w:pPr>
              <w:pStyle w:val="Maintext"/>
              <w:rPr>
                <w:ins w:id="7219" w:author="Author"/>
                <w:rFonts w:cs="Arial"/>
                <w:szCs w:val="22"/>
              </w:rPr>
            </w:pPr>
            <w:ins w:id="7220" w:author="Author">
              <w:r w:rsidRPr="00FD59DC">
                <w:t>493-504</w:t>
              </w:r>
            </w:ins>
          </w:p>
        </w:tc>
        <w:tc>
          <w:tcPr>
            <w:tcW w:w="5090" w:type="dxa"/>
            <w:tcBorders>
              <w:top w:val="single" w:sz="6" w:space="0" w:color="auto"/>
              <w:left w:val="single" w:sz="6" w:space="0" w:color="auto"/>
              <w:bottom w:val="single" w:sz="6" w:space="0" w:color="auto"/>
              <w:right w:val="single" w:sz="6" w:space="0" w:color="auto"/>
            </w:tcBorders>
          </w:tcPr>
          <w:p w:rsidR="00817881" w:rsidRPr="005C3543" w:rsidRDefault="00817881" w:rsidP="00F37797">
            <w:pPr>
              <w:pStyle w:val="Maintext"/>
              <w:rPr>
                <w:ins w:id="7221" w:author="Author"/>
                <w:iCs/>
              </w:rPr>
            </w:pPr>
            <w:ins w:id="7222" w:author="Author">
              <w:r w:rsidRPr="00CE5900">
                <w:t>Royalties</w:t>
              </w:r>
            </w:ins>
          </w:p>
        </w:tc>
        <w:tc>
          <w:tcPr>
            <w:tcW w:w="2880" w:type="dxa"/>
            <w:tcBorders>
              <w:top w:val="single" w:sz="6" w:space="0" w:color="auto"/>
              <w:left w:val="single" w:sz="6" w:space="0" w:color="auto"/>
              <w:bottom w:val="single" w:sz="6" w:space="0" w:color="auto"/>
              <w:right w:val="single" w:sz="6" w:space="0" w:color="auto"/>
            </w:tcBorders>
          </w:tcPr>
          <w:p w:rsidR="00817881" w:rsidRDefault="00817881" w:rsidP="003B2305">
            <w:pPr>
              <w:rPr>
                <w:ins w:id="7223" w:author="Author"/>
              </w:rPr>
            </w:pPr>
            <w:ins w:id="7224" w:author="Author">
              <w:r>
                <w:t>000000000000</w:t>
              </w:r>
            </w:ins>
          </w:p>
        </w:tc>
      </w:tr>
      <w:tr w:rsidR="00817881" w:rsidRPr="003D7E28" w:rsidTr="00817881">
        <w:trPr>
          <w:cantSplit/>
          <w:ins w:id="7225" w:author="Author"/>
        </w:trPr>
        <w:tc>
          <w:tcPr>
            <w:tcW w:w="1318" w:type="dxa"/>
            <w:tcBorders>
              <w:top w:val="single" w:sz="6" w:space="0" w:color="auto"/>
              <w:left w:val="single" w:sz="6" w:space="0" w:color="auto"/>
              <w:bottom w:val="single" w:sz="6" w:space="0" w:color="auto"/>
              <w:right w:val="single" w:sz="6" w:space="0" w:color="auto"/>
            </w:tcBorders>
          </w:tcPr>
          <w:p w:rsidR="00817881" w:rsidRPr="00B97D04" w:rsidRDefault="00817881" w:rsidP="00771D95">
            <w:pPr>
              <w:pStyle w:val="Maintext"/>
              <w:rPr>
                <w:ins w:id="7226" w:author="Author"/>
              </w:rPr>
            </w:pPr>
            <w:ins w:id="7227" w:author="Author">
              <w:r w:rsidRPr="00FD59DC">
                <w:t>505-850</w:t>
              </w:r>
            </w:ins>
          </w:p>
        </w:tc>
        <w:tc>
          <w:tcPr>
            <w:tcW w:w="5090" w:type="dxa"/>
            <w:tcBorders>
              <w:top w:val="single" w:sz="6" w:space="0" w:color="auto"/>
              <w:left w:val="single" w:sz="6" w:space="0" w:color="auto"/>
              <w:bottom w:val="single" w:sz="6" w:space="0" w:color="auto"/>
              <w:right w:val="single" w:sz="6" w:space="0" w:color="auto"/>
            </w:tcBorders>
          </w:tcPr>
          <w:p w:rsidR="00817881" w:rsidRPr="001C63ED" w:rsidRDefault="00817881" w:rsidP="00771D95">
            <w:pPr>
              <w:pStyle w:val="Maintext"/>
              <w:rPr>
                <w:ins w:id="7228" w:author="Author"/>
                <w:color w:val="000000"/>
              </w:rPr>
            </w:pPr>
            <w:ins w:id="7229" w:author="Author">
              <w:r w:rsidRPr="00503E5C">
                <w:rPr>
                  <w:szCs w:val="22"/>
                </w:rPr>
                <w:t>Filler</w:t>
              </w:r>
            </w:ins>
          </w:p>
        </w:tc>
        <w:tc>
          <w:tcPr>
            <w:tcW w:w="2880" w:type="dxa"/>
            <w:tcBorders>
              <w:top w:val="single" w:sz="6" w:space="0" w:color="auto"/>
              <w:left w:val="single" w:sz="6" w:space="0" w:color="auto"/>
              <w:bottom w:val="single" w:sz="6" w:space="0" w:color="auto"/>
              <w:right w:val="single" w:sz="6" w:space="0" w:color="auto"/>
            </w:tcBorders>
          </w:tcPr>
          <w:p w:rsidR="00817881" w:rsidRPr="00AD100D" w:rsidRDefault="00817881" w:rsidP="00771D95">
            <w:pPr>
              <w:pStyle w:val="Maintext"/>
              <w:rPr>
                <w:ins w:id="7230" w:author="Author"/>
              </w:rPr>
            </w:pPr>
            <w:ins w:id="7231" w:author="Author">
              <w:r>
                <w:t>blank fill</w:t>
              </w:r>
            </w:ins>
          </w:p>
        </w:tc>
      </w:tr>
    </w:tbl>
    <w:p w:rsidR="0013179F" w:rsidRPr="000B3A5B" w:rsidRDefault="0013179F" w:rsidP="0013179F">
      <w:pPr>
        <w:pStyle w:val="Maintext"/>
        <w:rPr>
          <w:ins w:id="7232" w:author="Author"/>
        </w:rPr>
      </w:pPr>
    </w:p>
    <w:p w:rsidR="0013179F" w:rsidRDefault="0013179F" w:rsidP="0013179F">
      <w:pPr>
        <w:pStyle w:val="Maintext"/>
        <w:rPr>
          <w:ins w:id="7233" w:author="Author"/>
          <w:b/>
        </w:rPr>
      </w:pPr>
    </w:p>
    <w:p w:rsidR="0013179F" w:rsidRDefault="0013179F" w:rsidP="0013179F">
      <w:pPr>
        <w:pStyle w:val="Head2"/>
        <w:rPr>
          <w:ins w:id="7234" w:author="Author"/>
        </w:rPr>
      </w:pPr>
      <w:bookmarkStart w:id="7235" w:name="_Toc459121067"/>
      <w:ins w:id="7236" w:author="Author">
        <w:r w:rsidRPr="00D01347">
          <w:t>Investor data record</w:t>
        </w:r>
        <w:r w:rsidR="004A6EF9">
          <w:t xml:space="preserve"> 1</w:t>
        </w:r>
        <w:bookmarkEnd w:id="7235"/>
      </w:ins>
    </w:p>
    <w:p w:rsidR="0013179F" w:rsidRDefault="00920819" w:rsidP="0013179F">
      <w:pPr>
        <w:pStyle w:val="Maintext"/>
        <w:rPr>
          <w:ins w:id="7237" w:author="Author"/>
          <w:i/>
        </w:rPr>
      </w:pPr>
      <w:ins w:id="7238" w:author="Author">
        <w:r>
          <w:t xml:space="preserve">Bruce Biggs - </w:t>
        </w:r>
        <w:r w:rsidR="0013179F" w:rsidRPr="007957BE">
          <w:t xml:space="preserve">Investor 1 linked to </w:t>
        </w:r>
        <w:r w:rsidR="0013179F">
          <w:rPr>
            <w:i/>
          </w:rPr>
          <w:t>Investment</w:t>
        </w:r>
        <w:r w:rsidR="0013179F" w:rsidRPr="008D69BF">
          <w:rPr>
            <w:i/>
          </w:rPr>
          <w:t xml:space="preserve"> account data record </w:t>
        </w:r>
        <w:r w:rsidR="0013179F">
          <w:rPr>
            <w:i/>
          </w:rPr>
          <w:t>–</w:t>
        </w:r>
        <w:r w:rsidR="0013179F" w:rsidRPr="008D69BF">
          <w:rPr>
            <w:i/>
          </w:rPr>
          <w:t xml:space="preserve"> </w:t>
        </w:r>
        <w:r w:rsidR="00771D95">
          <w:rPr>
            <w:i/>
          </w:rPr>
          <w:t>1</w:t>
        </w:r>
        <w:r w:rsidR="0013179F">
          <w:rPr>
            <w:i/>
          </w:rPr>
          <w:t>.</w:t>
        </w:r>
      </w:ins>
    </w:p>
    <w:p w:rsidR="00771D95" w:rsidRPr="008D69BF" w:rsidRDefault="00771D95" w:rsidP="0013179F">
      <w:pPr>
        <w:pStyle w:val="Maintext"/>
        <w:rPr>
          <w:ins w:id="7239" w:author="Author"/>
          <w:i/>
        </w:rPr>
      </w:pPr>
    </w:p>
    <w:tbl>
      <w:tblPr>
        <w:tblW w:w="9600" w:type="dxa"/>
        <w:tblLayout w:type="fixed"/>
        <w:tblLook w:val="0000" w:firstRow="0" w:lastRow="0" w:firstColumn="0" w:lastColumn="0" w:noHBand="0" w:noVBand="0"/>
      </w:tblPr>
      <w:tblGrid>
        <w:gridCol w:w="1318"/>
        <w:gridCol w:w="5402"/>
        <w:gridCol w:w="2880"/>
      </w:tblGrid>
      <w:tr w:rsidR="00771D95" w:rsidRPr="003D7E28" w:rsidTr="00771D95">
        <w:trPr>
          <w:cantSplit/>
          <w:ins w:id="7240" w:author="Author"/>
        </w:trPr>
        <w:tc>
          <w:tcPr>
            <w:tcW w:w="1318" w:type="dxa"/>
            <w:tcBorders>
              <w:top w:val="single" w:sz="6" w:space="0" w:color="auto"/>
              <w:left w:val="single" w:sz="6" w:space="0" w:color="auto"/>
              <w:bottom w:val="single" w:sz="6" w:space="0" w:color="auto"/>
              <w:right w:val="single" w:sz="6" w:space="0" w:color="auto"/>
            </w:tcBorders>
          </w:tcPr>
          <w:p w:rsidR="00771D95" w:rsidRPr="00F31E9B" w:rsidRDefault="00771D95" w:rsidP="00771D95">
            <w:pPr>
              <w:pStyle w:val="Maintext"/>
              <w:rPr>
                <w:ins w:id="7241" w:author="Author"/>
                <w:b/>
              </w:rPr>
            </w:pPr>
            <w:ins w:id="7242" w:author="Author">
              <w:r w:rsidRPr="00F31E9B">
                <w:rPr>
                  <w:b/>
                </w:rPr>
                <w:t>Character position</w:t>
              </w:r>
            </w:ins>
          </w:p>
        </w:tc>
        <w:tc>
          <w:tcPr>
            <w:tcW w:w="5402" w:type="dxa"/>
            <w:tcBorders>
              <w:top w:val="single" w:sz="6" w:space="0" w:color="auto"/>
              <w:left w:val="single" w:sz="6" w:space="0" w:color="auto"/>
              <w:bottom w:val="single" w:sz="6" w:space="0" w:color="auto"/>
              <w:right w:val="single" w:sz="6" w:space="0" w:color="auto"/>
            </w:tcBorders>
          </w:tcPr>
          <w:p w:rsidR="00771D95" w:rsidRPr="00F31E9B" w:rsidRDefault="00771D95" w:rsidP="00771D95">
            <w:pPr>
              <w:pStyle w:val="Maintext"/>
              <w:rPr>
                <w:ins w:id="7243" w:author="Author"/>
                <w:b/>
              </w:rPr>
            </w:pPr>
            <w:ins w:id="7244" w:author="Author">
              <w:r w:rsidRPr="00F31E9B">
                <w:rPr>
                  <w:b/>
                </w:rPr>
                <w:t>Field name</w:t>
              </w:r>
            </w:ins>
          </w:p>
        </w:tc>
        <w:tc>
          <w:tcPr>
            <w:tcW w:w="2880" w:type="dxa"/>
            <w:tcBorders>
              <w:top w:val="single" w:sz="6" w:space="0" w:color="auto"/>
              <w:left w:val="single" w:sz="6" w:space="0" w:color="auto"/>
              <w:bottom w:val="single" w:sz="6" w:space="0" w:color="auto"/>
              <w:right w:val="single" w:sz="6" w:space="0" w:color="auto"/>
            </w:tcBorders>
          </w:tcPr>
          <w:p w:rsidR="00771D95" w:rsidRPr="00F31E9B" w:rsidRDefault="00771D95" w:rsidP="00771D95">
            <w:pPr>
              <w:pStyle w:val="Maintext"/>
              <w:rPr>
                <w:ins w:id="7245" w:author="Author"/>
                <w:b/>
              </w:rPr>
            </w:pPr>
            <w:ins w:id="7246" w:author="Author">
              <w:r w:rsidRPr="00F31E9B">
                <w:rPr>
                  <w:b/>
                </w:rPr>
                <w:t>Contents</w:t>
              </w:r>
            </w:ins>
          </w:p>
        </w:tc>
      </w:tr>
      <w:tr w:rsidR="00771D95" w:rsidRPr="003D7E28" w:rsidTr="00771D95">
        <w:trPr>
          <w:cantSplit/>
          <w:ins w:id="7247" w:author="Author"/>
        </w:trPr>
        <w:tc>
          <w:tcPr>
            <w:tcW w:w="1318" w:type="dxa"/>
            <w:tcBorders>
              <w:top w:val="single" w:sz="6" w:space="0" w:color="auto"/>
              <w:left w:val="single" w:sz="6" w:space="0" w:color="auto"/>
              <w:bottom w:val="single" w:sz="6" w:space="0" w:color="auto"/>
              <w:right w:val="single" w:sz="6" w:space="0" w:color="auto"/>
            </w:tcBorders>
          </w:tcPr>
          <w:p w:rsidR="00771D95" w:rsidRPr="00D231AE" w:rsidRDefault="00771D95" w:rsidP="00771D95">
            <w:pPr>
              <w:pStyle w:val="Maintext"/>
              <w:rPr>
                <w:ins w:id="7248" w:author="Author"/>
              </w:rPr>
            </w:pPr>
            <w:ins w:id="7249" w:author="Author">
              <w:r w:rsidRPr="008C4774">
                <w:t>1</w:t>
              </w:r>
              <w:r>
                <w:t>-3</w:t>
              </w:r>
            </w:ins>
          </w:p>
        </w:tc>
        <w:tc>
          <w:tcPr>
            <w:tcW w:w="5402" w:type="dxa"/>
            <w:tcBorders>
              <w:top w:val="single" w:sz="6" w:space="0" w:color="auto"/>
              <w:left w:val="single" w:sz="6" w:space="0" w:color="auto"/>
              <w:bottom w:val="single" w:sz="6" w:space="0" w:color="auto"/>
              <w:right w:val="single" w:sz="6" w:space="0" w:color="auto"/>
            </w:tcBorders>
          </w:tcPr>
          <w:p w:rsidR="00771D95" w:rsidRPr="00851D34" w:rsidRDefault="00771D95" w:rsidP="00771D95">
            <w:pPr>
              <w:pStyle w:val="Maintext"/>
              <w:rPr>
                <w:ins w:id="7250" w:author="Author"/>
              </w:rPr>
            </w:pPr>
            <w:ins w:id="7251" w:author="Author">
              <w:r w:rsidRPr="00851D34">
                <w:t>Record length</w:t>
              </w:r>
            </w:ins>
          </w:p>
        </w:tc>
        <w:tc>
          <w:tcPr>
            <w:tcW w:w="2880" w:type="dxa"/>
            <w:tcBorders>
              <w:top w:val="single" w:sz="6" w:space="0" w:color="auto"/>
              <w:left w:val="single" w:sz="6" w:space="0" w:color="auto"/>
              <w:bottom w:val="single" w:sz="6" w:space="0" w:color="auto"/>
              <w:right w:val="single" w:sz="6" w:space="0" w:color="auto"/>
            </w:tcBorders>
          </w:tcPr>
          <w:p w:rsidR="00771D95" w:rsidRPr="00344A32" w:rsidRDefault="00771D95" w:rsidP="00771D95">
            <w:pPr>
              <w:pStyle w:val="Maintext"/>
              <w:rPr>
                <w:ins w:id="7252" w:author="Author"/>
              </w:rPr>
            </w:pPr>
            <w:ins w:id="7253" w:author="Author">
              <w:r>
                <w:t>850</w:t>
              </w:r>
            </w:ins>
          </w:p>
        </w:tc>
      </w:tr>
      <w:tr w:rsidR="00504F5D" w:rsidRPr="003D7E28" w:rsidTr="00771D95">
        <w:trPr>
          <w:cantSplit/>
          <w:ins w:id="7254"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55" w:author="Author"/>
              </w:rPr>
            </w:pPr>
            <w:ins w:id="7256" w:author="Author">
              <w:r w:rsidRPr="008C4774">
                <w:t>4</w:t>
              </w:r>
              <w:r>
                <w:t>-12</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257" w:author="Author"/>
              </w:rPr>
            </w:pPr>
            <w:ins w:id="7258" w:author="Author">
              <w:r w:rsidRPr="00851D34">
                <w:t>Record identifier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259" w:author="Author"/>
              </w:rPr>
            </w:pPr>
            <w:ins w:id="7260" w:author="Author">
              <w:r>
                <w:t>DINVESTOR</w:t>
              </w:r>
            </w:ins>
          </w:p>
        </w:tc>
      </w:tr>
      <w:tr w:rsidR="00504F5D" w:rsidRPr="003D7E28" w:rsidTr="00771D95">
        <w:trPr>
          <w:cantSplit/>
          <w:ins w:id="7261"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62" w:author="Author"/>
              </w:rPr>
            </w:pPr>
            <w:ins w:id="7263" w:author="Author">
              <w:r w:rsidRPr="008C4774">
                <w:t>13</w:t>
              </w:r>
              <w:r>
                <w:t>-14</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264" w:author="Author"/>
              </w:rPr>
            </w:pPr>
            <w:ins w:id="7265" w:author="Author">
              <w:r w:rsidRPr="00851D34">
                <w:t xml:space="preserve">Sequence number of </w:t>
              </w:r>
              <w:r>
                <w:t>DINVESTOR</w:t>
              </w:r>
              <w:r w:rsidRPr="00851D34">
                <w:t xml:space="preserve"> record</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920819">
            <w:pPr>
              <w:pStyle w:val="Maintext"/>
              <w:rPr>
                <w:ins w:id="7266" w:author="Author"/>
              </w:rPr>
            </w:pPr>
            <w:ins w:id="7267" w:author="Author">
              <w:r w:rsidRPr="00344A32">
                <w:t>0</w:t>
              </w:r>
              <w:r>
                <w:t>1</w:t>
              </w:r>
            </w:ins>
          </w:p>
        </w:tc>
      </w:tr>
      <w:tr w:rsidR="00504F5D" w:rsidRPr="003D7E28" w:rsidTr="00771D95">
        <w:trPr>
          <w:cantSplit/>
          <w:ins w:id="7268"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69" w:author="Author"/>
              </w:rPr>
            </w:pPr>
            <w:ins w:id="7270" w:author="Author">
              <w:r w:rsidRPr="008C4774">
                <w:t>15</w:t>
              </w:r>
              <w:r>
                <w:t>-39</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271" w:author="Author"/>
              </w:rPr>
            </w:pPr>
            <w:ins w:id="7272" w:author="Author">
              <w:r w:rsidRPr="00851D34">
                <w:t>Investment reference number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273" w:author="Author"/>
              </w:rPr>
            </w:pPr>
            <w:ins w:id="7274" w:author="Author">
              <w:del w:id="7275" w:author="Author">
                <w:r w:rsidRPr="00344A32" w:rsidDel="002548AF">
                  <w:delText>987456321</w:delText>
                </w:r>
              </w:del>
              <w:r>
                <w:t>123456149</w:t>
              </w:r>
            </w:ins>
          </w:p>
        </w:tc>
      </w:tr>
      <w:tr w:rsidR="00504F5D" w:rsidRPr="003D7E28" w:rsidTr="00771D95">
        <w:trPr>
          <w:cantSplit/>
          <w:ins w:id="7276"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77" w:author="Author"/>
              </w:rPr>
            </w:pPr>
            <w:ins w:id="7278" w:author="Author">
              <w:r w:rsidRPr="008C4774">
                <w:t>40</w:t>
              </w:r>
              <w:r>
                <w:t>-64</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279" w:author="Author"/>
              </w:rPr>
            </w:pPr>
            <w:ins w:id="7280" w:author="Author">
              <w:r w:rsidRPr="00851D34">
                <w:t>Customer reference number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281" w:author="Author"/>
              </w:rPr>
            </w:pPr>
            <w:ins w:id="7282" w:author="Author">
              <w:r w:rsidRPr="00344A32">
                <w:t>CR987456321ABC</w:t>
              </w:r>
            </w:ins>
          </w:p>
        </w:tc>
      </w:tr>
      <w:tr w:rsidR="00504F5D" w:rsidRPr="003D7E28" w:rsidTr="00771D95">
        <w:trPr>
          <w:cantSplit/>
          <w:ins w:id="7283"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84" w:author="Author"/>
              </w:rPr>
            </w:pPr>
            <w:ins w:id="7285" w:author="Author">
              <w:r w:rsidRPr="008C4774">
                <w:t>65</w:t>
              </w:r>
              <w:r>
                <w:t>-65</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286" w:author="Author"/>
              </w:rPr>
            </w:pPr>
            <w:ins w:id="7287" w:author="Author">
              <w:r w:rsidRPr="00851D34">
                <w:t>Investor entity type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288" w:author="Author"/>
              </w:rPr>
            </w:pPr>
            <w:ins w:id="7289" w:author="Author">
              <w:r>
                <w:t>I</w:t>
              </w:r>
            </w:ins>
          </w:p>
        </w:tc>
      </w:tr>
      <w:tr w:rsidR="00504F5D" w:rsidRPr="003D7E28" w:rsidTr="00771D95">
        <w:trPr>
          <w:cantSplit/>
          <w:ins w:id="7290"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91" w:author="Author"/>
              </w:rPr>
            </w:pPr>
            <w:ins w:id="7292" w:author="Author">
              <w:r w:rsidRPr="008C4774">
                <w:t>66</w:t>
              </w:r>
              <w:r>
                <w:t>-74</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293" w:author="Author"/>
              </w:rPr>
            </w:pPr>
            <w:ins w:id="7294" w:author="Author">
              <w:r w:rsidRPr="00851D34">
                <w:t>Investor tax file number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295" w:author="Author"/>
              </w:rPr>
            </w:pPr>
            <w:ins w:id="7296" w:author="Author">
              <w:r>
                <w:t>256987458</w:t>
              </w:r>
            </w:ins>
          </w:p>
        </w:tc>
      </w:tr>
      <w:tr w:rsidR="00504F5D" w:rsidRPr="003D7E28" w:rsidTr="00771D95">
        <w:trPr>
          <w:cantSplit/>
          <w:ins w:id="7297"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298" w:author="Author"/>
              </w:rPr>
            </w:pPr>
            <w:ins w:id="7299" w:author="Author">
              <w:r w:rsidRPr="008C4774">
                <w:t>75</w:t>
              </w:r>
              <w:r>
                <w:t>-85</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00" w:author="Author"/>
              </w:rPr>
            </w:pPr>
            <w:ins w:id="7301" w:author="Author">
              <w:r w:rsidRPr="00851D34">
                <w:t>Investor Australian business number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02" w:author="Author"/>
              </w:rPr>
            </w:pPr>
            <w:ins w:id="7303" w:author="Author">
              <w:r>
                <w:t>Blank fill</w:t>
              </w:r>
            </w:ins>
          </w:p>
        </w:tc>
      </w:tr>
      <w:tr w:rsidR="00504F5D" w:rsidRPr="003D7E28" w:rsidTr="00771D95">
        <w:trPr>
          <w:cantSplit/>
          <w:ins w:id="7304"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05" w:author="Author"/>
              </w:rPr>
            </w:pPr>
            <w:ins w:id="7306" w:author="Author">
              <w:r w:rsidRPr="008C4774">
                <w:t>86</w:t>
              </w:r>
              <w:r>
                <w:t>-105</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07" w:author="Author"/>
              </w:rPr>
            </w:pPr>
            <w:ins w:id="7308" w:author="Author">
              <w:r w:rsidRPr="00851D34">
                <w:t>Non-resident investor tax identification number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09" w:author="Author"/>
              </w:rPr>
            </w:pPr>
            <w:ins w:id="7310" w:author="Author">
              <w:r>
                <w:t xml:space="preserve">blank </w:t>
              </w:r>
              <w:r w:rsidRPr="00344A32">
                <w:t>fill</w:t>
              </w:r>
            </w:ins>
          </w:p>
        </w:tc>
      </w:tr>
      <w:tr w:rsidR="00504F5D" w:rsidRPr="003D7E28" w:rsidTr="00771D95">
        <w:trPr>
          <w:cantSplit/>
          <w:ins w:id="7311"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12" w:author="Author"/>
              </w:rPr>
            </w:pPr>
            <w:ins w:id="7313" w:author="Author">
              <w:r w:rsidRPr="008C4774">
                <w:t>106</w:t>
              </w:r>
              <w:r>
                <w:t>-135</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14" w:author="Author"/>
              </w:rPr>
            </w:pPr>
            <w:ins w:id="7315" w:author="Author">
              <w:r w:rsidRPr="00851D34">
                <w:t>Individual investor surname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16" w:author="Author"/>
              </w:rPr>
            </w:pPr>
            <w:ins w:id="7317" w:author="Author">
              <w:r>
                <w:t>BIGGS</w:t>
              </w:r>
            </w:ins>
          </w:p>
        </w:tc>
      </w:tr>
      <w:tr w:rsidR="00504F5D" w:rsidRPr="003D7E28" w:rsidTr="00771D95">
        <w:trPr>
          <w:cantSplit/>
          <w:ins w:id="7318"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19" w:author="Author"/>
              </w:rPr>
            </w:pPr>
            <w:ins w:id="7320" w:author="Author">
              <w:r w:rsidRPr="008C4774">
                <w:t>136</w:t>
              </w:r>
              <w:r>
                <w:t>-150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21" w:author="Author"/>
              </w:rPr>
            </w:pPr>
            <w:ins w:id="7322" w:author="Author">
              <w:r w:rsidRPr="00851D34">
                <w:t>Individual investor first given name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23" w:author="Author"/>
              </w:rPr>
            </w:pPr>
            <w:ins w:id="7324" w:author="Author">
              <w:r>
                <w:t>BRUCE</w:t>
              </w:r>
            </w:ins>
          </w:p>
        </w:tc>
      </w:tr>
      <w:tr w:rsidR="00504F5D" w:rsidRPr="003D7E28" w:rsidTr="00771D95">
        <w:trPr>
          <w:cantSplit/>
          <w:ins w:id="7325"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26" w:author="Author"/>
              </w:rPr>
            </w:pPr>
            <w:ins w:id="7327" w:author="Author">
              <w:r w:rsidRPr="008C4774">
                <w:t>151</w:t>
              </w:r>
              <w:r>
                <w:t>-165</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28" w:author="Author"/>
              </w:rPr>
            </w:pPr>
            <w:ins w:id="7329" w:author="Author">
              <w:r w:rsidRPr="00851D34">
                <w:t>Individual investor second given name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30" w:author="Author"/>
              </w:rPr>
            </w:pPr>
            <w:ins w:id="7331" w:author="Author">
              <w:r>
                <w:t>Blank fill</w:t>
              </w:r>
            </w:ins>
          </w:p>
        </w:tc>
      </w:tr>
      <w:tr w:rsidR="00504F5D" w:rsidRPr="003D7E28" w:rsidTr="00771D95">
        <w:trPr>
          <w:cantSplit/>
          <w:ins w:id="7332"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33" w:author="Author"/>
              </w:rPr>
            </w:pPr>
            <w:ins w:id="7334" w:author="Author">
              <w:r w:rsidRPr="008C4774">
                <w:t>166</w:t>
              </w:r>
              <w:r>
                <w:t>-173</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35" w:author="Author"/>
              </w:rPr>
            </w:pPr>
            <w:ins w:id="7336" w:author="Author">
              <w:r w:rsidRPr="00851D34">
                <w:t>Individual investor date of birth</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37" w:author="Author"/>
              </w:rPr>
            </w:pPr>
            <w:ins w:id="7338" w:author="Author">
              <w:r>
                <w:t>25031969</w:t>
              </w:r>
            </w:ins>
          </w:p>
        </w:tc>
      </w:tr>
      <w:tr w:rsidR="00504F5D" w:rsidRPr="003D7E28" w:rsidTr="00771D95">
        <w:trPr>
          <w:cantSplit/>
          <w:ins w:id="7339"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40" w:author="Author"/>
              </w:rPr>
            </w:pPr>
            <w:ins w:id="7341" w:author="Author">
              <w:r w:rsidRPr="008C4774">
                <w:t>174</w:t>
              </w:r>
              <w:r>
                <w:t>-174</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42" w:author="Author"/>
              </w:rPr>
            </w:pPr>
            <w:ins w:id="7343" w:author="Author">
              <w:r>
                <w:t>Gender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44" w:author="Author"/>
              </w:rPr>
            </w:pPr>
            <w:ins w:id="7345" w:author="Author">
              <w:r>
                <w:t>M</w:t>
              </w:r>
            </w:ins>
          </w:p>
        </w:tc>
      </w:tr>
      <w:tr w:rsidR="00504F5D" w:rsidRPr="003D7E28" w:rsidTr="00771D95">
        <w:trPr>
          <w:cantSplit/>
          <w:ins w:id="7346"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47" w:author="Author"/>
              </w:rPr>
            </w:pPr>
            <w:ins w:id="7348" w:author="Author">
              <w:r w:rsidRPr="008C4774">
                <w:t>175</w:t>
              </w:r>
              <w:r>
                <w:t>-374</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49" w:author="Author"/>
              </w:rPr>
            </w:pPr>
            <w:ins w:id="7350" w:author="Author">
              <w:r w:rsidRPr="00851D34">
                <w:t>Non-individual investor name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51" w:author="Author"/>
              </w:rPr>
            </w:pPr>
            <w:ins w:id="7352" w:author="Author">
              <w:r>
                <w:t>blank</w:t>
              </w:r>
              <w:r w:rsidRPr="00344A32">
                <w:t xml:space="preserve"> fill</w:t>
              </w:r>
            </w:ins>
          </w:p>
        </w:tc>
      </w:tr>
      <w:tr w:rsidR="00504F5D" w:rsidRPr="003D7E28" w:rsidTr="00771D95">
        <w:trPr>
          <w:cantSplit/>
          <w:ins w:id="7353"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54" w:author="Author"/>
              </w:rPr>
            </w:pPr>
            <w:ins w:id="7355" w:author="Author">
              <w:r w:rsidRPr="008C4774">
                <w:t>375</w:t>
              </w:r>
              <w:r>
                <w:t>-412</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C4ED8">
            <w:pPr>
              <w:pStyle w:val="Maintext"/>
              <w:rPr>
                <w:ins w:id="7356" w:author="Author"/>
              </w:rPr>
            </w:pPr>
            <w:ins w:id="7357" w:author="Author">
              <w:r w:rsidRPr="00851D34">
                <w:t xml:space="preserve">Australian address </w:t>
              </w:r>
              <w:del w:id="7358" w:author="Author">
                <w:r w:rsidDel="007C4ED8">
                  <w:delText>–</w:delText>
                </w:r>
                <w:r w:rsidRPr="00851D34" w:rsidDel="007C4ED8">
                  <w:delText xml:space="preserve"> </w:delText>
                </w:r>
              </w:del>
              <w:r w:rsidRPr="00851D34">
                <w:t>line 1</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59" w:author="Author"/>
              </w:rPr>
            </w:pPr>
            <w:ins w:id="7360" w:author="Author">
              <w:r>
                <w:t>25 BANFIELD ST</w:t>
              </w:r>
            </w:ins>
          </w:p>
        </w:tc>
      </w:tr>
      <w:tr w:rsidR="00504F5D" w:rsidRPr="003D7E28" w:rsidTr="00771D95">
        <w:trPr>
          <w:cantSplit/>
          <w:ins w:id="7361"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62" w:author="Author"/>
              </w:rPr>
            </w:pPr>
            <w:ins w:id="7363" w:author="Author">
              <w:r w:rsidRPr="008C4774">
                <w:t>413</w:t>
              </w:r>
              <w:r>
                <w:t>-450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C4ED8">
            <w:pPr>
              <w:pStyle w:val="Maintext"/>
              <w:rPr>
                <w:ins w:id="7364" w:author="Author"/>
              </w:rPr>
            </w:pPr>
            <w:ins w:id="7365" w:author="Author">
              <w:r w:rsidRPr="00851D34">
                <w:t xml:space="preserve">Australian address </w:t>
              </w:r>
              <w:del w:id="7366" w:author="Author">
                <w:r w:rsidDel="007C4ED8">
                  <w:delText>–</w:delText>
                </w:r>
                <w:r w:rsidRPr="00851D34" w:rsidDel="007C4ED8">
                  <w:delText xml:space="preserve"> </w:delText>
                </w:r>
              </w:del>
              <w:r w:rsidRPr="00851D34">
                <w:t>line 2</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67" w:author="Author"/>
              </w:rPr>
            </w:pPr>
            <w:ins w:id="7368" w:author="Author">
              <w:r>
                <w:t>blank</w:t>
              </w:r>
              <w:r w:rsidRPr="00344A32">
                <w:t xml:space="preserve"> fill</w:t>
              </w:r>
            </w:ins>
          </w:p>
        </w:tc>
      </w:tr>
      <w:tr w:rsidR="00504F5D" w:rsidRPr="003D7E28" w:rsidTr="00771D95">
        <w:trPr>
          <w:cantSplit/>
          <w:ins w:id="7369"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70" w:author="Author"/>
              </w:rPr>
            </w:pPr>
            <w:ins w:id="7371" w:author="Author">
              <w:r w:rsidRPr="008C4774">
                <w:t>451</w:t>
              </w:r>
              <w:r>
                <w:t>-477</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72" w:author="Author"/>
              </w:rPr>
            </w:pPr>
            <w:ins w:id="7373" w:author="Author">
              <w:r w:rsidRPr="00851D34">
                <w:t xml:space="preserve">Australian suburb, town or </w:t>
              </w:r>
              <w:r>
                <w:t>locality</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74" w:author="Author"/>
              </w:rPr>
            </w:pPr>
            <w:ins w:id="7375" w:author="Author">
              <w:r>
                <w:t>CHERMSIDE</w:t>
              </w:r>
            </w:ins>
          </w:p>
        </w:tc>
      </w:tr>
      <w:tr w:rsidR="00504F5D" w:rsidRPr="003D7E28" w:rsidTr="00771D95">
        <w:trPr>
          <w:cantSplit/>
          <w:ins w:id="7376"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77" w:author="Author"/>
              </w:rPr>
            </w:pPr>
            <w:ins w:id="7378" w:author="Author">
              <w:r w:rsidRPr="008C4774">
                <w:t>478</w:t>
              </w:r>
              <w:r>
                <w:t>-480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79" w:author="Author"/>
              </w:rPr>
            </w:pPr>
            <w:ins w:id="7380" w:author="Author">
              <w:r w:rsidRPr="00851D34">
                <w:t>Australian state or territory</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81" w:author="Author"/>
              </w:rPr>
            </w:pPr>
            <w:ins w:id="7382" w:author="Author">
              <w:r w:rsidRPr="00344A32">
                <w:t>QLD</w:t>
              </w:r>
            </w:ins>
          </w:p>
        </w:tc>
      </w:tr>
      <w:tr w:rsidR="00504F5D" w:rsidRPr="003D7E28" w:rsidTr="00771D95">
        <w:trPr>
          <w:cantSplit/>
          <w:ins w:id="7383"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84" w:author="Author"/>
              </w:rPr>
            </w:pPr>
            <w:ins w:id="7385" w:author="Author">
              <w:r w:rsidRPr="008C4774">
                <w:t>481</w:t>
              </w:r>
              <w:r>
                <w:t>-484</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86" w:author="Author"/>
              </w:rPr>
            </w:pPr>
            <w:ins w:id="7387" w:author="Author">
              <w:r w:rsidRPr="00851D34">
                <w:t>Australian postcode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88" w:author="Author"/>
              </w:rPr>
            </w:pPr>
            <w:ins w:id="7389" w:author="Author">
              <w:r w:rsidRPr="00344A32">
                <w:t>40</w:t>
              </w:r>
              <w:r>
                <w:t>34</w:t>
              </w:r>
            </w:ins>
          </w:p>
        </w:tc>
      </w:tr>
      <w:tr w:rsidR="00504F5D" w:rsidRPr="003D7E28" w:rsidTr="00771D95">
        <w:trPr>
          <w:cantSplit/>
          <w:ins w:id="7390"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91" w:author="Author"/>
              </w:rPr>
            </w:pPr>
            <w:ins w:id="7392" w:author="Author">
              <w:r w:rsidRPr="008C4774">
                <w:t>485</w:t>
              </w:r>
              <w:r>
                <w:t>-492</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393" w:author="Author"/>
              </w:rPr>
            </w:pPr>
            <w:ins w:id="7394" w:author="Author">
              <w:r w:rsidRPr="00851D34">
                <w:t>Date of change of residency status from resident to non-resident</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395" w:author="Author"/>
              </w:rPr>
            </w:pPr>
            <w:ins w:id="7396" w:author="Author">
              <w:r>
                <w:t>00000000</w:t>
              </w:r>
            </w:ins>
          </w:p>
        </w:tc>
      </w:tr>
      <w:tr w:rsidR="00504F5D" w:rsidRPr="003D7E28" w:rsidTr="00771D95">
        <w:trPr>
          <w:cantSplit/>
          <w:ins w:id="7397"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398" w:author="Author"/>
              </w:rPr>
            </w:pPr>
            <w:ins w:id="7399" w:author="Author">
              <w:r w:rsidRPr="008C4774">
                <w:t>493</w:t>
              </w:r>
              <w:r>
                <w:t>-530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C4ED8">
            <w:pPr>
              <w:pStyle w:val="Maintext"/>
              <w:rPr>
                <w:ins w:id="7400" w:author="Author"/>
              </w:rPr>
            </w:pPr>
            <w:ins w:id="7401" w:author="Author">
              <w:r w:rsidRPr="00851D34">
                <w:t xml:space="preserve">Overseas address </w:t>
              </w:r>
              <w:del w:id="7402" w:author="Author">
                <w:r w:rsidDel="007C4ED8">
                  <w:delText>–</w:delText>
                </w:r>
                <w:r w:rsidRPr="00851D34" w:rsidDel="007C4ED8">
                  <w:delText xml:space="preserve"> </w:delText>
                </w:r>
              </w:del>
              <w:r w:rsidRPr="00851D34">
                <w:t>line 1</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03" w:author="Author"/>
              </w:rPr>
            </w:pPr>
            <w:ins w:id="7404" w:author="Author">
              <w:r>
                <w:t>blank</w:t>
              </w:r>
              <w:r w:rsidRPr="00344A32">
                <w:t xml:space="preserve"> fill</w:t>
              </w:r>
            </w:ins>
          </w:p>
        </w:tc>
      </w:tr>
      <w:tr w:rsidR="00504F5D" w:rsidRPr="003D7E28" w:rsidTr="00771D95">
        <w:trPr>
          <w:cantSplit/>
          <w:ins w:id="7405"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06" w:author="Author"/>
              </w:rPr>
            </w:pPr>
            <w:ins w:id="7407" w:author="Author">
              <w:r w:rsidRPr="008C4774">
                <w:t>531</w:t>
              </w:r>
              <w:r>
                <w:t>-568</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C4ED8">
            <w:pPr>
              <w:pStyle w:val="Maintext"/>
              <w:rPr>
                <w:ins w:id="7408" w:author="Author"/>
              </w:rPr>
            </w:pPr>
            <w:ins w:id="7409" w:author="Author">
              <w:r w:rsidRPr="00851D34">
                <w:t xml:space="preserve">Overseas address </w:t>
              </w:r>
              <w:del w:id="7410" w:author="Author">
                <w:r w:rsidDel="007C4ED8">
                  <w:delText>–</w:delText>
                </w:r>
                <w:r w:rsidRPr="00851D34" w:rsidDel="007C4ED8">
                  <w:delText xml:space="preserve"> </w:delText>
                </w:r>
              </w:del>
              <w:r w:rsidRPr="00851D34">
                <w:t>line 2</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11" w:author="Author"/>
              </w:rPr>
            </w:pPr>
            <w:ins w:id="7412" w:author="Author">
              <w:r>
                <w:t>blank</w:t>
              </w:r>
              <w:r w:rsidRPr="00344A32">
                <w:t xml:space="preserve"> fill</w:t>
              </w:r>
            </w:ins>
          </w:p>
        </w:tc>
      </w:tr>
      <w:tr w:rsidR="00504F5D" w:rsidRPr="003D7E28" w:rsidTr="00771D95">
        <w:trPr>
          <w:cantSplit/>
          <w:ins w:id="7413"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14" w:author="Author"/>
              </w:rPr>
            </w:pPr>
            <w:ins w:id="7415" w:author="Author">
              <w:r w:rsidRPr="008C4774">
                <w:t>569</w:t>
              </w:r>
              <w:r>
                <w:t>-595</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16" w:author="Author"/>
              </w:rPr>
            </w:pPr>
            <w:ins w:id="7417" w:author="Author">
              <w:r w:rsidRPr="00851D34">
                <w:t xml:space="preserve">Overseas </w:t>
              </w:r>
              <w:r>
                <w:t>suburb</w:t>
              </w:r>
              <w:r w:rsidRPr="00851D34">
                <w:t xml:space="preserve">, town or </w:t>
              </w:r>
              <w:r>
                <w:t>locality</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18" w:author="Author"/>
              </w:rPr>
            </w:pPr>
            <w:ins w:id="7419" w:author="Author">
              <w:r>
                <w:t>blank</w:t>
              </w:r>
              <w:r w:rsidRPr="00344A32">
                <w:t xml:space="preserve"> fill</w:t>
              </w:r>
            </w:ins>
          </w:p>
        </w:tc>
      </w:tr>
      <w:tr w:rsidR="00504F5D" w:rsidRPr="003D7E28" w:rsidTr="00771D95">
        <w:trPr>
          <w:cantSplit/>
          <w:ins w:id="7420"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21" w:author="Author"/>
              </w:rPr>
            </w:pPr>
            <w:ins w:id="7422" w:author="Author">
              <w:r w:rsidRPr="008C4774">
                <w:t>596</w:t>
              </w:r>
              <w:r>
                <w:t>-630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23" w:author="Author"/>
              </w:rPr>
            </w:pPr>
            <w:ins w:id="7424" w:author="Author">
              <w:r w:rsidRPr="00851D34">
                <w:t>Overseas state or province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25" w:author="Author"/>
              </w:rPr>
            </w:pPr>
            <w:ins w:id="7426" w:author="Author">
              <w:r>
                <w:t>blank</w:t>
              </w:r>
              <w:r w:rsidRPr="00344A32">
                <w:t xml:space="preserve"> fill</w:t>
              </w:r>
            </w:ins>
          </w:p>
        </w:tc>
      </w:tr>
      <w:tr w:rsidR="00504F5D" w:rsidRPr="003D7E28" w:rsidTr="00771D95">
        <w:trPr>
          <w:cantSplit/>
          <w:ins w:id="7427"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28" w:author="Author"/>
              </w:rPr>
            </w:pPr>
            <w:ins w:id="7429" w:author="Author">
              <w:r w:rsidRPr="008C4774">
                <w:t>631</w:t>
              </w:r>
              <w:r>
                <w:t>-639</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30" w:author="Author"/>
              </w:rPr>
            </w:pPr>
            <w:ins w:id="7431" w:author="Author">
              <w:r w:rsidRPr="00851D34">
                <w:t>Overseas postal code</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32" w:author="Author"/>
              </w:rPr>
            </w:pPr>
            <w:ins w:id="7433" w:author="Author">
              <w:r>
                <w:t>blank</w:t>
              </w:r>
              <w:r w:rsidRPr="00344A32">
                <w:t xml:space="preserve"> fill</w:t>
              </w:r>
            </w:ins>
          </w:p>
        </w:tc>
      </w:tr>
      <w:tr w:rsidR="00504F5D" w:rsidRPr="003D7E28" w:rsidTr="00771D95">
        <w:trPr>
          <w:cantSplit/>
          <w:ins w:id="7434"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35" w:author="Author"/>
              </w:rPr>
            </w:pPr>
            <w:ins w:id="7436" w:author="Author">
              <w:r w:rsidRPr="008C4774">
                <w:t>640</w:t>
              </w:r>
              <w:r>
                <w:t>-677</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37" w:author="Author"/>
              </w:rPr>
            </w:pPr>
            <w:ins w:id="7438" w:author="Author">
              <w:r w:rsidRPr="00851D34">
                <w:t>Overseas country</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39" w:author="Author"/>
              </w:rPr>
            </w:pPr>
            <w:ins w:id="7440" w:author="Author">
              <w:r>
                <w:t>blank</w:t>
              </w:r>
              <w:r w:rsidRPr="00344A32">
                <w:t xml:space="preserve"> fill</w:t>
              </w:r>
            </w:ins>
          </w:p>
        </w:tc>
      </w:tr>
      <w:tr w:rsidR="00504F5D" w:rsidRPr="003D7E28" w:rsidTr="00771D95">
        <w:trPr>
          <w:cantSplit/>
          <w:ins w:id="7441"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42" w:author="Author"/>
              </w:rPr>
            </w:pPr>
            <w:ins w:id="7443" w:author="Author">
              <w:r w:rsidRPr="008C4774">
                <w:t>678</w:t>
              </w:r>
              <w:r>
                <w:t>-680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44" w:author="Author"/>
              </w:rPr>
            </w:pPr>
            <w:ins w:id="7445" w:author="Author">
              <w:r w:rsidRPr="00851D34">
                <w:t xml:space="preserve">Non-resident investor overseas country code </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46" w:author="Author"/>
              </w:rPr>
            </w:pPr>
            <w:ins w:id="7447" w:author="Author">
              <w:r>
                <w:t>blank</w:t>
              </w:r>
              <w:r w:rsidRPr="00344A32">
                <w:t xml:space="preserve"> fill</w:t>
              </w:r>
            </w:ins>
          </w:p>
        </w:tc>
      </w:tr>
      <w:tr w:rsidR="00504F5D" w:rsidRPr="003D7E28" w:rsidTr="00771D95">
        <w:trPr>
          <w:cantSplit/>
          <w:ins w:id="7448"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49" w:author="Author"/>
              </w:rPr>
            </w:pPr>
            <w:ins w:id="7450" w:author="Author">
              <w:r w:rsidRPr="008C4774">
                <w:t>681</w:t>
              </w:r>
              <w:r>
                <w:t>-718</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51" w:author="Author"/>
              </w:rPr>
            </w:pPr>
            <w:ins w:id="7452" w:author="Author">
              <w:r w:rsidRPr="00851D34">
                <w:t>Non-resident investor country of residence for tax purposes</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53" w:author="Author"/>
              </w:rPr>
            </w:pPr>
            <w:ins w:id="7454" w:author="Author">
              <w:r>
                <w:t>blank</w:t>
              </w:r>
              <w:r w:rsidRPr="00344A32">
                <w:t xml:space="preserve"> fill</w:t>
              </w:r>
            </w:ins>
          </w:p>
        </w:tc>
      </w:tr>
      <w:tr w:rsidR="00504F5D" w:rsidRPr="003D7E28" w:rsidTr="00771D95">
        <w:trPr>
          <w:cantSplit/>
          <w:ins w:id="7455"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56" w:author="Author"/>
              </w:rPr>
            </w:pPr>
            <w:ins w:id="7457" w:author="Author">
              <w:r w:rsidRPr="008C4774">
                <w:t>719</w:t>
              </w:r>
              <w:r>
                <w:t>-726</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58" w:author="Author"/>
              </w:rPr>
            </w:pPr>
            <w:ins w:id="7459" w:author="Author">
              <w:r w:rsidRPr="00851D34">
                <w:t>Date of change of residency status from non-resident to resident</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60" w:author="Author"/>
              </w:rPr>
            </w:pPr>
            <w:ins w:id="7461" w:author="Author">
              <w:r>
                <w:t>00000000</w:t>
              </w:r>
            </w:ins>
          </w:p>
        </w:tc>
      </w:tr>
      <w:tr w:rsidR="00504F5D" w:rsidRPr="003D7E28" w:rsidTr="00771D95">
        <w:trPr>
          <w:cantSplit/>
          <w:ins w:id="7462"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63" w:author="Author"/>
              </w:rPr>
            </w:pPr>
            <w:ins w:id="7464" w:author="Author">
              <w:r w:rsidRPr="008C4774">
                <w:t>727</w:t>
              </w:r>
              <w:r>
                <w:t>-741</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65" w:author="Author"/>
              </w:rPr>
            </w:pPr>
            <w:ins w:id="7466" w:author="Author">
              <w:r w:rsidRPr="00851D34">
                <w:t>Investor daytime contact telephone number</w:t>
              </w:r>
            </w:ins>
          </w:p>
        </w:tc>
        <w:tc>
          <w:tcPr>
            <w:tcW w:w="2880" w:type="dxa"/>
            <w:tcBorders>
              <w:top w:val="single" w:sz="6" w:space="0" w:color="auto"/>
              <w:left w:val="single" w:sz="6" w:space="0" w:color="auto"/>
              <w:bottom w:val="single" w:sz="6" w:space="0" w:color="auto"/>
              <w:right w:val="single" w:sz="6" w:space="0" w:color="auto"/>
            </w:tcBorders>
          </w:tcPr>
          <w:p w:rsidR="00504F5D" w:rsidRPr="00344A32" w:rsidRDefault="00504F5D" w:rsidP="00771D95">
            <w:pPr>
              <w:pStyle w:val="Maintext"/>
              <w:rPr>
                <w:ins w:id="7467" w:author="Author"/>
              </w:rPr>
            </w:pPr>
            <w:ins w:id="7468" w:author="Author">
              <w:r w:rsidRPr="00344A32">
                <w:t xml:space="preserve">07 3894 </w:t>
              </w:r>
              <w:r>
                <w:t>4321</w:t>
              </w:r>
            </w:ins>
          </w:p>
        </w:tc>
      </w:tr>
      <w:tr w:rsidR="00504F5D" w:rsidRPr="003D7E28" w:rsidTr="00771D95">
        <w:trPr>
          <w:cantSplit/>
          <w:ins w:id="7469" w:author="Author"/>
        </w:trPr>
        <w:tc>
          <w:tcPr>
            <w:tcW w:w="1318" w:type="dxa"/>
            <w:tcBorders>
              <w:top w:val="single" w:sz="6" w:space="0" w:color="auto"/>
              <w:left w:val="single" w:sz="6" w:space="0" w:color="auto"/>
              <w:bottom w:val="single" w:sz="6" w:space="0" w:color="auto"/>
              <w:right w:val="single" w:sz="6" w:space="0" w:color="auto"/>
            </w:tcBorders>
            <w:vAlign w:val="bottom"/>
          </w:tcPr>
          <w:p w:rsidR="00504F5D" w:rsidRPr="00D231AE" w:rsidRDefault="00504F5D" w:rsidP="00771D95">
            <w:pPr>
              <w:pStyle w:val="Maintext"/>
              <w:rPr>
                <w:ins w:id="7470" w:author="Author"/>
              </w:rPr>
            </w:pPr>
            <w:ins w:id="7471" w:author="Author">
              <w:r w:rsidRPr="008C4774">
                <w:t>742</w:t>
              </w:r>
              <w:r>
                <w:t>-850</w:t>
              </w:r>
            </w:ins>
          </w:p>
        </w:tc>
        <w:tc>
          <w:tcPr>
            <w:tcW w:w="5402" w:type="dxa"/>
            <w:tcBorders>
              <w:top w:val="single" w:sz="6" w:space="0" w:color="auto"/>
              <w:left w:val="single" w:sz="6" w:space="0" w:color="auto"/>
              <w:bottom w:val="single" w:sz="6" w:space="0" w:color="auto"/>
              <w:right w:val="single" w:sz="6" w:space="0" w:color="auto"/>
            </w:tcBorders>
          </w:tcPr>
          <w:p w:rsidR="00504F5D" w:rsidRPr="00851D34" w:rsidRDefault="00504F5D" w:rsidP="00771D95">
            <w:pPr>
              <w:pStyle w:val="Maintext"/>
              <w:rPr>
                <w:ins w:id="7472" w:author="Author"/>
              </w:rPr>
            </w:pPr>
            <w:ins w:id="7473" w:author="Author">
              <w:r w:rsidRPr="00851D34">
                <w:t>Filler</w:t>
              </w:r>
            </w:ins>
          </w:p>
        </w:tc>
        <w:tc>
          <w:tcPr>
            <w:tcW w:w="2880" w:type="dxa"/>
            <w:tcBorders>
              <w:top w:val="single" w:sz="6" w:space="0" w:color="auto"/>
              <w:left w:val="single" w:sz="6" w:space="0" w:color="auto"/>
              <w:bottom w:val="single" w:sz="6" w:space="0" w:color="auto"/>
              <w:right w:val="single" w:sz="6" w:space="0" w:color="auto"/>
            </w:tcBorders>
          </w:tcPr>
          <w:p w:rsidR="00504F5D" w:rsidRDefault="00504F5D" w:rsidP="00771D95">
            <w:pPr>
              <w:pStyle w:val="Maintext"/>
              <w:rPr>
                <w:ins w:id="7474" w:author="Author"/>
              </w:rPr>
            </w:pPr>
            <w:ins w:id="7475" w:author="Author">
              <w:r>
                <w:t>blank</w:t>
              </w:r>
              <w:r w:rsidRPr="00344A32">
                <w:t xml:space="preserve"> fill</w:t>
              </w:r>
            </w:ins>
          </w:p>
        </w:tc>
      </w:tr>
    </w:tbl>
    <w:p w:rsidR="0013179F" w:rsidRDefault="0013179F" w:rsidP="0013179F">
      <w:pPr>
        <w:pStyle w:val="Maintext"/>
        <w:rPr>
          <w:ins w:id="7476" w:author="Author"/>
        </w:rPr>
      </w:pPr>
    </w:p>
    <w:p w:rsidR="00470D2A" w:rsidRPr="00C317BA" w:rsidRDefault="00470D2A" w:rsidP="00470D2A">
      <w:pPr>
        <w:pStyle w:val="Head2"/>
        <w:rPr>
          <w:sz w:val="22"/>
          <w:szCs w:val="22"/>
        </w:rPr>
      </w:pPr>
      <w:bookmarkStart w:id="7477" w:name="_Toc459121068"/>
      <w:r w:rsidRPr="00C317BA">
        <w:rPr>
          <w:sz w:val="22"/>
          <w:szCs w:val="22"/>
        </w:rPr>
        <w:lastRenderedPageBreak/>
        <w:t xml:space="preserve">File total </w:t>
      </w:r>
      <w:r>
        <w:rPr>
          <w:sz w:val="22"/>
          <w:szCs w:val="22"/>
        </w:rPr>
        <w:t xml:space="preserve">data </w:t>
      </w:r>
      <w:r w:rsidRPr="00C317BA">
        <w:rPr>
          <w:sz w:val="22"/>
          <w:szCs w:val="22"/>
        </w:rPr>
        <w:t>record</w:t>
      </w:r>
      <w:bookmarkEnd w:id="6372"/>
      <w:bookmarkEnd w:id="6373"/>
      <w:bookmarkEnd w:id="6374"/>
      <w:bookmarkEnd w:id="7477"/>
    </w:p>
    <w:tbl>
      <w:tblPr>
        <w:tblW w:w="9648" w:type="dxa"/>
        <w:tblLayout w:type="fixed"/>
        <w:tblLook w:val="0000" w:firstRow="0" w:lastRow="0" w:firstColumn="0" w:lastColumn="0" w:noHBand="0" w:noVBand="0"/>
      </w:tblPr>
      <w:tblGrid>
        <w:gridCol w:w="1331"/>
        <w:gridCol w:w="5437"/>
        <w:gridCol w:w="2880"/>
      </w:tblGrid>
      <w:tr w:rsidR="00470D2A"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470D2A" w:rsidRPr="00F16BD6" w:rsidRDefault="00470D2A" w:rsidP="007F26CB">
            <w:pPr>
              <w:pStyle w:val="Maintext"/>
              <w:rPr>
                <w:rFonts w:cs="Arial"/>
                <w:b/>
                <w:szCs w:val="22"/>
              </w:rPr>
            </w:pPr>
            <w:r w:rsidRPr="00F16BD6">
              <w:rPr>
                <w:rFonts w:cs="Arial"/>
                <w:b/>
                <w:szCs w:val="22"/>
              </w:rPr>
              <w:t>Character position</w:t>
            </w:r>
          </w:p>
        </w:tc>
        <w:tc>
          <w:tcPr>
            <w:tcW w:w="5437"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b/>
                <w:szCs w:val="22"/>
              </w:rPr>
            </w:pPr>
            <w:r w:rsidRPr="00C317BA">
              <w:rPr>
                <w:rFonts w:cs="Arial"/>
                <w:b/>
                <w:szCs w:val="22"/>
              </w:rPr>
              <w:t>Field name</w:t>
            </w:r>
          </w:p>
        </w:tc>
        <w:tc>
          <w:tcPr>
            <w:tcW w:w="2880" w:type="dxa"/>
            <w:tcBorders>
              <w:top w:val="single" w:sz="6" w:space="0" w:color="auto"/>
              <w:left w:val="single" w:sz="6" w:space="0" w:color="auto"/>
              <w:bottom w:val="single" w:sz="6" w:space="0" w:color="auto"/>
              <w:right w:val="single" w:sz="6" w:space="0" w:color="auto"/>
            </w:tcBorders>
          </w:tcPr>
          <w:p w:rsidR="00470D2A" w:rsidRPr="00F16BD6" w:rsidRDefault="00470D2A" w:rsidP="007F26CB">
            <w:pPr>
              <w:pStyle w:val="Maintext"/>
              <w:rPr>
                <w:rFonts w:cs="Arial"/>
                <w:b/>
                <w:szCs w:val="22"/>
              </w:rPr>
            </w:pPr>
            <w:r>
              <w:rPr>
                <w:rFonts w:cs="Arial"/>
                <w:b/>
                <w:szCs w:val="22"/>
              </w:rPr>
              <w:t>Contents</w:t>
            </w:r>
          </w:p>
        </w:tc>
      </w:tr>
      <w:tr w:rsidR="00470D2A" w:rsidRPr="00C317BA"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rsidR="00470D2A" w:rsidRPr="00D01DAC" w:rsidRDefault="00470D2A" w:rsidP="007F26CB">
            <w:pPr>
              <w:pStyle w:val="Maintext"/>
              <w:rPr>
                <w:rFonts w:cs="Arial"/>
                <w:szCs w:val="22"/>
              </w:rPr>
            </w:pPr>
            <w:r w:rsidRPr="00D01DAC">
              <w:rPr>
                <w:rFonts w:cs="Arial"/>
                <w:szCs w:val="22"/>
              </w:rPr>
              <w:t>1-3</w:t>
            </w:r>
          </w:p>
        </w:tc>
        <w:tc>
          <w:tcPr>
            <w:tcW w:w="5437"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Record length (=</w:t>
            </w:r>
            <w:r>
              <w:rPr>
                <w:rFonts w:cs="Arial"/>
                <w:szCs w:val="22"/>
              </w:rPr>
              <w:t>850</w:t>
            </w:r>
            <w:r w:rsidRPr="00C317BA">
              <w:rPr>
                <w:rFonts w:cs="Arial"/>
                <w:szCs w:val="22"/>
              </w:rPr>
              <w:t>)</w:t>
            </w:r>
          </w:p>
        </w:tc>
        <w:tc>
          <w:tcPr>
            <w:tcW w:w="2880" w:type="dxa"/>
            <w:tcBorders>
              <w:top w:val="single" w:sz="6" w:space="0" w:color="auto"/>
              <w:left w:val="single" w:sz="6" w:space="0" w:color="auto"/>
              <w:bottom w:val="single" w:sz="6" w:space="0" w:color="auto"/>
              <w:right w:val="single" w:sz="6" w:space="0" w:color="auto"/>
            </w:tcBorders>
          </w:tcPr>
          <w:p w:rsidR="00470D2A" w:rsidRPr="00C47A65" w:rsidRDefault="00470D2A" w:rsidP="007F26CB">
            <w:pPr>
              <w:pStyle w:val="Maintext"/>
              <w:rPr>
                <w:rFonts w:cs="Arial"/>
                <w:b/>
                <w:szCs w:val="22"/>
              </w:rPr>
            </w:pPr>
            <w:r w:rsidRPr="00C47A65">
              <w:rPr>
                <w:rFonts w:cs="Arial"/>
                <w:noProof/>
                <w:szCs w:val="22"/>
              </w:rPr>
              <w:t>850</w:t>
            </w:r>
          </w:p>
        </w:tc>
      </w:tr>
      <w:tr w:rsidR="00470D2A"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470D2A" w:rsidRPr="00D01DAC" w:rsidRDefault="00470D2A" w:rsidP="007F26CB">
            <w:pPr>
              <w:pStyle w:val="Maintext"/>
              <w:rPr>
                <w:rFonts w:cs="Arial"/>
                <w:szCs w:val="22"/>
              </w:rPr>
            </w:pPr>
            <w:r w:rsidRPr="00D01DAC">
              <w:rPr>
                <w:rFonts w:cs="Arial"/>
                <w:szCs w:val="22"/>
              </w:rPr>
              <w:t>4-13</w:t>
            </w:r>
          </w:p>
        </w:tc>
        <w:tc>
          <w:tcPr>
            <w:tcW w:w="5437"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Record identifier (=FILE-TOTAL)</w:t>
            </w:r>
          </w:p>
        </w:tc>
        <w:tc>
          <w:tcPr>
            <w:tcW w:w="2880" w:type="dxa"/>
            <w:tcBorders>
              <w:top w:val="single" w:sz="6" w:space="0" w:color="auto"/>
              <w:left w:val="single" w:sz="6" w:space="0" w:color="auto"/>
              <w:bottom w:val="single" w:sz="6" w:space="0" w:color="auto"/>
              <w:right w:val="single" w:sz="6" w:space="0" w:color="auto"/>
            </w:tcBorders>
          </w:tcPr>
          <w:p w:rsidR="00470D2A" w:rsidRPr="00C47A65" w:rsidRDefault="00470D2A" w:rsidP="007F26CB">
            <w:pPr>
              <w:pStyle w:val="Maintext"/>
              <w:rPr>
                <w:rFonts w:cs="Arial"/>
                <w:szCs w:val="22"/>
              </w:rPr>
            </w:pPr>
            <w:r w:rsidRPr="00C47A65">
              <w:rPr>
                <w:rFonts w:cs="Arial"/>
                <w:szCs w:val="22"/>
              </w:rPr>
              <w:t>FILE-TOTAL</w:t>
            </w:r>
          </w:p>
        </w:tc>
      </w:tr>
      <w:tr w:rsidR="00470D2A"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470D2A" w:rsidRPr="00D01DAC" w:rsidRDefault="00470D2A" w:rsidP="007F26CB">
            <w:pPr>
              <w:pStyle w:val="Maintext"/>
              <w:rPr>
                <w:rFonts w:cs="Arial"/>
                <w:szCs w:val="22"/>
              </w:rPr>
            </w:pPr>
            <w:r w:rsidRPr="00D01DAC">
              <w:rPr>
                <w:rFonts w:cs="Arial"/>
                <w:szCs w:val="22"/>
              </w:rPr>
              <w:t>14-21</w:t>
            </w:r>
          </w:p>
        </w:tc>
        <w:tc>
          <w:tcPr>
            <w:tcW w:w="5437"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Number of records</w:t>
            </w:r>
          </w:p>
        </w:tc>
        <w:tc>
          <w:tcPr>
            <w:tcW w:w="2880" w:type="dxa"/>
            <w:tcBorders>
              <w:top w:val="single" w:sz="6" w:space="0" w:color="auto"/>
              <w:left w:val="single" w:sz="6" w:space="0" w:color="auto"/>
              <w:bottom w:val="single" w:sz="6" w:space="0" w:color="auto"/>
              <w:right w:val="single" w:sz="6" w:space="0" w:color="auto"/>
            </w:tcBorders>
          </w:tcPr>
          <w:p w:rsidR="00470D2A" w:rsidRPr="00C47A65" w:rsidRDefault="00470D2A" w:rsidP="003A4AB0">
            <w:pPr>
              <w:pStyle w:val="Maintext"/>
              <w:rPr>
                <w:rFonts w:cs="Arial"/>
                <w:szCs w:val="22"/>
              </w:rPr>
            </w:pPr>
            <w:r>
              <w:rPr>
                <w:rFonts w:cs="Arial"/>
                <w:szCs w:val="22"/>
              </w:rPr>
              <w:t>0000001</w:t>
            </w:r>
            <w:del w:id="7478" w:author="Author">
              <w:r w:rsidDel="003A4AB0">
                <w:rPr>
                  <w:rFonts w:cs="Arial"/>
                  <w:szCs w:val="22"/>
                </w:rPr>
                <w:delText>6</w:delText>
              </w:r>
            </w:del>
            <w:ins w:id="7479" w:author="Author">
              <w:r w:rsidR="003A4AB0">
                <w:rPr>
                  <w:rFonts w:cs="Arial"/>
                  <w:szCs w:val="22"/>
                </w:rPr>
                <w:t>7</w:t>
              </w:r>
            </w:ins>
          </w:p>
        </w:tc>
      </w:tr>
      <w:tr w:rsidR="00470D2A"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470D2A" w:rsidRPr="00D01DAC" w:rsidRDefault="00470D2A" w:rsidP="007F26CB">
            <w:pPr>
              <w:pStyle w:val="Maintext"/>
              <w:rPr>
                <w:rFonts w:cs="Arial"/>
                <w:szCs w:val="22"/>
              </w:rPr>
            </w:pPr>
            <w:r w:rsidRPr="00D01DAC">
              <w:rPr>
                <w:rFonts w:cs="Arial"/>
                <w:szCs w:val="22"/>
              </w:rPr>
              <w:t>22-29</w:t>
            </w:r>
          </w:p>
        </w:tc>
        <w:tc>
          <w:tcPr>
            <w:tcW w:w="5437" w:type="dxa"/>
            <w:tcBorders>
              <w:top w:val="single" w:sz="6" w:space="0" w:color="auto"/>
              <w:left w:val="single" w:sz="6" w:space="0" w:color="auto"/>
              <w:bottom w:val="single" w:sz="6" w:space="0" w:color="auto"/>
              <w:right w:val="single" w:sz="6" w:space="0" w:color="auto"/>
            </w:tcBorders>
          </w:tcPr>
          <w:p w:rsidR="00470D2A" w:rsidRPr="00C317BA" w:rsidRDefault="00470D2A" w:rsidP="007F26CB">
            <w:pPr>
              <w:pStyle w:val="Maintext"/>
              <w:rPr>
                <w:rFonts w:cs="Arial"/>
                <w:szCs w:val="22"/>
              </w:rPr>
            </w:pPr>
            <w:r w:rsidRPr="00C317BA">
              <w:rPr>
                <w:rFonts w:cs="Arial"/>
                <w:szCs w:val="22"/>
              </w:rPr>
              <w:t>Count of IDENTITY records in the file</w:t>
            </w:r>
          </w:p>
        </w:tc>
        <w:tc>
          <w:tcPr>
            <w:tcW w:w="2880" w:type="dxa"/>
            <w:tcBorders>
              <w:top w:val="single" w:sz="6" w:space="0" w:color="auto"/>
              <w:left w:val="single" w:sz="6" w:space="0" w:color="auto"/>
              <w:bottom w:val="single" w:sz="6" w:space="0" w:color="auto"/>
              <w:right w:val="single" w:sz="6" w:space="0" w:color="auto"/>
            </w:tcBorders>
          </w:tcPr>
          <w:p w:rsidR="00470D2A" w:rsidRPr="00C47A65" w:rsidRDefault="00470D2A" w:rsidP="0029627D">
            <w:r w:rsidRPr="00C47A65">
              <w:rPr>
                <w:rFonts w:cs="Arial"/>
                <w:szCs w:val="22"/>
              </w:rPr>
              <w:t>0000000</w:t>
            </w:r>
            <w:ins w:id="7480" w:author="Author">
              <w:r w:rsidR="0029627D">
                <w:rPr>
                  <w:rFonts w:cs="Arial"/>
                  <w:szCs w:val="22"/>
                </w:rPr>
                <w:t>2</w:t>
              </w:r>
            </w:ins>
            <w:del w:id="7481" w:author="Author">
              <w:r w:rsidDel="0029627D">
                <w:rPr>
                  <w:rFonts w:cs="Arial"/>
                  <w:szCs w:val="22"/>
                </w:rPr>
                <w:delText>1</w:delText>
              </w:r>
            </w:del>
          </w:p>
        </w:tc>
      </w:tr>
      <w:tr w:rsidR="003452F0" w:rsidRPr="00C317BA" w:rsidTr="007F26CB">
        <w:trPr>
          <w:cantSplit/>
          <w:ins w:id="7482" w:author="Author"/>
        </w:trPr>
        <w:tc>
          <w:tcPr>
            <w:tcW w:w="1331" w:type="dxa"/>
            <w:tcBorders>
              <w:top w:val="single" w:sz="6" w:space="0" w:color="auto"/>
              <w:left w:val="single" w:sz="6" w:space="0" w:color="auto"/>
              <w:bottom w:val="single" w:sz="6" w:space="0" w:color="auto"/>
              <w:right w:val="single" w:sz="6" w:space="0" w:color="auto"/>
            </w:tcBorders>
          </w:tcPr>
          <w:p w:rsidR="003452F0" w:rsidRPr="00D01DAC" w:rsidRDefault="003452F0" w:rsidP="007F26CB">
            <w:pPr>
              <w:pStyle w:val="Maintext"/>
              <w:rPr>
                <w:ins w:id="7483" w:author="Author"/>
                <w:rFonts w:cs="Arial"/>
                <w:szCs w:val="22"/>
              </w:rPr>
            </w:pPr>
            <w:ins w:id="7484" w:author="Author">
              <w:r>
                <w:rPr>
                  <w:lang w:eastAsia="en-US"/>
                </w:rPr>
                <w:t>30-37</w:t>
              </w:r>
            </w:ins>
          </w:p>
        </w:tc>
        <w:tc>
          <w:tcPr>
            <w:tcW w:w="5437" w:type="dxa"/>
            <w:tcBorders>
              <w:top w:val="single" w:sz="6" w:space="0" w:color="auto"/>
              <w:left w:val="single" w:sz="6" w:space="0" w:color="auto"/>
              <w:bottom w:val="single" w:sz="6" w:space="0" w:color="auto"/>
              <w:right w:val="single" w:sz="6" w:space="0" w:color="auto"/>
            </w:tcBorders>
          </w:tcPr>
          <w:p w:rsidR="003452F0" w:rsidRPr="00C317BA" w:rsidRDefault="003452F0" w:rsidP="003452F0">
            <w:pPr>
              <w:pStyle w:val="Maintext"/>
              <w:rPr>
                <w:ins w:id="7485" w:author="Author"/>
                <w:rFonts w:cs="Arial"/>
                <w:szCs w:val="22"/>
              </w:rPr>
            </w:pPr>
            <w:ins w:id="7486" w:author="Author">
              <w:r>
                <w:t>Count of SLDR records in the file</w:t>
              </w:r>
            </w:ins>
          </w:p>
        </w:tc>
        <w:tc>
          <w:tcPr>
            <w:tcW w:w="2880" w:type="dxa"/>
            <w:tcBorders>
              <w:top w:val="single" w:sz="6" w:space="0" w:color="auto"/>
              <w:left w:val="single" w:sz="6" w:space="0" w:color="auto"/>
              <w:bottom w:val="single" w:sz="6" w:space="0" w:color="auto"/>
              <w:right w:val="single" w:sz="6" w:space="0" w:color="auto"/>
            </w:tcBorders>
          </w:tcPr>
          <w:p w:rsidR="003452F0" w:rsidRPr="00C47A65" w:rsidRDefault="00F47E59" w:rsidP="0029627D">
            <w:pPr>
              <w:rPr>
                <w:ins w:id="7487" w:author="Author"/>
                <w:rFonts w:cs="Arial"/>
                <w:szCs w:val="22"/>
              </w:rPr>
            </w:pPr>
            <w:ins w:id="7488" w:author="Author">
              <w:r>
                <w:rPr>
                  <w:rFonts w:cs="Arial"/>
                  <w:szCs w:val="22"/>
                </w:rPr>
                <w:t>0000000</w:t>
              </w:r>
              <w:r w:rsidR="000A505A">
                <w:rPr>
                  <w:rFonts w:cs="Arial"/>
                  <w:szCs w:val="22"/>
                </w:rPr>
                <w:t>0</w:t>
              </w:r>
            </w:ins>
          </w:p>
        </w:tc>
      </w:tr>
      <w:tr w:rsidR="003452F0" w:rsidRPr="00C317BA"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rsidR="003452F0" w:rsidRPr="00D01DAC" w:rsidRDefault="003452F0" w:rsidP="007F26CB">
            <w:pPr>
              <w:pStyle w:val="Maintext"/>
              <w:rPr>
                <w:rFonts w:cs="Arial"/>
                <w:szCs w:val="22"/>
              </w:rPr>
            </w:pPr>
            <w:ins w:id="7489" w:author="Author">
              <w:r>
                <w:rPr>
                  <w:lang w:eastAsia="en-US"/>
                </w:rPr>
                <w:t>38-45</w:t>
              </w:r>
            </w:ins>
            <w:del w:id="7490" w:author="Author">
              <w:r w:rsidRPr="00D01DAC" w:rsidDel="00710D4E">
                <w:rPr>
                  <w:rFonts w:cs="Arial"/>
                  <w:szCs w:val="22"/>
                </w:rPr>
                <w:delText>30-37</w:delText>
              </w:r>
            </w:del>
          </w:p>
        </w:tc>
        <w:tc>
          <w:tcPr>
            <w:tcW w:w="5437" w:type="dxa"/>
            <w:tcBorders>
              <w:top w:val="single" w:sz="6" w:space="0" w:color="auto"/>
              <w:left w:val="single" w:sz="6" w:space="0" w:color="auto"/>
              <w:bottom w:val="single" w:sz="6" w:space="0" w:color="auto"/>
              <w:right w:val="single" w:sz="6" w:space="0" w:color="auto"/>
            </w:tcBorders>
          </w:tcPr>
          <w:p w:rsidR="003452F0" w:rsidRPr="00C317BA" w:rsidRDefault="003452F0" w:rsidP="007F26CB">
            <w:pPr>
              <w:pStyle w:val="Maintext"/>
              <w:rPr>
                <w:rFonts w:cs="Arial"/>
                <w:szCs w:val="22"/>
              </w:rPr>
            </w:pPr>
            <w:r w:rsidRPr="00C317BA">
              <w:rPr>
                <w:rFonts w:cs="Arial"/>
                <w:szCs w:val="22"/>
              </w:rPr>
              <w:t>Count of DACCOUNT records in the file</w:t>
            </w:r>
          </w:p>
        </w:tc>
        <w:tc>
          <w:tcPr>
            <w:tcW w:w="2880" w:type="dxa"/>
            <w:tcBorders>
              <w:top w:val="single" w:sz="6" w:space="0" w:color="auto"/>
              <w:left w:val="single" w:sz="6" w:space="0" w:color="auto"/>
              <w:bottom w:val="single" w:sz="6" w:space="0" w:color="auto"/>
              <w:right w:val="single" w:sz="6" w:space="0" w:color="auto"/>
            </w:tcBorders>
          </w:tcPr>
          <w:p w:rsidR="003452F0" w:rsidRPr="00C47A65" w:rsidRDefault="003452F0" w:rsidP="00060856">
            <w:r w:rsidRPr="00C47A65">
              <w:rPr>
                <w:rFonts w:cs="Arial"/>
                <w:szCs w:val="22"/>
              </w:rPr>
              <w:t>0000000</w:t>
            </w:r>
            <w:r>
              <w:rPr>
                <w:rFonts w:cs="Arial"/>
                <w:szCs w:val="22"/>
              </w:rPr>
              <w:t>3</w:t>
            </w:r>
          </w:p>
        </w:tc>
      </w:tr>
      <w:tr w:rsidR="003452F0" w:rsidRPr="00C317BA" w:rsidTr="007F26CB">
        <w:trPr>
          <w:cantSplit/>
          <w:trHeight w:val="276"/>
        </w:trPr>
        <w:tc>
          <w:tcPr>
            <w:tcW w:w="1331" w:type="dxa"/>
            <w:tcBorders>
              <w:top w:val="single" w:sz="6" w:space="0" w:color="auto"/>
              <w:left w:val="single" w:sz="6" w:space="0" w:color="auto"/>
              <w:bottom w:val="single" w:sz="6" w:space="0" w:color="auto"/>
              <w:right w:val="single" w:sz="6" w:space="0" w:color="auto"/>
            </w:tcBorders>
          </w:tcPr>
          <w:p w:rsidR="003452F0" w:rsidRPr="00D01DAC" w:rsidRDefault="003452F0" w:rsidP="007F26CB">
            <w:pPr>
              <w:pStyle w:val="Maintext"/>
              <w:rPr>
                <w:rFonts w:cs="Arial"/>
                <w:szCs w:val="22"/>
              </w:rPr>
            </w:pPr>
            <w:ins w:id="7491" w:author="Author">
              <w:r>
                <w:rPr>
                  <w:lang w:eastAsia="en-US"/>
                </w:rPr>
                <w:t>46-53</w:t>
              </w:r>
            </w:ins>
            <w:del w:id="7492" w:author="Author">
              <w:r w:rsidRPr="00D01DAC" w:rsidDel="00710D4E">
                <w:rPr>
                  <w:rFonts w:cs="Arial"/>
                  <w:szCs w:val="22"/>
                </w:rPr>
                <w:delText>38-45</w:delText>
              </w:r>
            </w:del>
          </w:p>
        </w:tc>
        <w:tc>
          <w:tcPr>
            <w:tcW w:w="5437" w:type="dxa"/>
            <w:tcBorders>
              <w:top w:val="single" w:sz="6" w:space="0" w:color="auto"/>
              <w:left w:val="single" w:sz="6" w:space="0" w:color="auto"/>
              <w:bottom w:val="single" w:sz="6" w:space="0" w:color="auto"/>
              <w:right w:val="single" w:sz="6" w:space="0" w:color="auto"/>
            </w:tcBorders>
          </w:tcPr>
          <w:p w:rsidR="003452F0" w:rsidRPr="00C317BA" w:rsidRDefault="003452F0" w:rsidP="007F26CB">
            <w:pPr>
              <w:pStyle w:val="Maintext"/>
              <w:rPr>
                <w:rFonts w:cs="Arial"/>
                <w:szCs w:val="22"/>
              </w:rPr>
            </w:pPr>
            <w:r>
              <w:rPr>
                <w:rFonts w:cs="Arial"/>
                <w:szCs w:val="22"/>
              </w:rPr>
              <w:t>Count of DACCSUPP</w:t>
            </w:r>
            <w:r w:rsidRPr="00C317BA">
              <w:rPr>
                <w:rFonts w:cs="Arial"/>
                <w:szCs w:val="22"/>
              </w:rPr>
              <w:t xml:space="preserve"> records in the file</w:t>
            </w:r>
          </w:p>
        </w:tc>
        <w:tc>
          <w:tcPr>
            <w:tcW w:w="2880" w:type="dxa"/>
            <w:tcBorders>
              <w:top w:val="single" w:sz="6" w:space="0" w:color="auto"/>
              <w:left w:val="single" w:sz="6" w:space="0" w:color="auto"/>
              <w:bottom w:val="single" w:sz="6" w:space="0" w:color="auto"/>
              <w:right w:val="single" w:sz="6" w:space="0" w:color="auto"/>
            </w:tcBorders>
          </w:tcPr>
          <w:p w:rsidR="003452F0" w:rsidRPr="00C47A65" w:rsidRDefault="003452F0" w:rsidP="0029627D">
            <w:r w:rsidRPr="00C47A65">
              <w:rPr>
                <w:rFonts w:cs="Arial"/>
                <w:szCs w:val="22"/>
              </w:rPr>
              <w:t>0000000</w:t>
            </w:r>
            <w:ins w:id="7493" w:author="Author">
              <w:r>
                <w:rPr>
                  <w:rFonts w:cs="Arial"/>
                  <w:szCs w:val="22"/>
                </w:rPr>
                <w:t>2</w:t>
              </w:r>
            </w:ins>
            <w:del w:id="7494" w:author="Author">
              <w:r w:rsidDel="0029627D">
                <w:rPr>
                  <w:rFonts w:cs="Arial"/>
                  <w:szCs w:val="22"/>
                </w:rPr>
                <w:delText>1</w:delText>
              </w:r>
            </w:del>
          </w:p>
        </w:tc>
      </w:tr>
      <w:tr w:rsidR="003452F0"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3452F0" w:rsidRPr="00D01DAC" w:rsidRDefault="003452F0" w:rsidP="007F26CB">
            <w:pPr>
              <w:pStyle w:val="Maintext"/>
              <w:rPr>
                <w:rFonts w:cs="Arial"/>
                <w:szCs w:val="22"/>
              </w:rPr>
            </w:pPr>
            <w:ins w:id="7495" w:author="Author">
              <w:r>
                <w:rPr>
                  <w:lang w:eastAsia="en-US"/>
                </w:rPr>
                <w:t>54-61</w:t>
              </w:r>
            </w:ins>
            <w:del w:id="7496" w:author="Author">
              <w:r w:rsidRPr="00D01DAC" w:rsidDel="00710D4E">
                <w:rPr>
                  <w:rFonts w:cs="Arial"/>
                  <w:szCs w:val="22"/>
                </w:rPr>
                <w:delText>46-53</w:delText>
              </w:r>
            </w:del>
          </w:p>
        </w:tc>
        <w:tc>
          <w:tcPr>
            <w:tcW w:w="5437" w:type="dxa"/>
            <w:tcBorders>
              <w:top w:val="single" w:sz="6" w:space="0" w:color="auto"/>
              <w:left w:val="single" w:sz="6" w:space="0" w:color="auto"/>
              <w:bottom w:val="single" w:sz="6" w:space="0" w:color="auto"/>
              <w:right w:val="single" w:sz="6" w:space="0" w:color="auto"/>
            </w:tcBorders>
          </w:tcPr>
          <w:p w:rsidR="003452F0" w:rsidRPr="00C317BA" w:rsidRDefault="003452F0" w:rsidP="007F26CB">
            <w:pPr>
              <w:pStyle w:val="Maintext"/>
              <w:rPr>
                <w:rFonts w:cs="Arial"/>
                <w:szCs w:val="22"/>
              </w:rPr>
            </w:pPr>
            <w:r w:rsidRPr="00C317BA">
              <w:rPr>
                <w:rFonts w:cs="Arial"/>
                <w:szCs w:val="22"/>
              </w:rPr>
              <w:t>Count of DFMDACCT records in the file</w:t>
            </w:r>
          </w:p>
        </w:tc>
        <w:tc>
          <w:tcPr>
            <w:tcW w:w="2880" w:type="dxa"/>
            <w:tcBorders>
              <w:top w:val="single" w:sz="6" w:space="0" w:color="auto"/>
              <w:left w:val="single" w:sz="6" w:space="0" w:color="auto"/>
              <w:bottom w:val="single" w:sz="6" w:space="0" w:color="auto"/>
              <w:right w:val="single" w:sz="6" w:space="0" w:color="auto"/>
            </w:tcBorders>
          </w:tcPr>
          <w:p w:rsidR="003452F0" w:rsidRPr="00C47A65" w:rsidRDefault="003452F0" w:rsidP="0029627D">
            <w:r w:rsidRPr="00C47A65">
              <w:rPr>
                <w:rFonts w:cs="Arial"/>
                <w:szCs w:val="22"/>
              </w:rPr>
              <w:t>0000000</w:t>
            </w:r>
            <w:ins w:id="7497" w:author="Author">
              <w:r>
                <w:rPr>
                  <w:rFonts w:cs="Arial"/>
                  <w:szCs w:val="22"/>
                </w:rPr>
                <w:t>0</w:t>
              </w:r>
            </w:ins>
            <w:del w:id="7498" w:author="Author">
              <w:r w:rsidDel="0029627D">
                <w:rPr>
                  <w:rFonts w:cs="Arial"/>
                  <w:szCs w:val="22"/>
                </w:rPr>
                <w:delText>1</w:delText>
              </w:r>
            </w:del>
          </w:p>
        </w:tc>
      </w:tr>
      <w:tr w:rsidR="004D4D1B"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4D4D1B" w:rsidRPr="00D01DAC" w:rsidRDefault="004D4D1B" w:rsidP="007F26CB">
            <w:pPr>
              <w:pStyle w:val="Maintext"/>
              <w:rPr>
                <w:rFonts w:cs="Arial"/>
                <w:szCs w:val="22"/>
              </w:rPr>
            </w:pPr>
            <w:ins w:id="7499" w:author="Author">
              <w:r>
                <w:rPr>
                  <w:lang w:eastAsia="en-US"/>
                </w:rPr>
                <w:t>62-69</w:t>
              </w:r>
            </w:ins>
            <w:del w:id="7500" w:author="Author">
              <w:r w:rsidRPr="00D01DAC" w:rsidDel="00710D4E">
                <w:rPr>
                  <w:rFonts w:cs="Arial"/>
                  <w:szCs w:val="22"/>
                </w:rPr>
                <w:delText>54-61</w:delText>
              </w:r>
            </w:del>
          </w:p>
        </w:tc>
        <w:tc>
          <w:tcPr>
            <w:tcW w:w="5437" w:type="dxa"/>
            <w:tcBorders>
              <w:top w:val="single" w:sz="6" w:space="0" w:color="auto"/>
              <w:left w:val="single" w:sz="6" w:space="0" w:color="auto"/>
              <w:bottom w:val="single" w:sz="6" w:space="0" w:color="auto"/>
              <w:right w:val="single" w:sz="6" w:space="0" w:color="auto"/>
            </w:tcBorders>
          </w:tcPr>
          <w:p w:rsidR="004D4D1B" w:rsidRPr="00C317BA" w:rsidRDefault="004D4D1B" w:rsidP="007F26CB">
            <w:pPr>
              <w:pStyle w:val="Maintext"/>
              <w:rPr>
                <w:rFonts w:cs="Arial"/>
                <w:szCs w:val="22"/>
              </w:rPr>
            </w:pPr>
            <w:ins w:id="7501" w:author="Author">
              <w:r>
                <w:t>Count of DSALESEC records in the file</w:t>
              </w:r>
            </w:ins>
            <w:del w:id="7502" w:author="Author">
              <w:r w:rsidRPr="00C317BA" w:rsidDel="00C91A05">
                <w:rPr>
                  <w:rFonts w:cs="Arial"/>
                  <w:szCs w:val="22"/>
                </w:rPr>
                <w:delText>Count of DINVESTOR records in the file</w:delText>
              </w:r>
            </w:del>
          </w:p>
        </w:tc>
        <w:tc>
          <w:tcPr>
            <w:tcW w:w="2880" w:type="dxa"/>
            <w:tcBorders>
              <w:top w:val="single" w:sz="6" w:space="0" w:color="auto"/>
              <w:left w:val="single" w:sz="6" w:space="0" w:color="auto"/>
              <w:bottom w:val="single" w:sz="6" w:space="0" w:color="auto"/>
              <w:right w:val="single" w:sz="6" w:space="0" w:color="auto"/>
            </w:tcBorders>
          </w:tcPr>
          <w:p w:rsidR="004D4D1B" w:rsidRPr="00C47A65" w:rsidRDefault="004D4D1B" w:rsidP="0029627D">
            <w:ins w:id="7503" w:author="Author">
              <w:r>
                <w:rPr>
                  <w:rFonts w:cs="Arial"/>
                  <w:szCs w:val="22"/>
                </w:rPr>
                <w:t>00000000</w:t>
              </w:r>
            </w:ins>
            <w:del w:id="7504" w:author="Author">
              <w:r w:rsidRPr="00C47A65" w:rsidDel="00C91A05">
                <w:rPr>
                  <w:rFonts w:cs="Arial"/>
                  <w:szCs w:val="22"/>
                </w:rPr>
                <w:delText>0000000</w:delText>
              </w:r>
            </w:del>
            <w:ins w:id="7505" w:author="Author">
              <w:del w:id="7506" w:author="Author">
                <w:r w:rsidDel="00C91A05">
                  <w:rPr>
                    <w:rFonts w:cs="Arial"/>
                    <w:szCs w:val="22"/>
                  </w:rPr>
                  <w:delText>4</w:delText>
                </w:r>
              </w:del>
            </w:ins>
            <w:del w:id="7507" w:author="Author">
              <w:r w:rsidDel="00C91A05">
                <w:rPr>
                  <w:rFonts w:cs="Arial"/>
                  <w:szCs w:val="22"/>
                </w:rPr>
                <w:delText>5</w:delText>
              </w:r>
            </w:del>
          </w:p>
        </w:tc>
      </w:tr>
      <w:tr w:rsidR="004D4D1B" w:rsidRPr="00C317BA" w:rsidTr="007F26CB">
        <w:trPr>
          <w:cantSplit/>
          <w:ins w:id="7508" w:author="Author"/>
        </w:trPr>
        <w:tc>
          <w:tcPr>
            <w:tcW w:w="1331" w:type="dxa"/>
            <w:tcBorders>
              <w:top w:val="single" w:sz="6" w:space="0" w:color="auto"/>
              <w:left w:val="single" w:sz="6" w:space="0" w:color="auto"/>
              <w:bottom w:val="single" w:sz="6" w:space="0" w:color="auto"/>
              <w:right w:val="single" w:sz="6" w:space="0" w:color="auto"/>
            </w:tcBorders>
          </w:tcPr>
          <w:p w:rsidR="004D4D1B" w:rsidRPr="00D01DAC" w:rsidRDefault="004D4D1B" w:rsidP="007F26CB">
            <w:pPr>
              <w:pStyle w:val="Maintext"/>
              <w:rPr>
                <w:ins w:id="7509" w:author="Author"/>
                <w:rFonts w:cs="Arial"/>
                <w:szCs w:val="22"/>
              </w:rPr>
            </w:pPr>
            <w:ins w:id="7510" w:author="Author">
              <w:r>
                <w:rPr>
                  <w:lang w:eastAsia="en-US"/>
                </w:rPr>
                <w:t>70-77</w:t>
              </w:r>
            </w:ins>
          </w:p>
        </w:tc>
        <w:tc>
          <w:tcPr>
            <w:tcW w:w="5437" w:type="dxa"/>
            <w:tcBorders>
              <w:top w:val="single" w:sz="6" w:space="0" w:color="auto"/>
              <w:left w:val="single" w:sz="6" w:space="0" w:color="auto"/>
              <w:bottom w:val="single" w:sz="6" w:space="0" w:color="auto"/>
              <w:right w:val="single" w:sz="6" w:space="0" w:color="auto"/>
            </w:tcBorders>
          </w:tcPr>
          <w:p w:rsidR="004D4D1B" w:rsidRPr="00C317BA" w:rsidRDefault="004D4D1B">
            <w:pPr>
              <w:pStyle w:val="Maintext"/>
              <w:rPr>
                <w:ins w:id="7511" w:author="Author"/>
                <w:rFonts w:cs="Arial"/>
                <w:szCs w:val="22"/>
              </w:rPr>
            </w:pPr>
            <w:ins w:id="7512" w:author="Author">
              <w:r w:rsidRPr="00C317BA">
                <w:rPr>
                  <w:rFonts w:cs="Arial"/>
                  <w:szCs w:val="22"/>
                </w:rPr>
                <w:t>Count of DINVESTOR records in the file</w:t>
              </w:r>
            </w:ins>
          </w:p>
        </w:tc>
        <w:tc>
          <w:tcPr>
            <w:tcW w:w="2880" w:type="dxa"/>
            <w:tcBorders>
              <w:top w:val="single" w:sz="6" w:space="0" w:color="auto"/>
              <w:left w:val="single" w:sz="6" w:space="0" w:color="auto"/>
              <w:bottom w:val="single" w:sz="6" w:space="0" w:color="auto"/>
              <w:right w:val="single" w:sz="6" w:space="0" w:color="auto"/>
            </w:tcBorders>
          </w:tcPr>
          <w:p w:rsidR="004D4D1B" w:rsidRPr="00C47A65" w:rsidRDefault="004D4D1B" w:rsidP="0029627D">
            <w:pPr>
              <w:rPr>
                <w:ins w:id="7513" w:author="Author"/>
                <w:rFonts w:cs="Arial"/>
                <w:szCs w:val="22"/>
              </w:rPr>
            </w:pPr>
            <w:ins w:id="7514" w:author="Author">
              <w:r w:rsidRPr="00C47A65">
                <w:rPr>
                  <w:rFonts w:cs="Arial"/>
                  <w:szCs w:val="22"/>
                </w:rPr>
                <w:t>0000000</w:t>
              </w:r>
              <w:r>
                <w:rPr>
                  <w:rFonts w:cs="Arial"/>
                  <w:szCs w:val="22"/>
                </w:rPr>
                <w:t>4</w:t>
              </w:r>
            </w:ins>
          </w:p>
        </w:tc>
      </w:tr>
      <w:tr w:rsidR="003452F0" w:rsidRPr="00C317BA" w:rsidTr="007F26CB">
        <w:trPr>
          <w:cantSplit/>
        </w:trPr>
        <w:tc>
          <w:tcPr>
            <w:tcW w:w="1331" w:type="dxa"/>
            <w:tcBorders>
              <w:top w:val="single" w:sz="6" w:space="0" w:color="auto"/>
              <w:left w:val="single" w:sz="6" w:space="0" w:color="auto"/>
              <w:bottom w:val="single" w:sz="6" w:space="0" w:color="auto"/>
              <w:right w:val="single" w:sz="6" w:space="0" w:color="auto"/>
            </w:tcBorders>
          </w:tcPr>
          <w:p w:rsidR="003452F0" w:rsidRPr="00D01DAC" w:rsidRDefault="003452F0" w:rsidP="007F26CB">
            <w:pPr>
              <w:pStyle w:val="Maintext"/>
              <w:rPr>
                <w:rFonts w:cs="Arial"/>
                <w:szCs w:val="22"/>
              </w:rPr>
            </w:pPr>
            <w:ins w:id="7515" w:author="Author">
              <w:r>
                <w:rPr>
                  <w:lang w:eastAsia="en-US"/>
                </w:rPr>
                <w:t>78-850</w:t>
              </w:r>
            </w:ins>
            <w:del w:id="7516" w:author="Author">
              <w:r w:rsidRPr="00D01DAC" w:rsidDel="00710D4E">
                <w:rPr>
                  <w:rFonts w:cs="Arial"/>
                  <w:szCs w:val="22"/>
                </w:rPr>
                <w:delText>62-850</w:delText>
              </w:r>
            </w:del>
          </w:p>
        </w:tc>
        <w:tc>
          <w:tcPr>
            <w:tcW w:w="5437" w:type="dxa"/>
            <w:tcBorders>
              <w:top w:val="single" w:sz="6" w:space="0" w:color="auto"/>
              <w:left w:val="single" w:sz="6" w:space="0" w:color="auto"/>
              <w:bottom w:val="single" w:sz="6" w:space="0" w:color="auto"/>
              <w:right w:val="single" w:sz="6" w:space="0" w:color="auto"/>
            </w:tcBorders>
          </w:tcPr>
          <w:p w:rsidR="003452F0" w:rsidRPr="00C317BA" w:rsidRDefault="003452F0" w:rsidP="007F26CB">
            <w:pPr>
              <w:pStyle w:val="Maintext"/>
              <w:rPr>
                <w:rFonts w:cs="Arial"/>
                <w:szCs w:val="22"/>
              </w:rPr>
            </w:pPr>
            <w:r w:rsidRPr="00C317BA">
              <w:rPr>
                <w:rFonts w:cs="Arial"/>
                <w:szCs w:val="22"/>
              </w:rPr>
              <w:t>Filler</w:t>
            </w:r>
          </w:p>
        </w:tc>
        <w:tc>
          <w:tcPr>
            <w:tcW w:w="2880" w:type="dxa"/>
            <w:tcBorders>
              <w:top w:val="single" w:sz="6" w:space="0" w:color="auto"/>
              <w:left w:val="single" w:sz="6" w:space="0" w:color="auto"/>
              <w:bottom w:val="single" w:sz="6" w:space="0" w:color="auto"/>
              <w:right w:val="single" w:sz="6" w:space="0" w:color="auto"/>
            </w:tcBorders>
          </w:tcPr>
          <w:p w:rsidR="003452F0" w:rsidRPr="00C47A65" w:rsidRDefault="003452F0" w:rsidP="007F26CB">
            <w:pPr>
              <w:pStyle w:val="Maintext"/>
              <w:rPr>
                <w:rFonts w:cs="Arial"/>
                <w:b/>
                <w:szCs w:val="22"/>
              </w:rPr>
            </w:pPr>
            <w:r>
              <w:t>blank</w:t>
            </w:r>
            <w:r w:rsidRPr="00E17132">
              <w:t xml:space="preserve"> fill</w:t>
            </w:r>
          </w:p>
        </w:tc>
      </w:tr>
    </w:tbl>
    <w:p w:rsidR="00751DC7" w:rsidRDefault="00751DC7" w:rsidP="00470D2A">
      <w:pPr>
        <w:pStyle w:val="Maintext"/>
      </w:pPr>
    </w:p>
    <w:p w:rsidR="00751DC7" w:rsidRDefault="00751DC7">
      <w:r>
        <w:br w:type="page"/>
      </w:r>
    </w:p>
    <w:p w:rsidR="00751DC7" w:rsidRPr="002B3682" w:rsidRDefault="00751DC7" w:rsidP="00751DC7">
      <w:pPr>
        <w:pStyle w:val="Head2"/>
        <w:rPr>
          <w:ins w:id="7517" w:author="Author"/>
        </w:rPr>
      </w:pPr>
      <w:bookmarkStart w:id="7518" w:name="_Toc459121069"/>
      <w:ins w:id="7519" w:author="Author">
        <w:r w:rsidRPr="00262446">
          <w:lastRenderedPageBreak/>
          <w:t xml:space="preserve">Sale of </w:t>
        </w:r>
        <w:r>
          <w:t>Securities</w:t>
        </w:r>
        <w:r w:rsidRPr="00262446">
          <w:t xml:space="preserve"> example</w:t>
        </w:r>
        <w:bookmarkEnd w:id="7518"/>
      </w:ins>
    </w:p>
    <w:p w:rsidR="00751DC7" w:rsidRPr="00724A14" w:rsidRDefault="00751DC7" w:rsidP="00751DC7">
      <w:pPr>
        <w:rPr>
          <w:ins w:id="7520" w:author="Author"/>
          <w:szCs w:val="22"/>
        </w:rPr>
      </w:pPr>
      <w:ins w:id="7521" w:author="Author">
        <w:r w:rsidRPr="00724A14">
          <w:rPr>
            <w:szCs w:val="22"/>
            <w:lang w:eastAsia="zh-TW"/>
          </w:rPr>
          <w:t xml:space="preserve">Oranges and Tangerines </w:t>
        </w:r>
        <w:r w:rsidR="002733F5">
          <w:rPr>
            <w:szCs w:val="22"/>
            <w:lang w:eastAsia="zh-TW"/>
          </w:rPr>
          <w:t>is a managed fund</w:t>
        </w:r>
        <w:r w:rsidRPr="00724A14">
          <w:rPr>
            <w:szCs w:val="22"/>
            <w:lang w:eastAsia="zh-TW"/>
          </w:rPr>
          <w:t xml:space="preserve">. On the 2nd of August 2017 OTG demergers a new </w:t>
        </w:r>
        <w:r w:rsidR="002733F5">
          <w:rPr>
            <w:szCs w:val="22"/>
            <w:lang w:eastAsia="zh-TW"/>
          </w:rPr>
          <w:t>managed fund</w:t>
        </w:r>
        <w:r w:rsidRPr="00724A14">
          <w:rPr>
            <w:szCs w:val="22"/>
            <w:lang w:eastAsia="zh-TW"/>
          </w:rPr>
          <w:t xml:space="preserve"> - Candied Peel (CPE) and calculates that rollover relief is available and 18% of the original cost base for OTG should be reallocated to CPE. This calculation is finalised in September 2018</w:t>
        </w:r>
      </w:ins>
    </w:p>
    <w:p w:rsidR="00751DC7" w:rsidRDefault="00751DC7" w:rsidP="00751DC7">
      <w:pPr>
        <w:rPr>
          <w:ins w:id="7522" w:author="Author"/>
          <w:szCs w:val="22"/>
          <w:lang w:eastAsia="zh-TW"/>
        </w:rPr>
      </w:pPr>
    </w:p>
    <w:p w:rsidR="002733F5" w:rsidRDefault="00751DC7" w:rsidP="00751DC7">
      <w:pPr>
        <w:rPr>
          <w:ins w:id="7523" w:author="Author"/>
          <w:szCs w:val="22"/>
          <w:lang w:eastAsia="zh-TW"/>
        </w:rPr>
      </w:pPr>
      <w:ins w:id="7524" w:author="Author">
        <w:r w:rsidRPr="00724A14">
          <w:rPr>
            <w:szCs w:val="22"/>
            <w:lang w:eastAsia="zh-TW"/>
          </w:rPr>
          <w:t xml:space="preserve">At the end of 2017-18 year </w:t>
        </w:r>
        <w:r w:rsidR="002733F5">
          <w:rPr>
            <w:szCs w:val="22"/>
            <w:lang w:eastAsia="zh-TW"/>
          </w:rPr>
          <w:t xml:space="preserve">Oranges </w:t>
        </w:r>
        <w:r w:rsidR="00A07745">
          <w:rPr>
            <w:szCs w:val="22"/>
            <w:lang w:eastAsia="zh-TW"/>
          </w:rPr>
          <w:t>and T</w:t>
        </w:r>
        <w:r w:rsidR="002733F5">
          <w:rPr>
            <w:szCs w:val="22"/>
            <w:lang w:eastAsia="zh-TW"/>
          </w:rPr>
          <w:t>angerines provides the AIIR</w:t>
        </w:r>
        <w:r w:rsidRPr="00724A14">
          <w:rPr>
            <w:szCs w:val="22"/>
            <w:lang w:eastAsia="zh-TW"/>
          </w:rPr>
          <w:t xml:space="preserve"> report to the ATO. </w:t>
        </w:r>
        <w:r w:rsidR="002733F5">
          <w:rPr>
            <w:szCs w:val="22"/>
            <w:lang w:eastAsia="zh-TW"/>
          </w:rPr>
          <w:t xml:space="preserve">They report the </w:t>
        </w:r>
        <w:r w:rsidR="002733F5" w:rsidRPr="00A07745">
          <w:rPr>
            <w:i/>
            <w:szCs w:val="22"/>
            <w:lang w:eastAsia="zh-TW"/>
          </w:rPr>
          <w:t>Security level data record</w:t>
        </w:r>
        <w:r w:rsidR="002733F5">
          <w:rPr>
            <w:szCs w:val="22"/>
            <w:lang w:eastAsia="zh-TW"/>
          </w:rPr>
          <w:t xml:space="preserve"> to report detail</w:t>
        </w:r>
        <w:r w:rsidR="00A07745">
          <w:rPr>
            <w:szCs w:val="22"/>
            <w:lang w:eastAsia="zh-TW"/>
          </w:rPr>
          <w:t>s</w:t>
        </w:r>
        <w:r w:rsidR="002733F5">
          <w:rPr>
            <w:szCs w:val="22"/>
            <w:lang w:eastAsia="zh-TW"/>
          </w:rPr>
          <w:t xml:space="preserve"> of the cost based reallocation</w:t>
        </w:r>
        <w:r w:rsidR="00A07745">
          <w:rPr>
            <w:szCs w:val="22"/>
            <w:lang w:eastAsia="zh-TW"/>
          </w:rPr>
          <w:t xml:space="preserve">. They also report the </w:t>
        </w:r>
        <w:r w:rsidR="00A07745" w:rsidRPr="00A07745">
          <w:rPr>
            <w:i/>
            <w:szCs w:val="22"/>
            <w:lang w:eastAsia="zh-TW"/>
          </w:rPr>
          <w:t>S</w:t>
        </w:r>
        <w:r w:rsidR="002733F5" w:rsidRPr="00A07745">
          <w:rPr>
            <w:i/>
            <w:szCs w:val="22"/>
            <w:lang w:eastAsia="zh-TW"/>
          </w:rPr>
          <w:t>ale of securities data record</w:t>
        </w:r>
        <w:r w:rsidR="002733F5">
          <w:rPr>
            <w:szCs w:val="22"/>
            <w:lang w:eastAsia="zh-TW"/>
          </w:rPr>
          <w:t xml:space="preserve"> to provide information o</w:t>
        </w:r>
        <w:r w:rsidR="00A331CB">
          <w:rPr>
            <w:szCs w:val="22"/>
            <w:lang w:eastAsia="zh-TW"/>
          </w:rPr>
          <w:t>n</w:t>
        </w:r>
        <w:r w:rsidR="002733F5">
          <w:rPr>
            <w:szCs w:val="22"/>
            <w:lang w:eastAsia="zh-TW"/>
          </w:rPr>
          <w:t xml:space="preserve"> the allocation of CPE units as a result of the demeger. </w:t>
        </w:r>
      </w:ins>
    </w:p>
    <w:p w:rsidR="00751DC7" w:rsidRDefault="00751DC7" w:rsidP="00751DC7">
      <w:pPr>
        <w:rPr>
          <w:ins w:id="7525" w:author="Author"/>
          <w:szCs w:val="22"/>
          <w:lang w:eastAsia="zh-TW"/>
        </w:rPr>
      </w:pPr>
    </w:p>
    <w:p w:rsidR="00751DC7" w:rsidRDefault="00751DC7" w:rsidP="00751DC7">
      <w:pPr>
        <w:rPr>
          <w:ins w:id="7526" w:author="Author"/>
          <w:szCs w:val="22"/>
          <w:lang w:eastAsia="zh-TW"/>
        </w:rPr>
      </w:pPr>
      <w:ins w:id="7527" w:author="Author">
        <w:r w:rsidRPr="00724A14">
          <w:rPr>
            <w:szCs w:val="22"/>
            <w:lang w:eastAsia="zh-TW"/>
          </w:rPr>
          <w:t xml:space="preserve">In this example, an investor receives 20 </w:t>
        </w:r>
        <w:r w:rsidR="002733F5">
          <w:rPr>
            <w:szCs w:val="22"/>
            <w:lang w:eastAsia="zh-TW"/>
          </w:rPr>
          <w:t>units</w:t>
        </w:r>
        <w:r w:rsidRPr="00724A14">
          <w:rPr>
            <w:szCs w:val="22"/>
            <w:lang w:eastAsia="zh-TW"/>
          </w:rPr>
          <w:t xml:space="preserve"> in CPE as a result of the demerger</w:t>
        </w:r>
        <w:r w:rsidR="002733F5">
          <w:rPr>
            <w:szCs w:val="22"/>
            <w:lang w:eastAsia="zh-TW"/>
          </w:rPr>
          <w:t xml:space="preserve"> from OTG</w:t>
        </w:r>
        <w:r w:rsidRPr="00724A14">
          <w:rPr>
            <w:szCs w:val="22"/>
            <w:lang w:eastAsia="zh-TW"/>
          </w:rPr>
          <w:t>.</w:t>
        </w:r>
      </w:ins>
    </w:p>
    <w:p w:rsidR="004D4D1B" w:rsidRPr="00724A14" w:rsidRDefault="004D4D1B" w:rsidP="00751DC7">
      <w:pPr>
        <w:rPr>
          <w:ins w:id="7528" w:author="Author"/>
          <w:szCs w:val="22"/>
          <w:lang w:eastAsia="zh-TW"/>
        </w:rPr>
      </w:pPr>
    </w:p>
    <w:tbl>
      <w:tblPr>
        <w:tblpPr w:leftFromText="180" w:rightFromText="180" w:vertAnchor="text" w:horzAnchor="margin" w:tblpY="1"/>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4D4D1B" w:rsidRPr="003D7E28" w:rsidTr="00A155EF">
        <w:trPr>
          <w:cantSplit/>
          <w:ins w:id="7529" w:author="Author"/>
        </w:trPr>
        <w:tc>
          <w:tcPr>
            <w:tcW w:w="9468" w:type="dxa"/>
            <w:shd w:val="clear" w:color="auto" w:fill="auto"/>
          </w:tcPr>
          <w:p w:rsidR="004D4D1B" w:rsidRPr="003D7E28" w:rsidRDefault="004D4D1B" w:rsidP="00741CEA">
            <w:pPr>
              <w:pStyle w:val="Maintext"/>
              <w:rPr>
                <w:ins w:id="7530" w:author="Author"/>
              </w:rPr>
            </w:pPr>
            <w:ins w:id="7531" w:author="Author">
              <w:r>
                <w:rPr>
                  <w:noProof/>
                </w:rPr>
                <w:drawing>
                  <wp:inline distT="0" distB="0" distL="0" distR="0" wp14:anchorId="2259980D" wp14:editId="622AFF9D">
                    <wp:extent cx="171450" cy="171450"/>
                    <wp:effectExtent l="0" t="0" r="0" b="0"/>
                    <wp:docPr id="208" name="Picture 20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C1089B">
                <w:rPr>
                  <w:i/>
                </w:rPr>
                <w:t>Security Level data record</w:t>
              </w:r>
              <w:r>
                <w:t xml:space="preserve"> and the </w:t>
              </w:r>
              <w:r w:rsidRPr="00C1089B">
                <w:rPr>
                  <w:i/>
                </w:rPr>
                <w:t>Sale of Securities data record</w:t>
              </w:r>
              <w:r>
                <w:t xml:space="preserve"> are not to be reported until the 2017-18 financial year onwards</w:t>
              </w:r>
              <w:r w:rsidRPr="00A60402">
                <w:t>.</w:t>
              </w:r>
            </w:ins>
          </w:p>
        </w:tc>
      </w:tr>
    </w:tbl>
    <w:p w:rsidR="00751DC7" w:rsidRDefault="00751DC7" w:rsidP="00751DC7">
      <w:pPr>
        <w:pStyle w:val="Head2"/>
        <w:rPr>
          <w:ins w:id="7532" w:author="Author"/>
        </w:rPr>
      </w:pPr>
      <w:bookmarkStart w:id="7533" w:name="_Toc459121070"/>
      <w:ins w:id="7534" w:author="Author">
        <w:r w:rsidRPr="00D01347">
          <w:t>Supplier data record 1</w:t>
        </w:r>
        <w:bookmarkEnd w:id="7533"/>
      </w:ins>
    </w:p>
    <w:tbl>
      <w:tblPr>
        <w:tblW w:w="9600" w:type="dxa"/>
        <w:tblLayout w:type="fixed"/>
        <w:tblLook w:val="0000" w:firstRow="0" w:lastRow="0" w:firstColumn="0" w:lastColumn="0" w:noHBand="0" w:noVBand="0"/>
      </w:tblPr>
      <w:tblGrid>
        <w:gridCol w:w="1318"/>
        <w:gridCol w:w="5402"/>
        <w:gridCol w:w="2880"/>
      </w:tblGrid>
      <w:tr w:rsidR="00751DC7" w:rsidRPr="003D7E28" w:rsidTr="007D171F">
        <w:trPr>
          <w:cantSplit/>
          <w:ins w:id="7535" w:author="Author"/>
        </w:trPr>
        <w:tc>
          <w:tcPr>
            <w:tcW w:w="1318"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536" w:author="Author"/>
                <w:b/>
              </w:rPr>
            </w:pPr>
            <w:ins w:id="7537" w:author="Author">
              <w:r w:rsidRPr="00F31E9B">
                <w:rPr>
                  <w:b/>
                </w:rPr>
                <w:t>Character position</w:t>
              </w:r>
            </w:ins>
          </w:p>
        </w:tc>
        <w:tc>
          <w:tcPr>
            <w:tcW w:w="5402"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538" w:author="Author"/>
                <w:b/>
              </w:rPr>
            </w:pPr>
            <w:ins w:id="7539" w:author="Author">
              <w:r w:rsidRPr="00F31E9B">
                <w:rPr>
                  <w:b/>
                </w:rPr>
                <w:t>Field name</w:t>
              </w:r>
            </w:ins>
          </w:p>
        </w:tc>
        <w:tc>
          <w:tcPr>
            <w:tcW w:w="2880"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540" w:author="Author"/>
                <w:b/>
              </w:rPr>
            </w:pPr>
            <w:ins w:id="7541" w:author="Author">
              <w:r w:rsidRPr="00F31E9B">
                <w:rPr>
                  <w:b/>
                </w:rPr>
                <w:t>Contents</w:t>
              </w:r>
            </w:ins>
          </w:p>
        </w:tc>
      </w:tr>
      <w:tr w:rsidR="00751DC7" w:rsidRPr="003D7E28" w:rsidTr="007D171F">
        <w:trPr>
          <w:cantSplit/>
          <w:ins w:id="7542"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43" w:author="Author"/>
              </w:rPr>
            </w:pPr>
            <w:ins w:id="7544" w:author="Author">
              <w:r w:rsidRPr="003D7E28">
                <w:t>1-3</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45" w:author="Author"/>
              </w:rPr>
            </w:pPr>
            <w:ins w:id="7546" w:author="Author">
              <w:r w:rsidRPr="0012159F">
                <w:t>Record length</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47" w:author="Author"/>
                <w:rFonts w:cs="Arial"/>
              </w:rPr>
            </w:pPr>
            <w:ins w:id="7548" w:author="Author">
              <w:r>
                <w:rPr>
                  <w:rFonts w:cs="Arial"/>
                </w:rPr>
                <w:t>850</w:t>
              </w:r>
            </w:ins>
          </w:p>
        </w:tc>
      </w:tr>
      <w:tr w:rsidR="00751DC7" w:rsidRPr="003D7E28" w:rsidTr="007D171F">
        <w:trPr>
          <w:cantSplit/>
          <w:ins w:id="7549"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50" w:author="Author"/>
              </w:rPr>
            </w:pPr>
            <w:ins w:id="7551" w:author="Author">
              <w:r w:rsidRPr="003D7E28">
                <w:t>4-17</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52" w:author="Author"/>
              </w:rPr>
            </w:pPr>
            <w:ins w:id="7553" w:author="Author">
              <w:r w:rsidRPr="0012159F">
                <w:t>Record identifier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54" w:author="Author"/>
                <w:rFonts w:cs="Arial"/>
              </w:rPr>
            </w:pPr>
            <w:ins w:id="7555" w:author="Author">
              <w:r>
                <w:rPr>
                  <w:rFonts w:cs="Arial"/>
                </w:rPr>
                <w:t>IDENTREGISTER1</w:t>
              </w:r>
            </w:ins>
          </w:p>
        </w:tc>
      </w:tr>
      <w:tr w:rsidR="00751DC7" w:rsidRPr="003D7E28" w:rsidTr="007D171F">
        <w:trPr>
          <w:cantSplit/>
          <w:ins w:id="7556"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57" w:author="Author"/>
              </w:rPr>
            </w:pPr>
            <w:ins w:id="7558" w:author="Author">
              <w:r w:rsidRPr="003D7E28">
                <w:t>18-28</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59" w:author="Author"/>
              </w:rPr>
            </w:pPr>
            <w:ins w:id="7560" w:author="Author">
              <w:r w:rsidRPr="0012159F">
                <w:t>Supplier Australian business number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61" w:author="Author"/>
                <w:rFonts w:cs="Arial"/>
              </w:rPr>
            </w:pPr>
            <w:ins w:id="7562" w:author="Author">
              <w:r>
                <w:rPr>
                  <w:rFonts w:cs="Arial"/>
                </w:rPr>
                <w:t>25032159014</w:t>
              </w:r>
            </w:ins>
          </w:p>
        </w:tc>
      </w:tr>
      <w:tr w:rsidR="00751DC7" w:rsidRPr="003D7E28" w:rsidTr="007D171F">
        <w:trPr>
          <w:cantSplit/>
          <w:ins w:id="7563"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64" w:author="Author"/>
              </w:rPr>
            </w:pPr>
            <w:ins w:id="7565" w:author="Author">
              <w:r w:rsidRPr="003D7E28">
                <w:t>29-29</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66" w:author="Author"/>
              </w:rPr>
            </w:pPr>
            <w:ins w:id="7567" w:author="Author">
              <w:r w:rsidRPr="0012159F">
                <w:t>Run type</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68" w:author="Author"/>
                <w:rFonts w:cs="Arial"/>
              </w:rPr>
            </w:pPr>
            <w:ins w:id="7569" w:author="Author">
              <w:r>
                <w:rPr>
                  <w:rFonts w:cs="Arial"/>
                </w:rPr>
                <w:t>P</w:t>
              </w:r>
            </w:ins>
          </w:p>
        </w:tc>
      </w:tr>
      <w:tr w:rsidR="00751DC7" w:rsidRPr="003D7E28" w:rsidTr="007D171F">
        <w:trPr>
          <w:cantSplit/>
          <w:ins w:id="7570"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71" w:author="Author"/>
              </w:rPr>
            </w:pPr>
            <w:ins w:id="7572" w:author="Author">
              <w:r w:rsidRPr="003D7E28">
                <w:t>30-37</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73" w:author="Author"/>
              </w:rPr>
            </w:pPr>
            <w:ins w:id="7574" w:author="Author">
              <w:r w:rsidRPr="0012159F">
                <w:t>Financial year end date</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75" w:author="Author"/>
                <w:rFonts w:cs="Arial"/>
              </w:rPr>
            </w:pPr>
            <w:ins w:id="7576" w:author="Author">
              <w:r>
                <w:rPr>
                  <w:rFonts w:cs="Arial"/>
                </w:rPr>
                <w:t>30062018</w:t>
              </w:r>
            </w:ins>
          </w:p>
        </w:tc>
      </w:tr>
      <w:tr w:rsidR="00751DC7" w:rsidRPr="003D7E28" w:rsidTr="007D171F">
        <w:trPr>
          <w:cantSplit/>
          <w:ins w:id="7577"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78" w:author="Author"/>
              </w:rPr>
            </w:pPr>
            <w:ins w:id="7579" w:author="Author">
              <w:r w:rsidRPr="003D7E28">
                <w:t>38-38</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80" w:author="Author"/>
              </w:rPr>
            </w:pPr>
            <w:ins w:id="7581" w:author="Author">
              <w:r>
                <w:t>Filler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82" w:author="Author"/>
                <w:rFonts w:cs="Arial"/>
              </w:rPr>
            </w:pPr>
            <w:ins w:id="7583" w:author="Author">
              <w:r>
                <w:rPr>
                  <w:rFonts w:cs="Arial"/>
                </w:rPr>
                <w:t>blank fill</w:t>
              </w:r>
            </w:ins>
          </w:p>
        </w:tc>
      </w:tr>
      <w:tr w:rsidR="00751DC7" w:rsidRPr="003D7E28" w:rsidTr="007D171F">
        <w:trPr>
          <w:cantSplit/>
          <w:ins w:id="7584"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85" w:author="Author"/>
              </w:rPr>
            </w:pPr>
            <w:ins w:id="7586" w:author="Author">
              <w:r w:rsidRPr="003D7E28">
                <w:t>39-39</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87" w:author="Author"/>
              </w:rPr>
            </w:pPr>
            <w:ins w:id="7588" w:author="Author">
              <w:r w:rsidRPr="0012159F">
                <w:t>Type of report</w:t>
              </w:r>
              <w:r>
                <w:t xml:space="preserve"> </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89" w:author="Author"/>
                <w:rFonts w:cs="Arial"/>
              </w:rPr>
            </w:pPr>
            <w:ins w:id="7590" w:author="Author">
              <w:r>
                <w:rPr>
                  <w:rFonts w:cs="Arial"/>
                </w:rPr>
                <w:t>A</w:t>
              </w:r>
            </w:ins>
          </w:p>
        </w:tc>
      </w:tr>
      <w:tr w:rsidR="00751DC7" w:rsidRPr="003D7E28" w:rsidTr="007D171F">
        <w:trPr>
          <w:cantSplit/>
          <w:ins w:id="7591"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92" w:author="Author"/>
              </w:rPr>
            </w:pPr>
            <w:ins w:id="7593" w:author="Author">
              <w:r w:rsidRPr="003D7E28">
                <w:t>40-40</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594" w:author="Author"/>
              </w:rPr>
            </w:pPr>
            <w:ins w:id="7595" w:author="Author">
              <w:r>
                <w:t>Filler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596" w:author="Author"/>
                <w:rFonts w:cs="Arial"/>
              </w:rPr>
            </w:pPr>
            <w:ins w:id="7597" w:author="Author">
              <w:r>
                <w:rPr>
                  <w:rFonts w:cs="Arial"/>
                </w:rPr>
                <w:t>blank fill</w:t>
              </w:r>
            </w:ins>
          </w:p>
        </w:tc>
      </w:tr>
      <w:tr w:rsidR="00751DC7" w:rsidRPr="003D7E28" w:rsidTr="007D171F">
        <w:trPr>
          <w:cantSplit/>
          <w:ins w:id="7598"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599" w:author="Author"/>
              </w:rPr>
            </w:pPr>
            <w:ins w:id="7600" w:author="Author">
              <w:r w:rsidRPr="003D7E28">
                <w:t xml:space="preserve">41-50 </w:t>
              </w:r>
            </w:ins>
          </w:p>
        </w:tc>
        <w:tc>
          <w:tcPr>
            <w:tcW w:w="5402" w:type="dxa"/>
            <w:tcBorders>
              <w:top w:val="single" w:sz="6" w:space="0" w:color="auto"/>
              <w:left w:val="single" w:sz="6" w:space="0" w:color="auto"/>
              <w:bottom w:val="single" w:sz="6" w:space="0" w:color="auto"/>
              <w:right w:val="single" w:sz="6" w:space="0" w:color="auto"/>
            </w:tcBorders>
          </w:tcPr>
          <w:p w:rsidR="00751DC7" w:rsidRPr="0012159F" w:rsidRDefault="00751DC7" w:rsidP="007D171F">
            <w:pPr>
              <w:pStyle w:val="Maintext"/>
              <w:rPr>
                <w:ins w:id="7601" w:author="Author"/>
              </w:rPr>
            </w:pPr>
            <w:ins w:id="7602" w:author="Author">
              <w:r>
                <w:t>ATO</w:t>
              </w:r>
              <w:r w:rsidRPr="0012159F">
                <w:t xml:space="preserve"> reporting specification version number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603" w:author="Author"/>
                <w:rFonts w:cs="Arial"/>
              </w:rPr>
            </w:pPr>
            <w:ins w:id="7604" w:author="Author">
              <w:r>
                <w:rPr>
                  <w:rFonts w:cs="Arial"/>
                </w:rPr>
                <w:t>FINVAV11.0</w:t>
              </w:r>
            </w:ins>
          </w:p>
        </w:tc>
      </w:tr>
      <w:tr w:rsidR="00751DC7" w:rsidRPr="003D7E28" w:rsidTr="007D171F">
        <w:trPr>
          <w:cantSplit/>
          <w:ins w:id="7605" w:author="Author"/>
        </w:trPr>
        <w:tc>
          <w:tcPr>
            <w:tcW w:w="1318" w:type="dxa"/>
            <w:tcBorders>
              <w:top w:val="single" w:sz="6" w:space="0" w:color="auto"/>
              <w:left w:val="single" w:sz="6" w:space="0" w:color="auto"/>
              <w:bottom w:val="single" w:sz="6" w:space="0" w:color="auto"/>
              <w:right w:val="single" w:sz="6" w:space="0" w:color="auto"/>
            </w:tcBorders>
          </w:tcPr>
          <w:p w:rsidR="00751DC7" w:rsidRPr="003D7E28" w:rsidRDefault="00751DC7" w:rsidP="007D171F">
            <w:pPr>
              <w:pStyle w:val="Maintext"/>
              <w:rPr>
                <w:ins w:id="7606" w:author="Author"/>
              </w:rPr>
            </w:pPr>
            <w:ins w:id="7607" w:author="Author">
              <w:r w:rsidRPr="003D7E28">
                <w:t>5</w:t>
              </w:r>
              <w:r>
                <w:t>1</w:t>
              </w:r>
              <w:r w:rsidRPr="003D7E28">
                <w:t>-</w:t>
              </w:r>
              <w:r>
                <w:t>850</w:t>
              </w:r>
            </w:ins>
          </w:p>
        </w:tc>
        <w:tc>
          <w:tcPr>
            <w:tcW w:w="5402"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608" w:author="Author"/>
              </w:rPr>
            </w:pPr>
            <w:ins w:id="7609" w:author="Author">
              <w:r w:rsidRPr="0012159F">
                <w:t>Filler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610" w:author="Author"/>
                <w:rFonts w:cs="Arial"/>
              </w:rPr>
            </w:pPr>
            <w:ins w:id="7611" w:author="Author">
              <w:r>
                <w:rPr>
                  <w:rFonts w:cs="Arial"/>
                </w:rPr>
                <w:t>blank fill</w:t>
              </w:r>
            </w:ins>
          </w:p>
        </w:tc>
      </w:tr>
    </w:tbl>
    <w:p w:rsidR="00751DC7" w:rsidRDefault="00751DC7" w:rsidP="00751DC7">
      <w:pPr>
        <w:pStyle w:val="Head2"/>
        <w:rPr>
          <w:ins w:id="7612" w:author="Author"/>
        </w:rPr>
      </w:pPr>
      <w:bookmarkStart w:id="7613" w:name="_Toc459121071"/>
      <w:ins w:id="7614" w:author="Author">
        <w:r w:rsidRPr="00D01347">
          <w:t>Supplier data record 2</w:t>
        </w:r>
        <w:bookmarkEnd w:id="7613"/>
      </w:ins>
    </w:p>
    <w:tbl>
      <w:tblPr>
        <w:tblW w:w="9600" w:type="dxa"/>
        <w:tblLayout w:type="fixed"/>
        <w:tblLook w:val="0000" w:firstRow="0" w:lastRow="0" w:firstColumn="0" w:lastColumn="0" w:noHBand="0" w:noVBand="0"/>
      </w:tblPr>
      <w:tblGrid>
        <w:gridCol w:w="1318"/>
        <w:gridCol w:w="5402"/>
        <w:gridCol w:w="2880"/>
      </w:tblGrid>
      <w:tr w:rsidR="00751DC7" w:rsidRPr="003D7E28" w:rsidTr="007D171F">
        <w:trPr>
          <w:cantSplit/>
          <w:ins w:id="7615" w:author="Author"/>
        </w:trPr>
        <w:tc>
          <w:tcPr>
            <w:tcW w:w="1318"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616" w:author="Author"/>
                <w:b/>
              </w:rPr>
            </w:pPr>
            <w:ins w:id="7617" w:author="Author">
              <w:r w:rsidRPr="00F31E9B">
                <w:rPr>
                  <w:b/>
                </w:rPr>
                <w:t>Character position</w:t>
              </w:r>
            </w:ins>
          </w:p>
        </w:tc>
        <w:tc>
          <w:tcPr>
            <w:tcW w:w="5402"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618" w:author="Author"/>
                <w:b/>
              </w:rPr>
            </w:pPr>
            <w:ins w:id="7619" w:author="Author">
              <w:r w:rsidRPr="00F31E9B">
                <w:rPr>
                  <w:b/>
                </w:rPr>
                <w:t>Field name</w:t>
              </w:r>
            </w:ins>
          </w:p>
        </w:tc>
        <w:tc>
          <w:tcPr>
            <w:tcW w:w="2880"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620" w:author="Author"/>
                <w:b/>
              </w:rPr>
            </w:pPr>
            <w:ins w:id="7621" w:author="Author">
              <w:r w:rsidRPr="00F31E9B">
                <w:rPr>
                  <w:b/>
                </w:rPr>
                <w:t>Contents</w:t>
              </w:r>
            </w:ins>
          </w:p>
        </w:tc>
      </w:tr>
      <w:tr w:rsidR="00751DC7" w:rsidRPr="003D7E28" w:rsidTr="007D171F">
        <w:trPr>
          <w:cantSplit/>
          <w:ins w:id="7622"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23" w:author="Author"/>
              </w:rPr>
            </w:pPr>
            <w:ins w:id="7624" w:author="Author">
              <w:r w:rsidRPr="00A21371">
                <w:t>1</w:t>
              </w:r>
              <w:r>
                <w:t>-3</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25" w:author="Author"/>
              </w:rPr>
            </w:pPr>
            <w:ins w:id="7626" w:author="Author">
              <w:r w:rsidRPr="009F445B">
                <w:t>Record length</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7D171F">
            <w:pPr>
              <w:pStyle w:val="Maintext"/>
              <w:rPr>
                <w:ins w:id="7627" w:author="Author"/>
              </w:rPr>
            </w:pPr>
            <w:ins w:id="7628" w:author="Author">
              <w:r w:rsidRPr="00BF27AB">
                <w:t>850</w:t>
              </w:r>
            </w:ins>
          </w:p>
        </w:tc>
      </w:tr>
      <w:tr w:rsidR="00751DC7" w:rsidRPr="003D7E28" w:rsidTr="007D171F">
        <w:trPr>
          <w:cantSplit/>
          <w:ins w:id="7629"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30" w:author="Author"/>
              </w:rPr>
            </w:pPr>
            <w:ins w:id="7631" w:author="Author">
              <w:r w:rsidRPr="00A21371">
                <w:t>4</w:t>
              </w:r>
              <w:r>
                <w:t>-17</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32" w:author="Author"/>
              </w:rPr>
            </w:pPr>
            <w:ins w:id="7633" w:author="Author">
              <w:r w:rsidRPr="009F445B">
                <w:t>Record identifier</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7D171F">
            <w:pPr>
              <w:pStyle w:val="Maintext"/>
              <w:rPr>
                <w:ins w:id="7634" w:author="Author"/>
              </w:rPr>
            </w:pPr>
            <w:ins w:id="7635" w:author="Author">
              <w:r w:rsidRPr="00BF27AB">
                <w:t>IDENTREGISTER2</w:t>
              </w:r>
            </w:ins>
          </w:p>
        </w:tc>
      </w:tr>
      <w:tr w:rsidR="00751DC7" w:rsidRPr="003D7E28" w:rsidTr="007D171F">
        <w:trPr>
          <w:cantSplit/>
          <w:ins w:id="7636"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37" w:author="Author"/>
              </w:rPr>
            </w:pPr>
            <w:ins w:id="7638" w:author="Author">
              <w:r w:rsidRPr="00A21371">
                <w:t>18</w:t>
              </w:r>
              <w:r>
                <w:t>-217</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39" w:author="Author"/>
              </w:rPr>
            </w:pPr>
            <w:ins w:id="7640" w:author="Author">
              <w:r w:rsidRPr="009F445B">
                <w:t>Supplier name</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F74357" w:rsidP="00F74357">
            <w:pPr>
              <w:pStyle w:val="Maintext"/>
              <w:rPr>
                <w:ins w:id="7641" w:author="Author"/>
              </w:rPr>
            </w:pPr>
            <w:ins w:id="7642" w:author="Author">
              <w:r w:rsidRPr="00724A14">
                <w:rPr>
                  <w:szCs w:val="22"/>
                  <w:lang w:eastAsia="zh-TW"/>
                </w:rPr>
                <w:t>O</w:t>
              </w:r>
              <w:r>
                <w:rPr>
                  <w:szCs w:val="22"/>
                  <w:lang w:eastAsia="zh-TW"/>
                </w:rPr>
                <w:t>TG</w:t>
              </w:r>
            </w:ins>
          </w:p>
        </w:tc>
      </w:tr>
      <w:tr w:rsidR="00751DC7" w:rsidRPr="003D7E28" w:rsidTr="007D171F">
        <w:trPr>
          <w:cantSplit/>
          <w:ins w:id="7643"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44" w:author="Author"/>
              </w:rPr>
            </w:pPr>
            <w:ins w:id="7645" w:author="Author">
              <w:r w:rsidRPr="00A21371">
                <w:t>218</w:t>
              </w:r>
              <w:r>
                <w:t>-255</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46" w:author="Author"/>
              </w:rPr>
            </w:pPr>
            <w:ins w:id="7647" w:author="Author">
              <w:r w:rsidRPr="009F445B">
                <w:t>Supplier contact name</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7D171F">
            <w:pPr>
              <w:pStyle w:val="Maintext"/>
              <w:rPr>
                <w:ins w:id="7648" w:author="Author"/>
              </w:rPr>
            </w:pPr>
            <w:ins w:id="7649" w:author="Author">
              <w:r>
                <w:t>EVANGELINE DAWOOD</w:t>
              </w:r>
            </w:ins>
          </w:p>
        </w:tc>
      </w:tr>
      <w:tr w:rsidR="00751DC7" w:rsidRPr="003D7E28" w:rsidTr="007D171F">
        <w:trPr>
          <w:cantSplit/>
          <w:ins w:id="7650"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51" w:author="Author"/>
              </w:rPr>
            </w:pPr>
            <w:ins w:id="7652" w:author="Author">
              <w:r w:rsidRPr="00A21371">
                <w:t>256</w:t>
              </w:r>
              <w:r>
                <w:t>-270</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53" w:author="Author"/>
              </w:rPr>
            </w:pPr>
            <w:ins w:id="7654" w:author="Author">
              <w:r w:rsidRPr="009F445B">
                <w:t>Supplier contact telephone number</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7D171F">
            <w:pPr>
              <w:pStyle w:val="Maintext"/>
              <w:rPr>
                <w:ins w:id="7655" w:author="Author"/>
              </w:rPr>
            </w:pPr>
            <w:ins w:id="7656" w:author="Author">
              <w:r w:rsidRPr="00BF27AB">
                <w:t>02 9531 5796</w:t>
              </w:r>
            </w:ins>
          </w:p>
        </w:tc>
      </w:tr>
      <w:tr w:rsidR="00751DC7" w:rsidRPr="003D7E28" w:rsidTr="007D171F">
        <w:trPr>
          <w:cantSplit/>
          <w:ins w:id="7657"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58" w:author="Author"/>
              </w:rPr>
            </w:pPr>
            <w:ins w:id="7659" w:author="Author">
              <w:r w:rsidRPr="00A21371">
                <w:t>271</w:t>
              </w:r>
              <w:r>
                <w:t>-285</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60" w:author="Author"/>
              </w:rPr>
            </w:pPr>
            <w:ins w:id="7661" w:author="Author">
              <w:r w:rsidRPr="009F445B">
                <w:t>Supplier facsimile number</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7D171F">
            <w:pPr>
              <w:pStyle w:val="Maintext"/>
              <w:rPr>
                <w:ins w:id="7662" w:author="Author"/>
              </w:rPr>
            </w:pPr>
            <w:ins w:id="7663" w:author="Author">
              <w:r w:rsidRPr="00BF27AB">
                <w:t>02 9531 5798</w:t>
              </w:r>
            </w:ins>
          </w:p>
        </w:tc>
      </w:tr>
      <w:tr w:rsidR="00751DC7" w:rsidRPr="003D7E28" w:rsidTr="007D171F">
        <w:trPr>
          <w:cantSplit/>
          <w:ins w:id="7664"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65" w:author="Author"/>
              </w:rPr>
            </w:pPr>
            <w:ins w:id="7666" w:author="Author">
              <w:r w:rsidRPr="00A21371">
                <w:t>286</w:t>
              </w:r>
              <w:r>
                <w:t>-310</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67" w:author="Author"/>
              </w:rPr>
            </w:pPr>
            <w:ins w:id="7668" w:author="Author">
              <w:r w:rsidRPr="009F445B">
                <w:t>Supplier file reference</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F74357">
            <w:pPr>
              <w:pStyle w:val="Maintext"/>
              <w:rPr>
                <w:ins w:id="7669" w:author="Author"/>
              </w:rPr>
            </w:pPr>
            <w:ins w:id="7670" w:author="Author">
              <w:r w:rsidRPr="00BF27AB">
                <w:t>AIIR</w:t>
              </w:r>
              <w:r w:rsidR="00F74357">
                <w:t>17SAU</w:t>
              </w:r>
              <w:r w:rsidRPr="00BF27AB">
                <w:t>1</w:t>
              </w:r>
            </w:ins>
          </w:p>
        </w:tc>
      </w:tr>
      <w:tr w:rsidR="00751DC7" w:rsidRPr="003D7E28" w:rsidTr="007D171F">
        <w:trPr>
          <w:cantSplit/>
          <w:ins w:id="7671" w:author="Author"/>
        </w:trPr>
        <w:tc>
          <w:tcPr>
            <w:tcW w:w="1318" w:type="dxa"/>
            <w:tcBorders>
              <w:top w:val="single" w:sz="6" w:space="0" w:color="auto"/>
              <w:left w:val="single" w:sz="6" w:space="0" w:color="auto"/>
              <w:bottom w:val="single" w:sz="6" w:space="0" w:color="auto"/>
              <w:right w:val="single" w:sz="6" w:space="0" w:color="auto"/>
            </w:tcBorders>
          </w:tcPr>
          <w:p w:rsidR="00751DC7" w:rsidRPr="00A21371" w:rsidRDefault="00751DC7" w:rsidP="007D171F">
            <w:pPr>
              <w:pStyle w:val="Maintext"/>
              <w:rPr>
                <w:ins w:id="7672" w:author="Author"/>
              </w:rPr>
            </w:pPr>
            <w:ins w:id="7673" w:author="Author">
              <w:r w:rsidRPr="00A21371">
                <w:lastRenderedPageBreak/>
                <w:t>311</w:t>
              </w:r>
              <w:r>
                <w:t>-335</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74" w:author="Author"/>
              </w:rPr>
            </w:pPr>
            <w:ins w:id="7675" w:author="Author">
              <w:r w:rsidRPr="009F445B">
                <w:t>Supplier file reference of file being replaced or con</w:t>
              </w:r>
              <w:r>
                <w:t>taining records to be corrected</w:t>
              </w:r>
            </w:ins>
          </w:p>
        </w:tc>
        <w:tc>
          <w:tcPr>
            <w:tcW w:w="2880" w:type="dxa"/>
            <w:tcBorders>
              <w:top w:val="single" w:sz="6" w:space="0" w:color="auto"/>
              <w:left w:val="single" w:sz="6" w:space="0" w:color="auto"/>
              <w:bottom w:val="single" w:sz="6" w:space="0" w:color="auto"/>
              <w:right w:val="single" w:sz="6" w:space="0" w:color="auto"/>
            </w:tcBorders>
          </w:tcPr>
          <w:p w:rsidR="00751DC7" w:rsidRPr="00BF27AB" w:rsidRDefault="00751DC7" w:rsidP="007D171F">
            <w:pPr>
              <w:pStyle w:val="Maintext"/>
              <w:rPr>
                <w:ins w:id="7676" w:author="Author"/>
              </w:rPr>
            </w:pPr>
            <w:ins w:id="7677" w:author="Author">
              <w:r>
                <w:t>blank</w:t>
              </w:r>
              <w:r w:rsidRPr="00BF27AB">
                <w:t xml:space="preserve"> fill</w:t>
              </w:r>
            </w:ins>
          </w:p>
        </w:tc>
      </w:tr>
      <w:tr w:rsidR="00751DC7" w:rsidRPr="003D7E28" w:rsidTr="007D171F">
        <w:trPr>
          <w:cantSplit/>
          <w:ins w:id="7678" w:author="Author"/>
        </w:trPr>
        <w:tc>
          <w:tcPr>
            <w:tcW w:w="1318"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679" w:author="Author"/>
              </w:rPr>
            </w:pPr>
            <w:ins w:id="7680" w:author="Author">
              <w:r w:rsidRPr="00A21371">
                <w:t>336</w:t>
              </w:r>
              <w:r>
                <w:t>-850</w:t>
              </w:r>
            </w:ins>
          </w:p>
        </w:tc>
        <w:tc>
          <w:tcPr>
            <w:tcW w:w="5402" w:type="dxa"/>
            <w:tcBorders>
              <w:top w:val="single" w:sz="6" w:space="0" w:color="auto"/>
              <w:left w:val="single" w:sz="6" w:space="0" w:color="auto"/>
              <w:bottom w:val="single" w:sz="6" w:space="0" w:color="auto"/>
              <w:right w:val="single" w:sz="6" w:space="0" w:color="auto"/>
            </w:tcBorders>
          </w:tcPr>
          <w:p w:rsidR="00751DC7" w:rsidRPr="009F445B" w:rsidRDefault="00751DC7" w:rsidP="007D171F">
            <w:pPr>
              <w:pStyle w:val="Maintext"/>
              <w:rPr>
                <w:ins w:id="7681" w:author="Author"/>
              </w:rPr>
            </w:pPr>
            <w:ins w:id="7682" w:author="Author">
              <w:r w:rsidRPr="009F445B">
                <w:t>Filler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683" w:author="Author"/>
              </w:rPr>
            </w:pPr>
            <w:ins w:id="7684" w:author="Author">
              <w:r>
                <w:t>blank</w:t>
              </w:r>
              <w:r w:rsidRPr="00BF27AB">
                <w:t xml:space="preserve"> fill</w:t>
              </w:r>
            </w:ins>
          </w:p>
        </w:tc>
      </w:tr>
    </w:tbl>
    <w:p w:rsidR="00751DC7" w:rsidRDefault="00751DC7" w:rsidP="00751DC7">
      <w:pPr>
        <w:pStyle w:val="Head2"/>
        <w:rPr>
          <w:ins w:id="7685" w:author="Author"/>
        </w:rPr>
      </w:pPr>
      <w:bookmarkStart w:id="7686" w:name="_Toc459121072"/>
      <w:ins w:id="7687" w:author="Author">
        <w:r w:rsidRPr="00D01347">
          <w:t>Supplier data record 3</w:t>
        </w:r>
        <w:bookmarkEnd w:id="7686"/>
      </w:ins>
    </w:p>
    <w:tbl>
      <w:tblPr>
        <w:tblW w:w="9600" w:type="dxa"/>
        <w:tblLayout w:type="fixed"/>
        <w:tblLook w:val="0000" w:firstRow="0" w:lastRow="0" w:firstColumn="0" w:lastColumn="0" w:noHBand="0" w:noVBand="0"/>
      </w:tblPr>
      <w:tblGrid>
        <w:gridCol w:w="1318"/>
        <w:gridCol w:w="5169"/>
        <w:gridCol w:w="3113"/>
      </w:tblGrid>
      <w:tr w:rsidR="00751DC7" w:rsidRPr="003D7E28" w:rsidTr="00F74357">
        <w:trPr>
          <w:cantSplit/>
          <w:ins w:id="7688" w:author="Author"/>
        </w:trPr>
        <w:tc>
          <w:tcPr>
            <w:tcW w:w="1318"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689" w:author="Author"/>
                <w:b/>
              </w:rPr>
            </w:pPr>
            <w:ins w:id="7690" w:author="Author">
              <w:r w:rsidRPr="00F31E9B">
                <w:rPr>
                  <w:b/>
                </w:rPr>
                <w:t>Character position</w:t>
              </w:r>
            </w:ins>
          </w:p>
        </w:tc>
        <w:tc>
          <w:tcPr>
            <w:tcW w:w="5169"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691" w:author="Author"/>
                <w:b/>
              </w:rPr>
            </w:pPr>
            <w:ins w:id="7692" w:author="Author">
              <w:r w:rsidRPr="00F31E9B">
                <w:rPr>
                  <w:b/>
                </w:rPr>
                <w:t>Field name</w:t>
              </w:r>
            </w:ins>
          </w:p>
        </w:tc>
        <w:tc>
          <w:tcPr>
            <w:tcW w:w="3113"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7693" w:author="Author"/>
                <w:b/>
              </w:rPr>
            </w:pPr>
            <w:ins w:id="7694" w:author="Author">
              <w:r w:rsidRPr="00F31E9B">
                <w:rPr>
                  <w:b/>
                </w:rPr>
                <w:t>Contents</w:t>
              </w:r>
            </w:ins>
          </w:p>
        </w:tc>
      </w:tr>
      <w:tr w:rsidR="00751DC7" w:rsidRPr="003D7E28" w:rsidTr="00F74357">
        <w:trPr>
          <w:cantSplit/>
          <w:ins w:id="7695" w:author="Author"/>
        </w:trPr>
        <w:tc>
          <w:tcPr>
            <w:tcW w:w="1318" w:type="dxa"/>
            <w:tcBorders>
              <w:top w:val="single" w:sz="6" w:space="0" w:color="auto"/>
              <w:left w:val="single" w:sz="6" w:space="0" w:color="auto"/>
              <w:bottom w:val="single" w:sz="6" w:space="0" w:color="auto"/>
              <w:right w:val="single" w:sz="6" w:space="0" w:color="auto"/>
            </w:tcBorders>
          </w:tcPr>
          <w:p w:rsidR="00751DC7" w:rsidRPr="009C0170" w:rsidRDefault="00751DC7" w:rsidP="007D171F">
            <w:pPr>
              <w:pStyle w:val="Maintext"/>
              <w:rPr>
                <w:ins w:id="7696" w:author="Author"/>
              </w:rPr>
            </w:pPr>
            <w:ins w:id="7697" w:author="Author">
              <w:r w:rsidRPr="009C0170">
                <w:t>1</w:t>
              </w:r>
              <w:r>
                <w:t>-3</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698" w:author="Author"/>
              </w:rPr>
            </w:pPr>
            <w:ins w:id="7699" w:author="Author">
              <w:r w:rsidRPr="00F86E23">
                <w:t>Record length</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00" w:author="Author"/>
              </w:rPr>
            </w:pPr>
            <w:ins w:id="7701" w:author="Author">
              <w:r w:rsidRPr="00872EC4">
                <w:t>850</w:t>
              </w:r>
            </w:ins>
          </w:p>
        </w:tc>
      </w:tr>
      <w:tr w:rsidR="00751DC7" w:rsidRPr="003D7E28" w:rsidTr="00F74357">
        <w:trPr>
          <w:cantSplit/>
          <w:ins w:id="7702"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03" w:author="Author"/>
              </w:rPr>
            </w:pPr>
            <w:ins w:id="7704" w:author="Author">
              <w:r w:rsidRPr="009C0170">
                <w:t>4</w:t>
              </w:r>
              <w:r>
                <w:t>-17</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05" w:author="Author"/>
              </w:rPr>
            </w:pPr>
            <w:ins w:id="7706" w:author="Author">
              <w:r w:rsidRPr="00F86E23">
                <w:t>Record identifier</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07" w:author="Author"/>
              </w:rPr>
            </w:pPr>
            <w:ins w:id="7708" w:author="Author">
              <w:r w:rsidRPr="00872EC4">
                <w:t>IDENTREGISTER3</w:t>
              </w:r>
            </w:ins>
          </w:p>
        </w:tc>
      </w:tr>
      <w:tr w:rsidR="00751DC7" w:rsidRPr="003D7E28" w:rsidTr="00F74357">
        <w:trPr>
          <w:cantSplit/>
          <w:ins w:id="7709"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10" w:author="Author"/>
              </w:rPr>
            </w:pPr>
            <w:ins w:id="7711" w:author="Author">
              <w:r w:rsidRPr="009C0170">
                <w:t>18</w:t>
              </w:r>
              <w:r>
                <w:t>-55</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C4ED8">
            <w:pPr>
              <w:pStyle w:val="Maintext"/>
              <w:rPr>
                <w:ins w:id="7712" w:author="Author"/>
              </w:rPr>
            </w:pPr>
            <w:ins w:id="7713" w:author="Author">
              <w:r w:rsidRPr="00F86E23">
                <w:t>Supplier street address line 1</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14" w:author="Author"/>
              </w:rPr>
            </w:pPr>
            <w:ins w:id="7715" w:author="Author">
              <w:r w:rsidRPr="00872EC4">
                <w:t>LEVEL 5 SYDNEY BUILDING</w:t>
              </w:r>
            </w:ins>
          </w:p>
        </w:tc>
      </w:tr>
      <w:tr w:rsidR="00751DC7" w:rsidRPr="003D7E28" w:rsidTr="00F74357">
        <w:trPr>
          <w:cantSplit/>
          <w:ins w:id="7716"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17" w:author="Author"/>
              </w:rPr>
            </w:pPr>
            <w:ins w:id="7718" w:author="Author">
              <w:r w:rsidRPr="009C0170">
                <w:t>56</w:t>
              </w:r>
              <w:r>
                <w:t>-93</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C4ED8">
            <w:pPr>
              <w:pStyle w:val="Maintext"/>
              <w:rPr>
                <w:ins w:id="7719" w:author="Author"/>
              </w:rPr>
            </w:pPr>
            <w:ins w:id="7720" w:author="Author">
              <w:r w:rsidRPr="00F86E23">
                <w:t>Supplier street address line 2</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21" w:author="Author"/>
              </w:rPr>
            </w:pPr>
            <w:ins w:id="7722" w:author="Author">
              <w:r w:rsidRPr="00872EC4">
                <w:t>1080 PITT ST</w:t>
              </w:r>
            </w:ins>
          </w:p>
        </w:tc>
      </w:tr>
      <w:tr w:rsidR="00751DC7" w:rsidRPr="003D7E28" w:rsidTr="00F74357">
        <w:trPr>
          <w:cantSplit/>
          <w:ins w:id="7723"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24" w:author="Author"/>
              </w:rPr>
            </w:pPr>
            <w:ins w:id="7725" w:author="Author">
              <w:r w:rsidRPr="009C0170">
                <w:t>94</w:t>
              </w:r>
              <w:r>
                <w:t>-120</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26" w:author="Author"/>
              </w:rPr>
            </w:pPr>
            <w:ins w:id="7727" w:author="Author">
              <w:r w:rsidRPr="00F86E23">
                <w:t xml:space="preserve">Supplier suburb, town or </w:t>
              </w:r>
              <w:r>
                <w:t>locality</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28" w:author="Author"/>
              </w:rPr>
            </w:pPr>
            <w:ins w:id="7729" w:author="Author">
              <w:r w:rsidRPr="00872EC4">
                <w:t>SYDNEY</w:t>
              </w:r>
            </w:ins>
          </w:p>
        </w:tc>
      </w:tr>
      <w:tr w:rsidR="00751DC7" w:rsidRPr="003D7E28" w:rsidTr="00F74357">
        <w:trPr>
          <w:cantSplit/>
          <w:ins w:id="7730"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31" w:author="Author"/>
              </w:rPr>
            </w:pPr>
            <w:ins w:id="7732" w:author="Author">
              <w:r w:rsidRPr="009C0170">
                <w:t>121</w:t>
              </w:r>
              <w:r>
                <w:t>-123</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33" w:author="Author"/>
              </w:rPr>
            </w:pPr>
            <w:ins w:id="7734" w:author="Author">
              <w:r w:rsidRPr="00F86E23">
                <w:t>Supplier state or territory</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35" w:author="Author"/>
              </w:rPr>
            </w:pPr>
            <w:ins w:id="7736" w:author="Author">
              <w:r w:rsidRPr="00872EC4">
                <w:t>NSW</w:t>
              </w:r>
            </w:ins>
          </w:p>
        </w:tc>
      </w:tr>
      <w:tr w:rsidR="00751DC7" w:rsidRPr="003D7E28" w:rsidTr="00F74357">
        <w:trPr>
          <w:cantSplit/>
          <w:ins w:id="7737"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38" w:author="Author"/>
              </w:rPr>
            </w:pPr>
            <w:ins w:id="7739" w:author="Author">
              <w:r w:rsidRPr="009C0170">
                <w:t>124</w:t>
              </w:r>
              <w:r>
                <w:t>-127</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40" w:author="Author"/>
              </w:rPr>
            </w:pPr>
            <w:ins w:id="7741" w:author="Author">
              <w:r w:rsidRPr="00F86E23">
                <w:t>Supplier postcode</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42" w:author="Author"/>
              </w:rPr>
            </w:pPr>
            <w:ins w:id="7743" w:author="Author">
              <w:r w:rsidRPr="00872EC4">
                <w:t>2000</w:t>
              </w:r>
            </w:ins>
          </w:p>
        </w:tc>
      </w:tr>
      <w:tr w:rsidR="00751DC7" w:rsidRPr="003D7E28" w:rsidTr="00F74357">
        <w:trPr>
          <w:cantSplit/>
          <w:ins w:id="7744"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45" w:author="Author"/>
              </w:rPr>
            </w:pPr>
            <w:ins w:id="7746" w:author="Author">
              <w:r w:rsidRPr="009C0170">
                <w:t>128</w:t>
              </w:r>
              <w:r>
                <w:t>-147</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47" w:author="Author"/>
              </w:rPr>
            </w:pPr>
            <w:ins w:id="7748" w:author="Author">
              <w:r w:rsidRPr="00F86E23">
                <w:t>Supplier country</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49" w:author="Author"/>
              </w:rPr>
            </w:pPr>
            <w:ins w:id="7750" w:author="Author">
              <w:r>
                <w:t>blank</w:t>
              </w:r>
              <w:r w:rsidRPr="00872EC4">
                <w:t xml:space="preserve"> fill</w:t>
              </w:r>
            </w:ins>
          </w:p>
        </w:tc>
      </w:tr>
      <w:tr w:rsidR="00751DC7" w:rsidRPr="003D7E28" w:rsidTr="00F74357">
        <w:trPr>
          <w:cantSplit/>
          <w:ins w:id="7751"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52" w:author="Author"/>
              </w:rPr>
            </w:pPr>
            <w:ins w:id="7753" w:author="Author">
              <w:r w:rsidRPr="009C0170">
                <w:t>148</w:t>
              </w:r>
              <w:r>
                <w:t>-185</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C4ED8">
            <w:pPr>
              <w:pStyle w:val="Maintext"/>
              <w:rPr>
                <w:ins w:id="7754" w:author="Author"/>
              </w:rPr>
            </w:pPr>
            <w:ins w:id="7755" w:author="Author">
              <w:r w:rsidRPr="00F86E23">
                <w:t>Supplier postal address line 1</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56" w:author="Author"/>
              </w:rPr>
            </w:pPr>
            <w:ins w:id="7757" w:author="Author">
              <w:r w:rsidRPr="00872EC4">
                <w:t>GPO BOX 8765</w:t>
              </w:r>
            </w:ins>
          </w:p>
        </w:tc>
      </w:tr>
      <w:tr w:rsidR="00751DC7" w:rsidRPr="003D7E28" w:rsidTr="00F74357">
        <w:trPr>
          <w:cantSplit/>
          <w:ins w:id="7758"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59" w:author="Author"/>
              </w:rPr>
            </w:pPr>
            <w:ins w:id="7760" w:author="Author">
              <w:r w:rsidRPr="009C0170">
                <w:t>186</w:t>
              </w:r>
              <w:r>
                <w:t>-223</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C4ED8">
            <w:pPr>
              <w:pStyle w:val="Maintext"/>
              <w:rPr>
                <w:ins w:id="7761" w:author="Author"/>
              </w:rPr>
            </w:pPr>
            <w:ins w:id="7762" w:author="Author">
              <w:r w:rsidRPr="00F86E23">
                <w:t>Supplier postal address line 2</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63" w:author="Author"/>
              </w:rPr>
            </w:pPr>
            <w:ins w:id="7764" w:author="Author">
              <w:r>
                <w:t>blank</w:t>
              </w:r>
              <w:r w:rsidRPr="00872EC4">
                <w:t xml:space="preserve"> fill</w:t>
              </w:r>
            </w:ins>
          </w:p>
        </w:tc>
      </w:tr>
      <w:tr w:rsidR="00751DC7" w:rsidRPr="003D7E28" w:rsidTr="00F74357">
        <w:trPr>
          <w:cantSplit/>
          <w:ins w:id="7765"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66" w:author="Author"/>
              </w:rPr>
            </w:pPr>
            <w:ins w:id="7767" w:author="Author">
              <w:r w:rsidRPr="009C0170">
                <w:t>224</w:t>
              </w:r>
              <w:r>
                <w:t>-250</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68" w:author="Author"/>
              </w:rPr>
            </w:pPr>
            <w:ins w:id="7769" w:author="Author">
              <w:r w:rsidRPr="00F86E23">
                <w:t xml:space="preserve">Supplier suburb, town or </w:t>
              </w:r>
              <w:r>
                <w:t>locality</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70" w:author="Author"/>
              </w:rPr>
            </w:pPr>
            <w:ins w:id="7771" w:author="Author">
              <w:r w:rsidRPr="00872EC4">
                <w:t>SYDNEY</w:t>
              </w:r>
            </w:ins>
          </w:p>
        </w:tc>
      </w:tr>
      <w:tr w:rsidR="00751DC7" w:rsidRPr="003D7E28" w:rsidTr="00F74357">
        <w:trPr>
          <w:cantSplit/>
          <w:ins w:id="7772"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73" w:author="Author"/>
              </w:rPr>
            </w:pPr>
            <w:ins w:id="7774" w:author="Author">
              <w:r w:rsidRPr="009C0170">
                <w:t>251</w:t>
              </w:r>
              <w:r>
                <w:t>-253</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75" w:author="Author"/>
              </w:rPr>
            </w:pPr>
            <w:ins w:id="7776" w:author="Author">
              <w:r w:rsidRPr="00F86E23">
                <w:t>Supplier state or territory</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77" w:author="Author"/>
              </w:rPr>
            </w:pPr>
            <w:ins w:id="7778" w:author="Author">
              <w:r w:rsidRPr="00872EC4">
                <w:t>NSW</w:t>
              </w:r>
            </w:ins>
          </w:p>
        </w:tc>
      </w:tr>
      <w:tr w:rsidR="00751DC7" w:rsidRPr="003D7E28" w:rsidTr="00F74357">
        <w:trPr>
          <w:cantSplit/>
          <w:ins w:id="7779"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80" w:author="Author"/>
              </w:rPr>
            </w:pPr>
            <w:ins w:id="7781" w:author="Author">
              <w:r w:rsidRPr="009C0170">
                <w:t>254</w:t>
              </w:r>
              <w:r>
                <w:t>-257</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82" w:author="Author"/>
              </w:rPr>
            </w:pPr>
            <w:ins w:id="7783" w:author="Author">
              <w:r w:rsidRPr="00F86E23">
                <w:t>Supplier postcode</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84" w:author="Author"/>
              </w:rPr>
            </w:pPr>
            <w:ins w:id="7785" w:author="Author">
              <w:r w:rsidRPr="00872EC4">
                <w:t>2001</w:t>
              </w:r>
            </w:ins>
          </w:p>
        </w:tc>
      </w:tr>
      <w:tr w:rsidR="00751DC7" w:rsidRPr="003D7E28" w:rsidTr="00F74357">
        <w:trPr>
          <w:cantSplit/>
          <w:ins w:id="7786"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87" w:author="Author"/>
              </w:rPr>
            </w:pPr>
            <w:ins w:id="7788" w:author="Author">
              <w:r w:rsidRPr="009C0170">
                <w:t>258</w:t>
              </w:r>
              <w:r>
                <w:t>-277</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89" w:author="Author"/>
              </w:rPr>
            </w:pPr>
            <w:ins w:id="7790" w:author="Author">
              <w:r w:rsidRPr="00F86E23">
                <w:t>Supplier country</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751DC7" w:rsidP="007D171F">
            <w:pPr>
              <w:pStyle w:val="Maintext"/>
              <w:rPr>
                <w:ins w:id="7791" w:author="Author"/>
              </w:rPr>
            </w:pPr>
            <w:ins w:id="7792" w:author="Author">
              <w:r>
                <w:t>blank</w:t>
              </w:r>
              <w:r w:rsidRPr="00872EC4">
                <w:t xml:space="preserve"> fill</w:t>
              </w:r>
            </w:ins>
          </w:p>
        </w:tc>
      </w:tr>
      <w:tr w:rsidR="00751DC7" w:rsidRPr="003D7E28" w:rsidTr="00F74357">
        <w:trPr>
          <w:cantSplit/>
          <w:ins w:id="7793"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9C0170" w:rsidRDefault="00751DC7" w:rsidP="007D171F">
            <w:pPr>
              <w:pStyle w:val="Maintext"/>
              <w:rPr>
                <w:ins w:id="7794" w:author="Author"/>
              </w:rPr>
            </w:pPr>
            <w:ins w:id="7795" w:author="Author">
              <w:r w:rsidRPr="009C0170">
                <w:t>278</w:t>
              </w:r>
              <w:r>
                <w:t>-353</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796" w:author="Author"/>
              </w:rPr>
            </w:pPr>
            <w:ins w:id="7797" w:author="Author">
              <w:r w:rsidRPr="00F86E23">
                <w:t>Supplier email address</w:t>
              </w:r>
            </w:ins>
          </w:p>
        </w:tc>
        <w:tc>
          <w:tcPr>
            <w:tcW w:w="3113" w:type="dxa"/>
            <w:tcBorders>
              <w:top w:val="single" w:sz="6" w:space="0" w:color="auto"/>
              <w:left w:val="single" w:sz="6" w:space="0" w:color="auto"/>
              <w:bottom w:val="single" w:sz="6" w:space="0" w:color="auto"/>
              <w:right w:val="single" w:sz="6" w:space="0" w:color="auto"/>
            </w:tcBorders>
          </w:tcPr>
          <w:p w:rsidR="00751DC7" w:rsidRPr="00872EC4" w:rsidRDefault="00F74357" w:rsidP="00F74357">
            <w:pPr>
              <w:pStyle w:val="Maintext"/>
              <w:rPr>
                <w:ins w:id="7798" w:author="Author"/>
              </w:rPr>
            </w:pPr>
            <w:ins w:id="7799" w:author="Author">
              <w:r>
                <w:t>Sales.admin</w:t>
              </w:r>
              <w:r w:rsidR="00751DC7" w:rsidRPr="00872EC4">
                <w:t>@</w:t>
              </w:r>
              <w:r>
                <w:t>OTG</w:t>
              </w:r>
              <w:r w:rsidR="00751DC7">
                <w:t>.com</w:t>
              </w:r>
              <w:r w:rsidR="00751DC7" w:rsidRPr="00872EC4">
                <w:t>.</w:t>
              </w:r>
              <w:r w:rsidR="00751DC7">
                <w:t>au</w:t>
              </w:r>
            </w:ins>
          </w:p>
        </w:tc>
      </w:tr>
      <w:tr w:rsidR="00751DC7" w:rsidRPr="003D7E28" w:rsidTr="00F74357">
        <w:trPr>
          <w:cantSplit/>
          <w:ins w:id="7800"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Default="00751DC7" w:rsidP="007D171F">
            <w:pPr>
              <w:pStyle w:val="Maintext"/>
              <w:rPr>
                <w:ins w:id="7801" w:author="Author"/>
              </w:rPr>
            </w:pPr>
            <w:ins w:id="7802" w:author="Author">
              <w:r w:rsidRPr="009C0170">
                <w:t>354</w:t>
              </w:r>
              <w:r>
                <w:t>-850</w:t>
              </w:r>
            </w:ins>
          </w:p>
        </w:tc>
        <w:tc>
          <w:tcPr>
            <w:tcW w:w="5169" w:type="dxa"/>
            <w:tcBorders>
              <w:top w:val="single" w:sz="6" w:space="0" w:color="auto"/>
              <w:left w:val="single" w:sz="6" w:space="0" w:color="auto"/>
              <w:bottom w:val="single" w:sz="6" w:space="0" w:color="auto"/>
              <w:right w:val="single" w:sz="6" w:space="0" w:color="auto"/>
            </w:tcBorders>
          </w:tcPr>
          <w:p w:rsidR="00751DC7" w:rsidRPr="00F86E23" w:rsidRDefault="00751DC7" w:rsidP="007D171F">
            <w:pPr>
              <w:pStyle w:val="Maintext"/>
              <w:rPr>
                <w:ins w:id="7803" w:author="Author"/>
              </w:rPr>
            </w:pPr>
            <w:ins w:id="7804" w:author="Author">
              <w:r w:rsidRPr="00F86E23">
                <w:t>Filler</w:t>
              </w:r>
            </w:ins>
          </w:p>
        </w:tc>
        <w:tc>
          <w:tcPr>
            <w:tcW w:w="3113"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805" w:author="Author"/>
              </w:rPr>
            </w:pPr>
            <w:ins w:id="7806" w:author="Author">
              <w:r>
                <w:t>blank</w:t>
              </w:r>
              <w:r w:rsidRPr="00872EC4">
                <w:t xml:space="preserve"> fill</w:t>
              </w:r>
            </w:ins>
          </w:p>
        </w:tc>
      </w:tr>
    </w:tbl>
    <w:p w:rsidR="00751DC7" w:rsidRPr="00DB09C8" w:rsidRDefault="00751DC7" w:rsidP="00751DC7">
      <w:pPr>
        <w:pStyle w:val="Head2"/>
        <w:rPr>
          <w:ins w:id="7807" w:author="Author"/>
        </w:rPr>
      </w:pPr>
      <w:bookmarkStart w:id="7808" w:name="_Toc459121073"/>
      <w:ins w:id="7809" w:author="Author">
        <w:r>
          <w:t>Investm</w:t>
        </w:r>
        <w:r w:rsidRPr="00DB09C8">
          <w:t xml:space="preserve">ent body identity </w:t>
        </w:r>
        <w:r>
          <w:t xml:space="preserve">data </w:t>
        </w:r>
        <w:r w:rsidRPr="00DB09C8">
          <w:t>record</w:t>
        </w:r>
        <w:bookmarkEnd w:id="7808"/>
      </w:ins>
    </w:p>
    <w:tbl>
      <w:tblPr>
        <w:tblW w:w="9599" w:type="dxa"/>
        <w:tblLayout w:type="fixed"/>
        <w:tblLook w:val="0000" w:firstRow="0" w:lastRow="0" w:firstColumn="0" w:lastColumn="0" w:noHBand="0" w:noVBand="0"/>
      </w:tblPr>
      <w:tblGrid>
        <w:gridCol w:w="1271"/>
        <w:gridCol w:w="4791"/>
        <w:gridCol w:w="3537"/>
      </w:tblGrid>
      <w:tr w:rsidR="00751DC7" w:rsidRPr="00C317BA" w:rsidTr="007D171F">
        <w:trPr>
          <w:cantSplit/>
          <w:ins w:id="7810" w:author="Author"/>
        </w:trPr>
        <w:tc>
          <w:tcPr>
            <w:tcW w:w="1271" w:type="dxa"/>
            <w:tcBorders>
              <w:top w:val="single" w:sz="6" w:space="0" w:color="auto"/>
              <w:left w:val="single" w:sz="6" w:space="0" w:color="auto"/>
              <w:bottom w:val="single" w:sz="6" w:space="0" w:color="auto"/>
              <w:right w:val="single" w:sz="6" w:space="0" w:color="auto"/>
            </w:tcBorders>
          </w:tcPr>
          <w:p w:rsidR="00751DC7" w:rsidRPr="009E4130" w:rsidRDefault="00751DC7" w:rsidP="007D171F">
            <w:pPr>
              <w:pStyle w:val="Maintext"/>
              <w:rPr>
                <w:ins w:id="7811" w:author="Author"/>
                <w:rFonts w:cs="Arial"/>
                <w:b/>
                <w:szCs w:val="22"/>
              </w:rPr>
            </w:pPr>
            <w:ins w:id="7812" w:author="Author">
              <w:r w:rsidRPr="009E4130">
                <w:rPr>
                  <w:rFonts w:cs="Arial"/>
                  <w:b/>
                  <w:szCs w:val="22"/>
                </w:rPr>
                <w:t>Character position</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13" w:author="Author"/>
                <w:rFonts w:cs="Arial"/>
                <w:b/>
                <w:szCs w:val="22"/>
              </w:rPr>
            </w:pPr>
            <w:ins w:id="7814" w:author="Author">
              <w:r w:rsidRPr="00C317BA">
                <w:rPr>
                  <w:rFonts w:cs="Arial"/>
                  <w:b/>
                  <w:szCs w:val="22"/>
                </w:rPr>
                <w:t>Field name</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15" w:author="Author"/>
                <w:rFonts w:cs="Arial"/>
                <w:b/>
                <w:szCs w:val="22"/>
              </w:rPr>
            </w:pPr>
            <w:ins w:id="7816" w:author="Author">
              <w:r w:rsidRPr="002C7621">
                <w:rPr>
                  <w:rFonts w:cs="Arial"/>
                  <w:b/>
                  <w:szCs w:val="22"/>
                </w:rPr>
                <w:t>Contents</w:t>
              </w:r>
            </w:ins>
          </w:p>
        </w:tc>
      </w:tr>
      <w:tr w:rsidR="00751DC7" w:rsidRPr="00C317BA" w:rsidTr="007D171F">
        <w:trPr>
          <w:cantSplit/>
          <w:trHeight w:val="276"/>
          <w:ins w:id="7817"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18" w:author="Author"/>
              </w:rPr>
            </w:pPr>
            <w:ins w:id="7819" w:author="Author">
              <w:r w:rsidRPr="006201B0">
                <w:t>1-3</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20" w:author="Author"/>
                <w:rFonts w:cs="Arial"/>
                <w:szCs w:val="22"/>
              </w:rPr>
            </w:pPr>
            <w:ins w:id="7821" w:author="Author">
              <w:r w:rsidRPr="00C317BA">
                <w:rPr>
                  <w:rFonts w:cs="Arial"/>
                  <w:szCs w:val="22"/>
                </w:rPr>
                <w:t>Record length</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22" w:author="Author"/>
                <w:rFonts w:cs="Arial"/>
                <w:szCs w:val="22"/>
              </w:rPr>
            </w:pPr>
            <w:ins w:id="7823" w:author="Author">
              <w:r w:rsidRPr="002C7621">
                <w:rPr>
                  <w:rFonts w:cs="Arial"/>
                  <w:szCs w:val="22"/>
                </w:rPr>
                <w:t>850</w:t>
              </w:r>
            </w:ins>
          </w:p>
        </w:tc>
      </w:tr>
      <w:tr w:rsidR="00751DC7" w:rsidRPr="00C317BA" w:rsidTr="007D171F">
        <w:trPr>
          <w:cantSplit/>
          <w:ins w:id="7824"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25" w:author="Author"/>
              </w:rPr>
            </w:pPr>
            <w:ins w:id="7826" w:author="Author">
              <w:r w:rsidRPr="006201B0">
                <w:t>4-11</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27" w:author="Author"/>
                <w:rFonts w:cs="Arial"/>
                <w:szCs w:val="22"/>
              </w:rPr>
            </w:pPr>
            <w:ins w:id="7828" w:author="Author">
              <w:r>
                <w:rPr>
                  <w:rFonts w:cs="Arial"/>
                  <w:szCs w:val="22"/>
                </w:rPr>
                <w:t>Record identifier</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29" w:author="Author"/>
                <w:rFonts w:cs="Arial"/>
                <w:szCs w:val="22"/>
              </w:rPr>
            </w:pPr>
            <w:ins w:id="7830" w:author="Author">
              <w:r>
                <w:rPr>
                  <w:rFonts w:cs="Arial"/>
                  <w:szCs w:val="22"/>
                </w:rPr>
                <w:t>IDENTITY</w:t>
              </w:r>
            </w:ins>
          </w:p>
        </w:tc>
      </w:tr>
      <w:tr w:rsidR="00751DC7" w:rsidRPr="00C317BA" w:rsidTr="007D171F">
        <w:trPr>
          <w:cantSplit/>
          <w:ins w:id="7831"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32" w:author="Author"/>
              </w:rPr>
            </w:pPr>
            <w:ins w:id="7833" w:author="Author">
              <w:r w:rsidRPr="006201B0">
                <w:t>12-16</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34" w:author="Author"/>
                <w:rFonts w:cs="Arial"/>
                <w:szCs w:val="22"/>
              </w:rPr>
            </w:pPr>
            <w:ins w:id="7835" w:author="Author">
              <w:r w:rsidRPr="00C317BA">
                <w:rPr>
                  <w:rFonts w:cs="Arial"/>
                  <w:szCs w:val="22"/>
                </w:rPr>
                <w:t>Sequence number of IDENTITY record</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36" w:author="Author"/>
                <w:rFonts w:cs="Arial"/>
                <w:szCs w:val="22"/>
              </w:rPr>
            </w:pPr>
            <w:ins w:id="7837" w:author="Author">
              <w:r>
                <w:rPr>
                  <w:rFonts w:cs="Arial"/>
                  <w:szCs w:val="22"/>
                </w:rPr>
                <w:t>00001</w:t>
              </w:r>
            </w:ins>
          </w:p>
        </w:tc>
      </w:tr>
      <w:tr w:rsidR="00751DC7" w:rsidRPr="00C317BA" w:rsidTr="007D171F">
        <w:trPr>
          <w:cantSplit/>
          <w:ins w:id="7838"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39" w:author="Author"/>
              </w:rPr>
            </w:pPr>
            <w:ins w:id="7840" w:author="Author">
              <w:r w:rsidRPr="006201B0">
                <w:t>17-20</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41" w:author="Author"/>
                <w:rFonts w:cs="Arial"/>
                <w:szCs w:val="22"/>
              </w:rPr>
            </w:pPr>
            <w:ins w:id="7842" w:author="Author">
              <w:r w:rsidRPr="00C317BA">
                <w:rPr>
                  <w:rFonts w:cs="Arial"/>
                  <w:szCs w:val="22"/>
                </w:rPr>
                <w:t>Financial year</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43" w:author="Author"/>
                <w:rFonts w:cs="Arial"/>
                <w:szCs w:val="22"/>
              </w:rPr>
            </w:pPr>
            <w:ins w:id="7844" w:author="Author">
              <w:r>
                <w:rPr>
                  <w:rFonts w:cs="Arial"/>
                  <w:szCs w:val="22"/>
                </w:rPr>
                <w:t>2018</w:t>
              </w:r>
            </w:ins>
          </w:p>
        </w:tc>
      </w:tr>
      <w:tr w:rsidR="00751DC7" w:rsidRPr="00C317BA" w:rsidTr="007D171F">
        <w:trPr>
          <w:cantSplit/>
          <w:ins w:id="7845"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46" w:author="Author"/>
              </w:rPr>
            </w:pPr>
            <w:ins w:id="7847" w:author="Author">
              <w:r w:rsidRPr="006201B0">
                <w:t>21-31</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12EF3" w:rsidP="007D171F">
            <w:pPr>
              <w:pStyle w:val="Maintext"/>
              <w:rPr>
                <w:ins w:id="7848" w:author="Author"/>
                <w:rFonts w:cs="Arial"/>
                <w:szCs w:val="22"/>
              </w:rPr>
            </w:pPr>
            <w:ins w:id="7849" w:author="Author">
              <w:r w:rsidRPr="00C77697">
                <w:t>Investment body Australian business number (ABN) or withholding payer number (WPN)</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50" w:author="Author"/>
                <w:rFonts w:cs="Arial"/>
                <w:szCs w:val="22"/>
              </w:rPr>
            </w:pPr>
            <w:ins w:id="7851" w:author="Author">
              <w:r>
                <w:rPr>
                  <w:rFonts w:cs="Arial"/>
                  <w:szCs w:val="22"/>
                </w:rPr>
                <w:t>25032159014</w:t>
              </w:r>
            </w:ins>
          </w:p>
        </w:tc>
      </w:tr>
      <w:tr w:rsidR="00751DC7" w:rsidRPr="00C317BA" w:rsidTr="007D171F">
        <w:trPr>
          <w:cantSplit/>
          <w:ins w:id="7852"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53" w:author="Author"/>
              </w:rPr>
            </w:pPr>
            <w:ins w:id="7854" w:author="Author">
              <w:r w:rsidRPr="006201B0">
                <w:t>32-34</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55" w:author="Author"/>
                <w:rFonts w:cs="Arial"/>
                <w:szCs w:val="22"/>
              </w:rPr>
            </w:pPr>
            <w:ins w:id="7856" w:author="Author">
              <w:r w:rsidRPr="00C317BA">
                <w:rPr>
                  <w:rFonts w:cs="Arial"/>
                  <w:szCs w:val="22"/>
                </w:rPr>
                <w:t>Investment body branch number</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57" w:author="Author"/>
                <w:rFonts w:cs="Arial"/>
                <w:szCs w:val="22"/>
              </w:rPr>
            </w:pPr>
            <w:ins w:id="7858" w:author="Author">
              <w:r>
                <w:rPr>
                  <w:rFonts w:cs="Arial"/>
                  <w:szCs w:val="22"/>
                </w:rPr>
                <w:t>001</w:t>
              </w:r>
            </w:ins>
          </w:p>
        </w:tc>
      </w:tr>
      <w:tr w:rsidR="00751DC7" w:rsidRPr="00C317BA" w:rsidTr="007D171F">
        <w:trPr>
          <w:cantSplit/>
          <w:ins w:id="7859"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60" w:author="Author"/>
              </w:rPr>
            </w:pPr>
            <w:ins w:id="7861" w:author="Author">
              <w:r w:rsidRPr="006201B0">
                <w:t>35-234</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62" w:author="Author"/>
                <w:rFonts w:cs="Arial"/>
                <w:szCs w:val="22"/>
              </w:rPr>
            </w:pPr>
            <w:ins w:id="7863" w:author="Author">
              <w:r w:rsidRPr="00C317BA">
                <w:rPr>
                  <w:rFonts w:cs="Arial"/>
                  <w:szCs w:val="22"/>
                </w:rPr>
                <w:t>Investment body registered name</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F74357" w:rsidP="00F74357">
            <w:pPr>
              <w:pStyle w:val="Maintext"/>
              <w:rPr>
                <w:ins w:id="7864" w:author="Author"/>
                <w:rFonts w:cs="Arial"/>
                <w:szCs w:val="22"/>
              </w:rPr>
            </w:pPr>
            <w:ins w:id="7865" w:author="Author">
              <w:r>
                <w:t>ORANGES AND TANGERINES GROUP</w:t>
              </w:r>
            </w:ins>
          </w:p>
        </w:tc>
      </w:tr>
      <w:tr w:rsidR="00751DC7" w:rsidRPr="00C317BA" w:rsidTr="007D171F">
        <w:trPr>
          <w:cantSplit/>
          <w:ins w:id="7866"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67" w:author="Author"/>
              </w:rPr>
            </w:pPr>
            <w:ins w:id="7868" w:author="Author">
              <w:r w:rsidRPr="006201B0">
                <w:t>235-310</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69" w:author="Author"/>
                <w:rFonts w:cs="Arial"/>
                <w:szCs w:val="22"/>
              </w:rPr>
            </w:pPr>
            <w:ins w:id="7870" w:author="Author">
              <w:r w:rsidRPr="00C317BA">
                <w:rPr>
                  <w:rFonts w:cs="Arial"/>
                  <w:szCs w:val="22"/>
                </w:rPr>
                <w:t>Investment body trading name</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F74357" w:rsidP="007D171F">
            <w:pPr>
              <w:pStyle w:val="Maintext"/>
              <w:rPr>
                <w:ins w:id="7871" w:author="Author"/>
                <w:rFonts w:cs="Arial"/>
                <w:szCs w:val="22"/>
              </w:rPr>
            </w:pPr>
            <w:ins w:id="7872" w:author="Author">
              <w:r>
                <w:t>ORANGES AND TANGERINES</w:t>
              </w:r>
            </w:ins>
          </w:p>
        </w:tc>
      </w:tr>
      <w:tr w:rsidR="00751DC7" w:rsidRPr="00C317BA" w:rsidTr="007D171F">
        <w:trPr>
          <w:cantSplit/>
          <w:ins w:id="7873"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74" w:author="Author"/>
              </w:rPr>
            </w:pPr>
            <w:ins w:id="7875" w:author="Author">
              <w:r w:rsidRPr="006201B0">
                <w:t>311-348</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C4ED8">
            <w:pPr>
              <w:pStyle w:val="Maintext"/>
              <w:rPr>
                <w:ins w:id="7876" w:author="Author"/>
                <w:rFonts w:cs="Arial"/>
                <w:szCs w:val="22"/>
              </w:rPr>
            </w:pPr>
            <w:ins w:id="7877" w:author="Author">
              <w:r w:rsidRPr="00C317BA">
                <w:rPr>
                  <w:rFonts w:cs="Arial"/>
                  <w:szCs w:val="22"/>
                </w:rPr>
                <w:t>Investment body address line 1</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78" w:author="Author"/>
                <w:rFonts w:cs="Arial"/>
                <w:szCs w:val="22"/>
              </w:rPr>
            </w:pPr>
            <w:ins w:id="7879" w:author="Author">
              <w:r>
                <w:rPr>
                  <w:rFonts w:cs="Arial"/>
                  <w:szCs w:val="22"/>
                </w:rPr>
                <w:t>LEVEL 5 SYDNEY BUILDING</w:t>
              </w:r>
            </w:ins>
          </w:p>
        </w:tc>
      </w:tr>
      <w:tr w:rsidR="00751DC7" w:rsidRPr="00C317BA" w:rsidTr="007D171F">
        <w:trPr>
          <w:cantSplit/>
          <w:trHeight w:val="276"/>
          <w:ins w:id="7880"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81" w:author="Author"/>
              </w:rPr>
            </w:pPr>
            <w:ins w:id="7882" w:author="Author">
              <w:r w:rsidRPr="006201B0">
                <w:t>349-386</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C4ED8">
            <w:pPr>
              <w:pStyle w:val="Maintext"/>
              <w:rPr>
                <w:ins w:id="7883" w:author="Author"/>
                <w:rFonts w:cs="Arial"/>
                <w:szCs w:val="22"/>
              </w:rPr>
            </w:pPr>
            <w:ins w:id="7884" w:author="Author">
              <w:r w:rsidRPr="00C317BA">
                <w:rPr>
                  <w:rFonts w:cs="Arial"/>
                  <w:szCs w:val="22"/>
                </w:rPr>
                <w:t>Investment body address line 2</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85" w:author="Author"/>
                <w:rFonts w:cs="Arial"/>
                <w:szCs w:val="22"/>
              </w:rPr>
            </w:pPr>
            <w:ins w:id="7886" w:author="Author">
              <w:r>
                <w:rPr>
                  <w:rFonts w:cs="Arial"/>
                  <w:szCs w:val="22"/>
                </w:rPr>
                <w:t>1080 PITT STREET</w:t>
              </w:r>
            </w:ins>
          </w:p>
        </w:tc>
      </w:tr>
      <w:tr w:rsidR="00751DC7" w:rsidRPr="00C317BA" w:rsidTr="007D171F">
        <w:trPr>
          <w:cantSplit/>
          <w:ins w:id="7887"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88" w:author="Author"/>
              </w:rPr>
            </w:pPr>
            <w:ins w:id="7889" w:author="Author">
              <w:r w:rsidRPr="006201B0">
                <w:t>387-413</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90" w:author="Author"/>
                <w:rFonts w:cs="Arial"/>
                <w:szCs w:val="22"/>
              </w:rPr>
            </w:pPr>
            <w:ins w:id="7891" w:author="Author">
              <w:r w:rsidRPr="00C317BA">
                <w:rPr>
                  <w:rFonts w:cs="Arial"/>
                  <w:szCs w:val="22"/>
                </w:rPr>
                <w:t>Suburb, town or locality</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92" w:author="Author"/>
                <w:rFonts w:cs="Arial"/>
                <w:szCs w:val="22"/>
              </w:rPr>
            </w:pPr>
            <w:ins w:id="7893" w:author="Author">
              <w:r>
                <w:rPr>
                  <w:rFonts w:cs="Arial"/>
                  <w:szCs w:val="22"/>
                </w:rPr>
                <w:t>SYDNEY</w:t>
              </w:r>
            </w:ins>
          </w:p>
        </w:tc>
      </w:tr>
      <w:tr w:rsidR="00751DC7" w:rsidRPr="00C317BA" w:rsidTr="007D171F">
        <w:trPr>
          <w:cantSplit/>
          <w:ins w:id="7894"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895" w:author="Author"/>
              </w:rPr>
            </w:pPr>
            <w:ins w:id="7896" w:author="Author">
              <w:r w:rsidRPr="006201B0">
                <w:lastRenderedPageBreak/>
                <w:t>414-416</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897" w:author="Author"/>
                <w:rFonts w:cs="Arial"/>
                <w:szCs w:val="22"/>
              </w:rPr>
            </w:pPr>
            <w:ins w:id="7898" w:author="Author">
              <w:r w:rsidRPr="00C317BA">
                <w:rPr>
                  <w:rFonts w:cs="Arial"/>
                  <w:szCs w:val="22"/>
                </w:rPr>
                <w:t>State or territory</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899" w:author="Author"/>
                <w:rFonts w:cs="Arial"/>
                <w:szCs w:val="22"/>
              </w:rPr>
            </w:pPr>
            <w:ins w:id="7900" w:author="Author">
              <w:r>
                <w:rPr>
                  <w:rFonts w:cs="Arial"/>
                  <w:szCs w:val="22"/>
                </w:rPr>
                <w:t>NSW</w:t>
              </w:r>
            </w:ins>
          </w:p>
        </w:tc>
      </w:tr>
      <w:tr w:rsidR="00751DC7" w:rsidRPr="00C317BA" w:rsidTr="007D171F">
        <w:trPr>
          <w:cantSplit/>
          <w:ins w:id="7901"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02" w:author="Author"/>
              </w:rPr>
            </w:pPr>
            <w:ins w:id="7903" w:author="Author">
              <w:r w:rsidRPr="006201B0">
                <w:t>417-420</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04" w:author="Author"/>
                <w:rFonts w:cs="Arial"/>
                <w:szCs w:val="22"/>
              </w:rPr>
            </w:pPr>
            <w:ins w:id="7905" w:author="Author">
              <w:r w:rsidRPr="00C317BA">
                <w:rPr>
                  <w:rFonts w:cs="Arial"/>
                  <w:szCs w:val="22"/>
                </w:rPr>
                <w:t>Postcode</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06" w:author="Author"/>
                <w:rFonts w:cs="Arial"/>
                <w:szCs w:val="22"/>
              </w:rPr>
            </w:pPr>
            <w:ins w:id="7907" w:author="Author">
              <w:r>
                <w:rPr>
                  <w:rFonts w:cs="Arial"/>
                  <w:szCs w:val="22"/>
                </w:rPr>
                <w:t>2000</w:t>
              </w:r>
            </w:ins>
          </w:p>
        </w:tc>
      </w:tr>
      <w:tr w:rsidR="00751DC7" w:rsidRPr="00C317BA" w:rsidTr="007D171F">
        <w:trPr>
          <w:cantSplit/>
          <w:ins w:id="7908"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09" w:author="Author"/>
              </w:rPr>
            </w:pPr>
            <w:ins w:id="7910" w:author="Author">
              <w:r w:rsidRPr="006201B0">
                <w:t>421-440</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11" w:author="Author"/>
                <w:rFonts w:cs="Arial"/>
                <w:szCs w:val="22"/>
              </w:rPr>
            </w:pPr>
            <w:ins w:id="7912" w:author="Author">
              <w:r w:rsidRPr="00C317BA">
                <w:rPr>
                  <w:rFonts w:cs="Arial"/>
                  <w:szCs w:val="22"/>
                </w:rPr>
                <w:t>Country</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13" w:author="Author"/>
                <w:rFonts w:cs="Arial"/>
                <w:szCs w:val="22"/>
              </w:rPr>
            </w:pPr>
            <w:ins w:id="7914" w:author="Author">
              <w:r>
                <w:rPr>
                  <w:rFonts w:cs="Arial"/>
                  <w:szCs w:val="22"/>
                </w:rPr>
                <w:t>blank fill</w:t>
              </w:r>
            </w:ins>
          </w:p>
        </w:tc>
      </w:tr>
      <w:tr w:rsidR="00751DC7" w:rsidRPr="00C317BA" w:rsidTr="007D171F">
        <w:trPr>
          <w:cantSplit/>
          <w:ins w:id="7915"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16" w:author="Author"/>
              </w:rPr>
            </w:pPr>
            <w:ins w:id="7917" w:author="Author">
              <w:r w:rsidRPr="006201B0">
                <w:t>441-478</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18" w:author="Author"/>
                <w:rFonts w:cs="Arial"/>
                <w:szCs w:val="22"/>
              </w:rPr>
            </w:pPr>
            <w:ins w:id="7919" w:author="Author">
              <w:r w:rsidRPr="00C317BA">
                <w:rPr>
                  <w:rFonts w:cs="Arial"/>
                  <w:szCs w:val="22"/>
                </w:rPr>
                <w:t>Investment body contact name</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20" w:author="Author"/>
                <w:rFonts w:cs="Arial"/>
                <w:szCs w:val="22"/>
              </w:rPr>
            </w:pPr>
            <w:ins w:id="7921" w:author="Author">
              <w:r>
                <w:rPr>
                  <w:rFonts w:cs="Arial"/>
                  <w:szCs w:val="22"/>
                </w:rPr>
                <w:t>PETER JAMES</w:t>
              </w:r>
            </w:ins>
          </w:p>
        </w:tc>
      </w:tr>
      <w:tr w:rsidR="00751DC7" w:rsidRPr="00C317BA" w:rsidTr="007D171F">
        <w:trPr>
          <w:cantSplit/>
          <w:ins w:id="7922"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23" w:author="Author"/>
              </w:rPr>
            </w:pPr>
            <w:ins w:id="7924" w:author="Author">
              <w:r w:rsidRPr="006201B0">
                <w:t>479-493</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25" w:author="Author"/>
                <w:rFonts w:cs="Arial"/>
                <w:szCs w:val="22"/>
              </w:rPr>
            </w:pPr>
            <w:ins w:id="7926" w:author="Author">
              <w:r w:rsidRPr="00C317BA">
                <w:rPr>
                  <w:rFonts w:cs="Arial"/>
                  <w:szCs w:val="22"/>
                </w:rPr>
                <w:t>Investment body contact telephone number</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27" w:author="Author"/>
                <w:rFonts w:cs="Arial"/>
                <w:szCs w:val="22"/>
              </w:rPr>
            </w:pPr>
            <w:ins w:id="7928" w:author="Author">
              <w:r>
                <w:rPr>
                  <w:rFonts w:cs="Arial"/>
                  <w:szCs w:val="22"/>
                </w:rPr>
                <w:t>02 9531 4567</w:t>
              </w:r>
            </w:ins>
          </w:p>
        </w:tc>
      </w:tr>
      <w:tr w:rsidR="00751DC7" w:rsidRPr="00C317BA" w:rsidTr="007D171F">
        <w:trPr>
          <w:cantSplit/>
          <w:trHeight w:val="276"/>
          <w:ins w:id="7929" w:author="Author"/>
        </w:trPr>
        <w:tc>
          <w:tcPr>
            <w:tcW w:w="1271" w:type="dxa"/>
            <w:tcBorders>
              <w:top w:val="single" w:sz="6" w:space="0" w:color="auto"/>
              <w:left w:val="single" w:sz="6" w:space="0" w:color="auto"/>
              <w:bottom w:val="single" w:sz="6" w:space="0" w:color="auto"/>
              <w:right w:val="single" w:sz="6" w:space="0" w:color="auto"/>
            </w:tcBorders>
            <w:vAlign w:val="bottom"/>
          </w:tcPr>
          <w:p w:rsidR="00751DC7" w:rsidRPr="006201B0" w:rsidRDefault="00751DC7" w:rsidP="007D171F">
            <w:pPr>
              <w:pStyle w:val="Maintext"/>
              <w:rPr>
                <w:ins w:id="7930" w:author="Author"/>
              </w:rPr>
            </w:pPr>
            <w:ins w:id="7931" w:author="Author">
              <w:r w:rsidRPr="006201B0">
                <w:t>494-508</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32" w:author="Author"/>
                <w:rFonts w:cs="Arial"/>
                <w:szCs w:val="22"/>
              </w:rPr>
            </w:pPr>
            <w:ins w:id="7933" w:author="Author">
              <w:r w:rsidRPr="00C317BA">
                <w:rPr>
                  <w:rFonts w:cs="Arial"/>
                  <w:szCs w:val="22"/>
                </w:rPr>
                <w:t>Investment body contact facsimile number</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34" w:author="Author"/>
                <w:rFonts w:cs="Arial"/>
                <w:szCs w:val="22"/>
              </w:rPr>
            </w:pPr>
            <w:ins w:id="7935" w:author="Author">
              <w:r>
                <w:rPr>
                  <w:rFonts w:cs="Arial"/>
                  <w:szCs w:val="22"/>
                </w:rPr>
                <w:t>02 9531 4568</w:t>
              </w:r>
            </w:ins>
          </w:p>
        </w:tc>
      </w:tr>
      <w:tr w:rsidR="00751DC7" w:rsidRPr="00C317BA" w:rsidTr="007D171F">
        <w:trPr>
          <w:cantSplit/>
          <w:ins w:id="7936" w:author="Author"/>
        </w:trPr>
        <w:tc>
          <w:tcPr>
            <w:tcW w:w="1271" w:type="dxa"/>
            <w:tcBorders>
              <w:top w:val="single" w:sz="6" w:space="0" w:color="auto"/>
              <w:left w:val="single" w:sz="6" w:space="0" w:color="auto"/>
              <w:bottom w:val="single" w:sz="6" w:space="0" w:color="auto"/>
              <w:right w:val="single" w:sz="6" w:space="0" w:color="auto"/>
            </w:tcBorders>
            <w:vAlign w:val="bottom"/>
          </w:tcPr>
          <w:p w:rsidR="00751DC7" w:rsidRPr="006201B0" w:rsidRDefault="00751DC7" w:rsidP="007D171F">
            <w:pPr>
              <w:pStyle w:val="Maintext"/>
              <w:rPr>
                <w:ins w:id="7937" w:author="Author"/>
              </w:rPr>
            </w:pPr>
            <w:ins w:id="7938" w:author="Author">
              <w:r w:rsidRPr="006201B0">
                <w:t>509-584</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39" w:author="Author"/>
                <w:rFonts w:cs="Arial"/>
                <w:szCs w:val="22"/>
              </w:rPr>
            </w:pPr>
            <w:ins w:id="7940" w:author="Author">
              <w:r w:rsidRPr="00C317BA">
                <w:rPr>
                  <w:rFonts w:cs="Arial"/>
                  <w:szCs w:val="22"/>
                </w:rPr>
                <w:t>Investment body contact email address</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F74357">
            <w:pPr>
              <w:pStyle w:val="Maintext"/>
              <w:rPr>
                <w:ins w:id="7941" w:author="Author"/>
                <w:rFonts w:cs="Arial"/>
                <w:szCs w:val="22"/>
              </w:rPr>
            </w:pPr>
            <w:ins w:id="7942" w:author="Author">
              <w:r w:rsidRPr="002C7621">
                <w:rPr>
                  <w:rFonts w:cs="Arial"/>
                  <w:szCs w:val="22"/>
                </w:rPr>
                <w:t>pjames@</w:t>
              </w:r>
              <w:r w:rsidR="00F74357">
                <w:rPr>
                  <w:rFonts w:cs="Arial"/>
                  <w:szCs w:val="22"/>
                </w:rPr>
                <w:t>OTG</w:t>
              </w:r>
              <w:r w:rsidRPr="002C7621">
                <w:rPr>
                  <w:rFonts w:cs="Arial"/>
                  <w:szCs w:val="22"/>
                </w:rPr>
                <w:t>.com.au</w:t>
              </w:r>
            </w:ins>
          </w:p>
        </w:tc>
      </w:tr>
      <w:tr w:rsidR="00751DC7" w:rsidRPr="00C317BA" w:rsidTr="007D171F">
        <w:trPr>
          <w:cantSplit/>
          <w:ins w:id="7943" w:author="Author"/>
        </w:trPr>
        <w:tc>
          <w:tcPr>
            <w:tcW w:w="1271" w:type="dxa"/>
            <w:tcBorders>
              <w:top w:val="single" w:sz="6" w:space="0" w:color="auto"/>
              <w:left w:val="single" w:sz="6" w:space="0" w:color="auto"/>
              <w:bottom w:val="single" w:sz="6" w:space="0" w:color="auto"/>
              <w:right w:val="single" w:sz="6" w:space="0" w:color="auto"/>
            </w:tcBorders>
            <w:vAlign w:val="bottom"/>
          </w:tcPr>
          <w:p w:rsidR="00751DC7" w:rsidRPr="006201B0" w:rsidRDefault="00751DC7" w:rsidP="007D171F">
            <w:pPr>
              <w:pStyle w:val="Maintext"/>
              <w:rPr>
                <w:ins w:id="7944" w:author="Author"/>
              </w:rPr>
            </w:pPr>
            <w:ins w:id="7945" w:author="Author">
              <w:r w:rsidRPr="006201B0">
                <w:t>585-585</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46" w:author="Author"/>
                <w:rFonts w:cs="Arial"/>
                <w:szCs w:val="22"/>
              </w:rPr>
            </w:pPr>
            <w:ins w:id="7947" w:author="Author">
              <w:r w:rsidRPr="00C317BA">
                <w:rPr>
                  <w:rFonts w:cs="Arial"/>
                  <w:szCs w:val="22"/>
                </w:rPr>
                <w:t xml:space="preserve">Reporting period indicator </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48" w:author="Author"/>
                <w:rFonts w:cs="Arial"/>
                <w:szCs w:val="22"/>
              </w:rPr>
            </w:pPr>
            <w:ins w:id="7949" w:author="Author">
              <w:r>
                <w:rPr>
                  <w:rFonts w:cs="Arial"/>
                  <w:szCs w:val="22"/>
                </w:rPr>
                <w:t>N</w:t>
              </w:r>
            </w:ins>
          </w:p>
        </w:tc>
      </w:tr>
      <w:tr w:rsidR="00751DC7" w:rsidRPr="00C317BA" w:rsidTr="007D171F">
        <w:trPr>
          <w:cantSplit/>
          <w:ins w:id="7950" w:author="Author"/>
        </w:trPr>
        <w:tc>
          <w:tcPr>
            <w:tcW w:w="1271" w:type="dxa"/>
            <w:tcBorders>
              <w:top w:val="single" w:sz="6" w:space="0" w:color="auto"/>
              <w:left w:val="single" w:sz="6" w:space="0" w:color="auto"/>
              <w:bottom w:val="single" w:sz="6" w:space="0" w:color="auto"/>
              <w:right w:val="single" w:sz="6" w:space="0" w:color="auto"/>
            </w:tcBorders>
            <w:vAlign w:val="bottom"/>
          </w:tcPr>
          <w:p w:rsidR="00751DC7" w:rsidRPr="006201B0" w:rsidRDefault="00751DC7" w:rsidP="007D171F">
            <w:pPr>
              <w:pStyle w:val="Maintext"/>
              <w:rPr>
                <w:ins w:id="7951" w:author="Author"/>
              </w:rPr>
            </w:pPr>
            <w:ins w:id="7952" w:author="Author">
              <w:r w:rsidRPr="006201B0">
                <w:t>586-593</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53" w:author="Author"/>
                <w:rFonts w:cs="Arial"/>
                <w:szCs w:val="22"/>
              </w:rPr>
            </w:pPr>
            <w:ins w:id="7954" w:author="Author">
              <w:r w:rsidRPr="00C317BA">
                <w:rPr>
                  <w:rFonts w:cs="Arial"/>
                  <w:szCs w:val="22"/>
                </w:rPr>
                <w:t xml:space="preserve">SAP year end date </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55" w:author="Author"/>
                <w:rFonts w:cs="Arial"/>
                <w:szCs w:val="22"/>
              </w:rPr>
            </w:pPr>
            <w:ins w:id="7956" w:author="Author">
              <w:r>
                <w:rPr>
                  <w:rFonts w:cs="Arial"/>
                  <w:szCs w:val="22"/>
                </w:rPr>
                <w:t>00000000</w:t>
              </w:r>
            </w:ins>
          </w:p>
        </w:tc>
      </w:tr>
      <w:tr w:rsidR="00751DC7" w:rsidRPr="00C317BA" w:rsidTr="007D171F">
        <w:trPr>
          <w:cantSplit/>
          <w:ins w:id="7957" w:author="Author"/>
        </w:trPr>
        <w:tc>
          <w:tcPr>
            <w:tcW w:w="1271" w:type="dxa"/>
            <w:tcBorders>
              <w:top w:val="single" w:sz="6" w:space="0" w:color="auto"/>
              <w:left w:val="single" w:sz="6" w:space="0" w:color="auto"/>
              <w:bottom w:val="single" w:sz="6" w:space="0" w:color="auto"/>
              <w:right w:val="single" w:sz="6" w:space="0" w:color="auto"/>
            </w:tcBorders>
            <w:vAlign w:val="bottom"/>
          </w:tcPr>
          <w:p w:rsidR="00751DC7" w:rsidRPr="006201B0" w:rsidRDefault="00751DC7" w:rsidP="007D171F">
            <w:pPr>
              <w:pStyle w:val="Maintext"/>
              <w:rPr>
                <w:ins w:id="7958" w:author="Author"/>
              </w:rPr>
            </w:pPr>
            <w:ins w:id="7959" w:author="Author">
              <w:r w:rsidRPr="006201B0">
                <w:t>594-594</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60" w:author="Author"/>
                <w:rFonts w:cs="Arial"/>
                <w:szCs w:val="22"/>
              </w:rPr>
            </w:pPr>
            <w:ins w:id="7961" w:author="Author">
              <w:r w:rsidRPr="00C317BA">
                <w:rPr>
                  <w:rFonts w:cs="Arial"/>
                  <w:szCs w:val="22"/>
                </w:rPr>
                <w:t xml:space="preserve">Future reporting obligation </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62" w:author="Author"/>
                <w:rFonts w:cs="Arial"/>
                <w:szCs w:val="22"/>
              </w:rPr>
            </w:pPr>
            <w:ins w:id="7963" w:author="Author">
              <w:r>
                <w:rPr>
                  <w:rFonts w:cs="Arial"/>
                  <w:szCs w:val="22"/>
                </w:rPr>
                <w:t>Y</w:t>
              </w:r>
            </w:ins>
          </w:p>
        </w:tc>
      </w:tr>
      <w:tr w:rsidR="00751DC7" w:rsidRPr="00C317BA" w:rsidTr="007D171F">
        <w:trPr>
          <w:cantSplit/>
          <w:ins w:id="7964"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65" w:author="Author"/>
              </w:rPr>
            </w:pPr>
            <w:ins w:id="7966" w:author="Author">
              <w:r w:rsidRPr="00181447">
                <w:t>595-595</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67" w:author="Author"/>
                <w:rFonts w:cs="Arial"/>
                <w:szCs w:val="22"/>
              </w:rPr>
            </w:pPr>
            <w:ins w:id="7968" w:author="Author">
              <w:r w:rsidRPr="00C317BA">
                <w:rPr>
                  <w:rFonts w:cs="Arial"/>
                  <w:szCs w:val="22"/>
                </w:rPr>
                <w:t xml:space="preserve">Report format indicator </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69" w:author="Author"/>
                <w:rFonts w:cs="Arial"/>
                <w:szCs w:val="22"/>
              </w:rPr>
            </w:pPr>
            <w:ins w:id="7970" w:author="Author">
              <w:r>
                <w:rPr>
                  <w:rFonts w:cs="Arial"/>
                  <w:szCs w:val="22"/>
                </w:rPr>
                <w:t>S</w:t>
              </w:r>
            </w:ins>
          </w:p>
        </w:tc>
      </w:tr>
      <w:tr w:rsidR="00751DC7" w:rsidRPr="00C317BA" w:rsidTr="007D171F">
        <w:trPr>
          <w:cantSplit/>
          <w:ins w:id="7971"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72" w:author="Author"/>
              </w:rPr>
            </w:pPr>
            <w:ins w:id="7973" w:author="Author">
              <w:r w:rsidRPr="00181447">
                <w:t>596-596</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74" w:author="Author"/>
                <w:rFonts w:cs="Arial"/>
                <w:szCs w:val="22"/>
              </w:rPr>
            </w:pPr>
            <w:ins w:id="7975" w:author="Author">
              <w:r>
                <w:rPr>
                  <w:rFonts w:cs="Arial"/>
                  <w:szCs w:val="22"/>
                </w:rPr>
                <w:t>Investment body entity type code</w:t>
              </w:r>
            </w:ins>
          </w:p>
        </w:tc>
        <w:tc>
          <w:tcPr>
            <w:tcW w:w="3537"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976" w:author="Author"/>
                <w:rFonts w:cs="Arial"/>
                <w:szCs w:val="22"/>
              </w:rPr>
            </w:pPr>
            <w:ins w:id="7977" w:author="Author">
              <w:r>
                <w:rPr>
                  <w:rFonts w:cs="Arial"/>
                  <w:szCs w:val="22"/>
                </w:rPr>
                <w:t>C</w:t>
              </w:r>
            </w:ins>
          </w:p>
        </w:tc>
      </w:tr>
      <w:tr w:rsidR="00751DC7" w:rsidRPr="00C317BA" w:rsidTr="007D171F">
        <w:trPr>
          <w:cantSplit/>
          <w:ins w:id="7978"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79" w:author="Author"/>
              </w:rPr>
            </w:pPr>
            <w:ins w:id="7980" w:author="Author">
              <w:r w:rsidRPr="00181447">
                <w:t>597-599</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81" w:author="Author"/>
                <w:rFonts w:cs="Arial"/>
                <w:szCs w:val="22"/>
              </w:rPr>
            </w:pPr>
            <w:ins w:id="7982" w:author="Author">
              <w:r>
                <w:rPr>
                  <w:rFonts w:cs="Arial"/>
                  <w:szCs w:val="22"/>
                </w:rPr>
                <w:t>Investment body entity sub-type code</w:t>
              </w:r>
            </w:ins>
          </w:p>
        </w:tc>
        <w:tc>
          <w:tcPr>
            <w:tcW w:w="3537"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7983" w:author="Author"/>
                <w:rFonts w:cs="Arial"/>
                <w:szCs w:val="22"/>
              </w:rPr>
            </w:pPr>
            <w:ins w:id="7984" w:author="Author">
              <w:r>
                <w:rPr>
                  <w:rFonts w:cs="Arial"/>
                  <w:szCs w:val="22"/>
                </w:rPr>
                <w:t>blank fill</w:t>
              </w:r>
            </w:ins>
          </w:p>
        </w:tc>
      </w:tr>
      <w:tr w:rsidR="00751DC7" w:rsidRPr="00C317BA" w:rsidTr="007D171F">
        <w:trPr>
          <w:cantSplit/>
          <w:ins w:id="7985" w:author="Author"/>
        </w:trPr>
        <w:tc>
          <w:tcPr>
            <w:tcW w:w="1271" w:type="dxa"/>
            <w:tcBorders>
              <w:top w:val="single" w:sz="6" w:space="0" w:color="auto"/>
              <w:left w:val="single" w:sz="6" w:space="0" w:color="auto"/>
              <w:bottom w:val="single" w:sz="6" w:space="0" w:color="auto"/>
              <w:right w:val="single" w:sz="6" w:space="0" w:color="auto"/>
            </w:tcBorders>
          </w:tcPr>
          <w:p w:rsidR="00751DC7" w:rsidRPr="006201B0" w:rsidRDefault="00751DC7" w:rsidP="007D171F">
            <w:pPr>
              <w:pStyle w:val="Maintext"/>
              <w:rPr>
                <w:ins w:id="7986" w:author="Author"/>
              </w:rPr>
            </w:pPr>
            <w:ins w:id="7987" w:author="Author">
              <w:r w:rsidRPr="00181447">
                <w:t>600-850</w:t>
              </w:r>
            </w:ins>
          </w:p>
        </w:tc>
        <w:tc>
          <w:tcPr>
            <w:tcW w:w="4791"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88" w:author="Author"/>
                <w:rFonts w:cs="Arial"/>
                <w:szCs w:val="22"/>
              </w:rPr>
            </w:pPr>
            <w:ins w:id="7989" w:author="Author">
              <w:r w:rsidRPr="00C317BA">
                <w:rPr>
                  <w:rFonts w:cs="Arial"/>
                  <w:szCs w:val="22"/>
                </w:rPr>
                <w:t>Filler</w:t>
              </w:r>
            </w:ins>
          </w:p>
        </w:tc>
        <w:tc>
          <w:tcPr>
            <w:tcW w:w="3537" w:type="dxa"/>
            <w:tcBorders>
              <w:top w:val="single" w:sz="6" w:space="0" w:color="auto"/>
              <w:left w:val="single" w:sz="6" w:space="0" w:color="auto"/>
              <w:bottom w:val="single" w:sz="6" w:space="0" w:color="auto"/>
              <w:right w:val="single" w:sz="6" w:space="0" w:color="auto"/>
            </w:tcBorders>
          </w:tcPr>
          <w:p w:rsidR="00751DC7" w:rsidRPr="002C7621" w:rsidRDefault="00751DC7" w:rsidP="007D171F">
            <w:pPr>
              <w:pStyle w:val="Maintext"/>
              <w:rPr>
                <w:ins w:id="7990" w:author="Author"/>
                <w:rFonts w:cs="Arial"/>
                <w:szCs w:val="22"/>
              </w:rPr>
            </w:pPr>
            <w:ins w:id="7991" w:author="Author">
              <w:r>
                <w:rPr>
                  <w:rFonts w:cs="Arial"/>
                  <w:szCs w:val="22"/>
                </w:rPr>
                <w:t>blank fill</w:t>
              </w:r>
            </w:ins>
          </w:p>
        </w:tc>
      </w:tr>
    </w:tbl>
    <w:p w:rsidR="00751DC7" w:rsidRDefault="00751DC7" w:rsidP="00751DC7">
      <w:pPr>
        <w:pStyle w:val="Head2"/>
        <w:rPr>
          <w:ins w:id="7992" w:author="Author"/>
        </w:rPr>
      </w:pPr>
      <w:bookmarkStart w:id="7993" w:name="_Toc459121074"/>
      <w:ins w:id="7994" w:author="Author">
        <w:r w:rsidRPr="00DB09C8">
          <w:t xml:space="preserve">Software </w:t>
        </w:r>
        <w:r>
          <w:t xml:space="preserve">data </w:t>
        </w:r>
        <w:r w:rsidRPr="00DB09C8">
          <w:t>record</w:t>
        </w:r>
        <w:bookmarkEnd w:id="7993"/>
      </w:ins>
    </w:p>
    <w:tbl>
      <w:tblPr>
        <w:tblW w:w="9599" w:type="dxa"/>
        <w:tblLayout w:type="fixed"/>
        <w:tblLook w:val="0000" w:firstRow="0" w:lastRow="0" w:firstColumn="0" w:lastColumn="0" w:noHBand="0" w:noVBand="0"/>
      </w:tblPr>
      <w:tblGrid>
        <w:gridCol w:w="1271"/>
        <w:gridCol w:w="4933"/>
        <w:gridCol w:w="3395"/>
      </w:tblGrid>
      <w:tr w:rsidR="00751DC7" w:rsidRPr="00C317BA" w:rsidTr="007D171F">
        <w:trPr>
          <w:cantSplit/>
          <w:ins w:id="7995" w:author="Author"/>
        </w:trPr>
        <w:tc>
          <w:tcPr>
            <w:tcW w:w="1271" w:type="dxa"/>
            <w:tcBorders>
              <w:top w:val="single" w:sz="6" w:space="0" w:color="auto"/>
              <w:left w:val="single" w:sz="6" w:space="0" w:color="auto"/>
              <w:bottom w:val="single" w:sz="6" w:space="0" w:color="auto"/>
              <w:right w:val="single" w:sz="6" w:space="0" w:color="auto"/>
            </w:tcBorders>
          </w:tcPr>
          <w:p w:rsidR="00751DC7" w:rsidRPr="008E5F8D" w:rsidRDefault="00751DC7" w:rsidP="007D171F">
            <w:pPr>
              <w:pStyle w:val="Maintext"/>
              <w:rPr>
                <w:ins w:id="7996" w:author="Author"/>
                <w:rFonts w:cs="Arial"/>
                <w:b/>
                <w:szCs w:val="22"/>
              </w:rPr>
            </w:pPr>
            <w:ins w:id="7997" w:author="Author">
              <w:r w:rsidRPr="008E5F8D">
                <w:rPr>
                  <w:rFonts w:cs="Arial"/>
                  <w:b/>
                  <w:szCs w:val="22"/>
                </w:rPr>
                <w:t>Character position</w:t>
              </w:r>
            </w:ins>
          </w:p>
        </w:tc>
        <w:tc>
          <w:tcPr>
            <w:tcW w:w="4933"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7998" w:author="Author"/>
                <w:rFonts w:cs="Arial"/>
                <w:b/>
                <w:szCs w:val="22"/>
              </w:rPr>
            </w:pPr>
            <w:ins w:id="7999" w:author="Author">
              <w:r w:rsidRPr="00C317BA">
                <w:rPr>
                  <w:rFonts w:cs="Arial"/>
                  <w:b/>
                  <w:szCs w:val="22"/>
                </w:rPr>
                <w:t>Field name</w:t>
              </w:r>
            </w:ins>
          </w:p>
        </w:tc>
        <w:tc>
          <w:tcPr>
            <w:tcW w:w="3395" w:type="dxa"/>
            <w:tcBorders>
              <w:top w:val="single" w:sz="6" w:space="0" w:color="auto"/>
              <w:left w:val="single" w:sz="6" w:space="0" w:color="auto"/>
              <w:bottom w:val="single" w:sz="6" w:space="0" w:color="auto"/>
              <w:right w:val="single" w:sz="6" w:space="0" w:color="auto"/>
            </w:tcBorders>
          </w:tcPr>
          <w:p w:rsidR="00751DC7" w:rsidRPr="00035402" w:rsidRDefault="00751DC7" w:rsidP="007D171F">
            <w:pPr>
              <w:pStyle w:val="Maintext"/>
              <w:rPr>
                <w:ins w:id="8000" w:author="Author"/>
                <w:rFonts w:cs="Arial"/>
                <w:b/>
                <w:szCs w:val="22"/>
              </w:rPr>
            </w:pPr>
            <w:ins w:id="8001" w:author="Author">
              <w:r>
                <w:rPr>
                  <w:rFonts w:cs="Arial"/>
                  <w:b/>
                  <w:szCs w:val="22"/>
                </w:rPr>
                <w:t>Contents</w:t>
              </w:r>
            </w:ins>
          </w:p>
        </w:tc>
      </w:tr>
      <w:tr w:rsidR="00751DC7" w:rsidRPr="00C317BA" w:rsidTr="007D171F">
        <w:trPr>
          <w:cantSplit/>
          <w:trHeight w:val="276"/>
          <w:ins w:id="8002" w:author="Author"/>
        </w:trPr>
        <w:tc>
          <w:tcPr>
            <w:tcW w:w="1271" w:type="dxa"/>
            <w:tcBorders>
              <w:top w:val="single" w:sz="6" w:space="0" w:color="auto"/>
              <w:left w:val="single" w:sz="6" w:space="0" w:color="auto"/>
              <w:bottom w:val="single" w:sz="6" w:space="0" w:color="auto"/>
              <w:right w:val="single" w:sz="6" w:space="0" w:color="auto"/>
            </w:tcBorders>
          </w:tcPr>
          <w:p w:rsidR="00751DC7" w:rsidRPr="008E5F8D" w:rsidRDefault="00751DC7" w:rsidP="007D171F">
            <w:pPr>
              <w:pStyle w:val="Maintext"/>
              <w:rPr>
                <w:ins w:id="8003" w:author="Author"/>
              </w:rPr>
            </w:pPr>
            <w:ins w:id="8004" w:author="Author">
              <w:r w:rsidRPr="008E5F8D">
                <w:t>1-3</w:t>
              </w:r>
            </w:ins>
          </w:p>
        </w:tc>
        <w:tc>
          <w:tcPr>
            <w:tcW w:w="4933"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ind w:right="-351"/>
              <w:rPr>
                <w:ins w:id="8005" w:author="Author"/>
                <w:rFonts w:cs="Arial"/>
                <w:szCs w:val="22"/>
              </w:rPr>
            </w:pPr>
            <w:ins w:id="8006" w:author="Author">
              <w:r w:rsidRPr="00C317BA">
                <w:rPr>
                  <w:rFonts w:cs="Arial"/>
                  <w:szCs w:val="22"/>
                </w:rPr>
                <w:t>Record length</w:t>
              </w:r>
            </w:ins>
          </w:p>
        </w:tc>
        <w:tc>
          <w:tcPr>
            <w:tcW w:w="3395" w:type="dxa"/>
            <w:tcBorders>
              <w:top w:val="single" w:sz="6" w:space="0" w:color="auto"/>
              <w:left w:val="single" w:sz="6" w:space="0" w:color="auto"/>
              <w:bottom w:val="single" w:sz="6" w:space="0" w:color="auto"/>
              <w:right w:val="single" w:sz="6" w:space="0" w:color="auto"/>
            </w:tcBorders>
          </w:tcPr>
          <w:p w:rsidR="00751DC7" w:rsidRPr="00645852" w:rsidRDefault="00751DC7" w:rsidP="007D171F">
            <w:pPr>
              <w:pStyle w:val="Maintext"/>
              <w:rPr>
                <w:ins w:id="8007" w:author="Author"/>
                <w:rFonts w:cs="Arial"/>
                <w:szCs w:val="22"/>
              </w:rPr>
            </w:pPr>
            <w:ins w:id="8008" w:author="Author">
              <w:r w:rsidRPr="00645852">
                <w:rPr>
                  <w:rFonts w:cs="Arial"/>
                  <w:szCs w:val="22"/>
                </w:rPr>
                <w:t>850</w:t>
              </w:r>
            </w:ins>
          </w:p>
        </w:tc>
      </w:tr>
      <w:tr w:rsidR="00751DC7" w:rsidRPr="00C317BA" w:rsidTr="007D171F">
        <w:trPr>
          <w:cantSplit/>
          <w:ins w:id="8009" w:author="Author"/>
        </w:trPr>
        <w:tc>
          <w:tcPr>
            <w:tcW w:w="1271" w:type="dxa"/>
            <w:tcBorders>
              <w:top w:val="single" w:sz="6" w:space="0" w:color="auto"/>
              <w:left w:val="single" w:sz="6" w:space="0" w:color="auto"/>
              <w:bottom w:val="single" w:sz="6" w:space="0" w:color="auto"/>
              <w:right w:val="single" w:sz="6" w:space="0" w:color="auto"/>
            </w:tcBorders>
          </w:tcPr>
          <w:p w:rsidR="00751DC7" w:rsidRPr="008E5F8D" w:rsidRDefault="00751DC7" w:rsidP="007D171F">
            <w:pPr>
              <w:pStyle w:val="Maintext"/>
              <w:rPr>
                <w:ins w:id="8010" w:author="Author"/>
              </w:rPr>
            </w:pPr>
            <w:ins w:id="8011" w:author="Author">
              <w:r w:rsidRPr="008E5F8D">
                <w:t>4-11</w:t>
              </w:r>
            </w:ins>
          </w:p>
        </w:tc>
        <w:tc>
          <w:tcPr>
            <w:tcW w:w="4933"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012" w:author="Author"/>
                <w:rFonts w:cs="Arial"/>
                <w:szCs w:val="22"/>
              </w:rPr>
            </w:pPr>
            <w:ins w:id="8013" w:author="Author">
              <w:r>
                <w:rPr>
                  <w:rFonts w:cs="Arial"/>
                  <w:szCs w:val="22"/>
                </w:rPr>
                <w:t>Record identifier</w:t>
              </w:r>
            </w:ins>
          </w:p>
        </w:tc>
        <w:tc>
          <w:tcPr>
            <w:tcW w:w="3395" w:type="dxa"/>
            <w:tcBorders>
              <w:top w:val="single" w:sz="6" w:space="0" w:color="auto"/>
              <w:left w:val="single" w:sz="6" w:space="0" w:color="auto"/>
              <w:bottom w:val="single" w:sz="6" w:space="0" w:color="auto"/>
              <w:right w:val="single" w:sz="6" w:space="0" w:color="auto"/>
            </w:tcBorders>
          </w:tcPr>
          <w:p w:rsidR="00751DC7" w:rsidRPr="00645852" w:rsidRDefault="00751DC7" w:rsidP="007D171F">
            <w:pPr>
              <w:pStyle w:val="Maintext"/>
              <w:rPr>
                <w:ins w:id="8014" w:author="Author"/>
                <w:rFonts w:cs="Arial"/>
                <w:szCs w:val="22"/>
              </w:rPr>
            </w:pPr>
            <w:ins w:id="8015" w:author="Author">
              <w:r>
                <w:rPr>
                  <w:rFonts w:cs="Arial"/>
                  <w:szCs w:val="22"/>
                </w:rPr>
                <w:t>SOFTWARE</w:t>
              </w:r>
            </w:ins>
          </w:p>
        </w:tc>
      </w:tr>
      <w:tr w:rsidR="00751DC7" w:rsidRPr="00C317BA" w:rsidTr="007D171F">
        <w:trPr>
          <w:cantSplit/>
          <w:ins w:id="8016" w:author="Author"/>
        </w:trPr>
        <w:tc>
          <w:tcPr>
            <w:tcW w:w="1271" w:type="dxa"/>
            <w:tcBorders>
              <w:top w:val="single" w:sz="6" w:space="0" w:color="auto"/>
              <w:left w:val="single" w:sz="6" w:space="0" w:color="auto"/>
              <w:bottom w:val="single" w:sz="6" w:space="0" w:color="auto"/>
              <w:right w:val="single" w:sz="6" w:space="0" w:color="auto"/>
            </w:tcBorders>
          </w:tcPr>
          <w:p w:rsidR="00751DC7" w:rsidRPr="008E5F8D" w:rsidRDefault="00751DC7" w:rsidP="007D171F">
            <w:pPr>
              <w:pStyle w:val="Maintext"/>
              <w:rPr>
                <w:ins w:id="8017" w:author="Author"/>
              </w:rPr>
            </w:pPr>
            <w:ins w:id="8018" w:author="Author">
              <w:r w:rsidRPr="008E5F8D">
                <w:t>12-91</w:t>
              </w:r>
            </w:ins>
          </w:p>
        </w:tc>
        <w:tc>
          <w:tcPr>
            <w:tcW w:w="4933"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019" w:author="Author"/>
                <w:rFonts w:cs="Arial"/>
                <w:szCs w:val="22"/>
              </w:rPr>
            </w:pPr>
            <w:ins w:id="8020" w:author="Author">
              <w:r w:rsidRPr="00C317BA">
                <w:rPr>
                  <w:rFonts w:cs="Arial"/>
                  <w:szCs w:val="22"/>
                </w:rPr>
                <w:t>Software product type</w:t>
              </w:r>
            </w:ins>
          </w:p>
        </w:tc>
        <w:tc>
          <w:tcPr>
            <w:tcW w:w="3395" w:type="dxa"/>
            <w:tcBorders>
              <w:top w:val="single" w:sz="6" w:space="0" w:color="auto"/>
              <w:left w:val="single" w:sz="6" w:space="0" w:color="auto"/>
              <w:bottom w:val="single" w:sz="6" w:space="0" w:color="auto"/>
              <w:right w:val="single" w:sz="6" w:space="0" w:color="auto"/>
            </w:tcBorders>
          </w:tcPr>
          <w:p w:rsidR="00751DC7" w:rsidRPr="00645852" w:rsidRDefault="00751DC7" w:rsidP="007D171F">
            <w:pPr>
              <w:pStyle w:val="Maintext"/>
              <w:rPr>
                <w:ins w:id="8021" w:author="Author"/>
                <w:rFonts w:cs="Arial"/>
                <w:szCs w:val="22"/>
              </w:rPr>
            </w:pPr>
            <w:ins w:id="8022" w:author="Author">
              <w:r>
                <w:rPr>
                  <w:rFonts w:cs="Arial"/>
                  <w:szCs w:val="22"/>
                </w:rPr>
                <w:t>INHOUSE SECURITYSALES 11.0</w:t>
              </w:r>
            </w:ins>
          </w:p>
        </w:tc>
      </w:tr>
      <w:tr w:rsidR="00751DC7" w:rsidRPr="00C317BA" w:rsidTr="007D171F">
        <w:trPr>
          <w:cantSplit/>
          <w:ins w:id="8023" w:author="Author"/>
        </w:trPr>
        <w:tc>
          <w:tcPr>
            <w:tcW w:w="1271" w:type="dxa"/>
            <w:tcBorders>
              <w:top w:val="single" w:sz="6" w:space="0" w:color="auto"/>
              <w:left w:val="single" w:sz="6" w:space="0" w:color="auto"/>
              <w:bottom w:val="single" w:sz="6" w:space="0" w:color="auto"/>
              <w:right w:val="single" w:sz="6" w:space="0" w:color="auto"/>
            </w:tcBorders>
          </w:tcPr>
          <w:p w:rsidR="00751DC7" w:rsidRPr="008E5F8D" w:rsidRDefault="00751DC7" w:rsidP="007D171F">
            <w:pPr>
              <w:pStyle w:val="Maintext"/>
              <w:rPr>
                <w:ins w:id="8024" w:author="Author"/>
              </w:rPr>
            </w:pPr>
            <w:ins w:id="8025" w:author="Author">
              <w:r w:rsidRPr="008E5F8D">
                <w:t>92-850</w:t>
              </w:r>
            </w:ins>
          </w:p>
        </w:tc>
        <w:tc>
          <w:tcPr>
            <w:tcW w:w="4933"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026" w:author="Author"/>
                <w:rFonts w:cs="Arial"/>
                <w:szCs w:val="22"/>
              </w:rPr>
            </w:pPr>
            <w:ins w:id="8027" w:author="Author">
              <w:r w:rsidRPr="00C317BA">
                <w:rPr>
                  <w:rFonts w:cs="Arial"/>
                  <w:szCs w:val="22"/>
                </w:rPr>
                <w:t>Filler</w:t>
              </w:r>
            </w:ins>
          </w:p>
        </w:tc>
        <w:tc>
          <w:tcPr>
            <w:tcW w:w="3395" w:type="dxa"/>
            <w:tcBorders>
              <w:top w:val="single" w:sz="6" w:space="0" w:color="auto"/>
              <w:left w:val="single" w:sz="6" w:space="0" w:color="auto"/>
              <w:bottom w:val="single" w:sz="6" w:space="0" w:color="auto"/>
              <w:right w:val="single" w:sz="6" w:space="0" w:color="auto"/>
            </w:tcBorders>
          </w:tcPr>
          <w:p w:rsidR="00751DC7" w:rsidRPr="00645852" w:rsidRDefault="00751DC7" w:rsidP="007D171F">
            <w:pPr>
              <w:pStyle w:val="Maintext"/>
              <w:rPr>
                <w:ins w:id="8028" w:author="Author"/>
                <w:rFonts w:cs="Arial"/>
                <w:szCs w:val="22"/>
              </w:rPr>
            </w:pPr>
            <w:ins w:id="8029" w:author="Author">
              <w:r>
                <w:rPr>
                  <w:rFonts w:cs="Arial"/>
                  <w:szCs w:val="22"/>
                </w:rPr>
                <w:t>blank fill</w:t>
              </w:r>
            </w:ins>
          </w:p>
        </w:tc>
      </w:tr>
    </w:tbl>
    <w:p w:rsidR="00751DC7" w:rsidRDefault="00751DC7" w:rsidP="00751DC7">
      <w:pPr>
        <w:pStyle w:val="Head2"/>
        <w:rPr>
          <w:ins w:id="8030" w:author="Author"/>
        </w:rPr>
      </w:pPr>
      <w:bookmarkStart w:id="8031" w:name="_Toc459121075"/>
      <w:ins w:id="8032" w:author="Author">
        <w:r>
          <w:t>Security level data record</w:t>
        </w:r>
        <w:bookmarkEnd w:id="8031"/>
      </w:ins>
    </w:p>
    <w:tbl>
      <w:tblPr>
        <w:tblW w:w="9599" w:type="dxa"/>
        <w:tblLayout w:type="fixed"/>
        <w:tblLook w:val="0000" w:firstRow="0" w:lastRow="0" w:firstColumn="0" w:lastColumn="0" w:noHBand="0" w:noVBand="0"/>
      </w:tblPr>
      <w:tblGrid>
        <w:gridCol w:w="1271"/>
        <w:gridCol w:w="5074"/>
        <w:gridCol w:w="3254"/>
      </w:tblGrid>
      <w:tr w:rsidR="00751DC7" w:rsidRPr="00035402" w:rsidTr="007D171F">
        <w:trPr>
          <w:cantSplit/>
          <w:ins w:id="8033" w:author="Author"/>
        </w:trPr>
        <w:tc>
          <w:tcPr>
            <w:tcW w:w="1271" w:type="dxa"/>
            <w:tcBorders>
              <w:top w:val="single" w:sz="6" w:space="0" w:color="auto"/>
              <w:left w:val="single" w:sz="6" w:space="0" w:color="auto"/>
              <w:bottom w:val="single" w:sz="6" w:space="0" w:color="auto"/>
              <w:right w:val="single" w:sz="6" w:space="0" w:color="auto"/>
            </w:tcBorders>
          </w:tcPr>
          <w:p w:rsidR="00751DC7" w:rsidRPr="008E5F8D" w:rsidRDefault="00751DC7" w:rsidP="007D171F">
            <w:pPr>
              <w:pStyle w:val="Maintext"/>
              <w:rPr>
                <w:ins w:id="8034" w:author="Author"/>
                <w:rFonts w:cs="Arial"/>
                <w:b/>
                <w:szCs w:val="22"/>
              </w:rPr>
            </w:pPr>
            <w:ins w:id="8035" w:author="Author">
              <w:r w:rsidRPr="008E5F8D">
                <w:rPr>
                  <w:rFonts w:cs="Arial"/>
                  <w:b/>
                  <w:szCs w:val="22"/>
                </w:rPr>
                <w:t>Character position</w:t>
              </w:r>
            </w:ins>
          </w:p>
        </w:tc>
        <w:tc>
          <w:tcPr>
            <w:tcW w:w="5074"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036" w:author="Author"/>
                <w:rFonts w:cs="Arial"/>
                <w:b/>
                <w:szCs w:val="22"/>
              </w:rPr>
            </w:pPr>
            <w:ins w:id="8037" w:author="Author">
              <w:r w:rsidRPr="00C317BA">
                <w:rPr>
                  <w:rFonts w:cs="Arial"/>
                  <w:b/>
                  <w:szCs w:val="22"/>
                </w:rPr>
                <w:t>Field name</w:t>
              </w:r>
            </w:ins>
          </w:p>
        </w:tc>
        <w:tc>
          <w:tcPr>
            <w:tcW w:w="3254" w:type="dxa"/>
            <w:tcBorders>
              <w:top w:val="single" w:sz="6" w:space="0" w:color="auto"/>
              <w:left w:val="single" w:sz="6" w:space="0" w:color="auto"/>
              <w:bottom w:val="single" w:sz="6" w:space="0" w:color="auto"/>
              <w:right w:val="single" w:sz="6" w:space="0" w:color="auto"/>
            </w:tcBorders>
          </w:tcPr>
          <w:p w:rsidR="00751DC7" w:rsidRPr="00035402" w:rsidRDefault="00751DC7" w:rsidP="007D171F">
            <w:pPr>
              <w:pStyle w:val="Maintext"/>
              <w:rPr>
                <w:ins w:id="8038" w:author="Author"/>
                <w:rFonts w:cs="Arial"/>
                <w:b/>
                <w:szCs w:val="22"/>
              </w:rPr>
            </w:pPr>
            <w:ins w:id="8039" w:author="Author">
              <w:r>
                <w:rPr>
                  <w:rFonts w:cs="Arial"/>
                  <w:b/>
                  <w:szCs w:val="22"/>
                </w:rPr>
                <w:t>Contents</w:t>
              </w:r>
            </w:ins>
          </w:p>
        </w:tc>
      </w:tr>
      <w:tr w:rsidR="003C127B" w:rsidRPr="00645852" w:rsidTr="007D171F">
        <w:trPr>
          <w:cantSplit/>
          <w:trHeight w:val="276"/>
          <w:ins w:id="8040"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7D171F">
            <w:pPr>
              <w:pStyle w:val="Maintext"/>
              <w:rPr>
                <w:ins w:id="8041" w:author="Author"/>
              </w:rPr>
            </w:pPr>
            <w:ins w:id="8042" w:author="Author">
              <w:r>
                <w:rPr>
                  <w:lang w:eastAsia="en-US"/>
                </w:rPr>
                <w:t>1-3</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ind w:right="-351"/>
              <w:rPr>
                <w:ins w:id="8043" w:author="Author"/>
                <w:rFonts w:cs="Arial"/>
                <w:szCs w:val="22"/>
              </w:rPr>
            </w:pPr>
            <w:ins w:id="8044" w:author="Author">
              <w:r w:rsidRPr="005C25C0">
                <w:t xml:space="preserve">Record </w:t>
              </w:r>
            </w:ins>
          </w:p>
        </w:tc>
        <w:tc>
          <w:tcPr>
            <w:tcW w:w="3254" w:type="dxa"/>
            <w:tcBorders>
              <w:top w:val="single" w:sz="6" w:space="0" w:color="auto"/>
              <w:left w:val="single" w:sz="6" w:space="0" w:color="auto"/>
              <w:bottom w:val="single" w:sz="6" w:space="0" w:color="auto"/>
              <w:right w:val="single" w:sz="6" w:space="0" w:color="auto"/>
            </w:tcBorders>
          </w:tcPr>
          <w:p w:rsidR="003C127B" w:rsidRPr="00645852" w:rsidRDefault="003C127B" w:rsidP="007D171F">
            <w:pPr>
              <w:pStyle w:val="Maintext"/>
              <w:rPr>
                <w:ins w:id="8045" w:author="Author"/>
                <w:rFonts w:cs="Arial"/>
                <w:szCs w:val="22"/>
              </w:rPr>
            </w:pPr>
            <w:ins w:id="8046" w:author="Author">
              <w:r w:rsidRPr="00645852">
                <w:rPr>
                  <w:rFonts w:cs="Arial"/>
                  <w:szCs w:val="22"/>
                </w:rPr>
                <w:t>850</w:t>
              </w:r>
            </w:ins>
          </w:p>
        </w:tc>
      </w:tr>
      <w:tr w:rsidR="003C127B" w:rsidRPr="00645852" w:rsidTr="007D171F">
        <w:trPr>
          <w:cantSplit/>
          <w:ins w:id="8047"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7D171F">
            <w:pPr>
              <w:pStyle w:val="Maintext"/>
              <w:rPr>
                <w:ins w:id="8048" w:author="Author"/>
              </w:rPr>
            </w:pPr>
            <w:ins w:id="8049" w:author="Author">
              <w:r>
                <w:rPr>
                  <w:lang w:eastAsia="en-US"/>
                </w:rPr>
                <w:t>4-7</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050" w:author="Author"/>
                <w:rFonts w:cs="Arial"/>
                <w:szCs w:val="22"/>
              </w:rPr>
            </w:pPr>
            <w:ins w:id="8051" w:author="Author">
              <w:r>
                <w:t>Record identifier</w:t>
              </w:r>
            </w:ins>
          </w:p>
        </w:tc>
        <w:tc>
          <w:tcPr>
            <w:tcW w:w="3254" w:type="dxa"/>
            <w:tcBorders>
              <w:top w:val="single" w:sz="6" w:space="0" w:color="auto"/>
              <w:left w:val="single" w:sz="6" w:space="0" w:color="auto"/>
              <w:bottom w:val="single" w:sz="6" w:space="0" w:color="auto"/>
              <w:right w:val="single" w:sz="6" w:space="0" w:color="auto"/>
            </w:tcBorders>
          </w:tcPr>
          <w:p w:rsidR="003C127B" w:rsidRPr="00645852" w:rsidRDefault="003C127B" w:rsidP="007D171F">
            <w:pPr>
              <w:pStyle w:val="Maintext"/>
              <w:rPr>
                <w:ins w:id="8052" w:author="Author"/>
                <w:rFonts w:cs="Arial"/>
                <w:szCs w:val="22"/>
              </w:rPr>
            </w:pPr>
            <w:ins w:id="8053" w:author="Author">
              <w:r>
                <w:rPr>
                  <w:rFonts w:cs="Arial"/>
                  <w:szCs w:val="22"/>
                </w:rPr>
                <w:t>SLDR</w:t>
              </w:r>
            </w:ins>
          </w:p>
        </w:tc>
      </w:tr>
      <w:tr w:rsidR="003C127B" w:rsidRPr="00645852" w:rsidTr="007D171F">
        <w:trPr>
          <w:cantSplit/>
          <w:ins w:id="8054"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7D171F">
            <w:pPr>
              <w:pStyle w:val="Maintext"/>
              <w:rPr>
                <w:ins w:id="8055" w:author="Author"/>
              </w:rPr>
            </w:pPr>
            <w:ins w:id="8056" w:author="Author">
              <w:r>
                <w:rPr>
                  <w:lang w:eastAsia="en-US"/>
                </w:rPr>
                <w:t>8-12</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057" w:author="Author"/>
                <w:rFonts w:cs="Arial"/>
                <w:szCs w:val="22"/>
              </w:rPr>
            </w:pPr>
            <w:ins w:id="8058" w:author="Author">
              <w:r w:rsidRPr="00C77697">
                <w:t xml:space="preserve">Sequence number of </w:t>
              </w:r>
              <w:r>
                <w:t>SLDR</w:t>
              </w:r>
              <w:r w:rsidRPr="00C77697">
                <w:t xml:space="preserve"> record</w:t>
              </w:r>
            </w:ins>
          </w:p>
        </w:tc>
        <w:tc>
          <w:tcPr>
            <w:tcW w:w="3254" w:type="dxa"/>
            <w:tcBorders>
              <w:top w:val="single" w:sz="6" w:space="0" w:color="auto"/>
              <w:left w:val="single" w:sz="6" w:space="0" w:color="auto"/>
              <w:bottom w:val="single" w:sz="6" w:space="0" w:color="auto"/>
              <w:right w:val="single" w:sz="6" w:space="0" w:color="auto"/>
            </w:tcBorders>
          </w:tcPr>
          <w:p w:rsidR="003C127B" w:rsidRPr="00645852" w:rsidRDefault="003C127B" w:rsidP="007D171F">
            <w:pPr>
              <w:pStyle w:val="Maintext"/>
              <w:rPr>
                <w:ins w:id="8059" w:author="Author"/>
                <w:rFonts w:cs="Arial"/>
                <w:szCs w:val="22"/>
              </w:rPr>
            </w:pPr>
            <w:ins w:id="8060" w:author="Author">
              <w:r>
                <w:rPr>
                  <w:rFonts w:cs="Arial"/>
                  <w:szCs w:val="22"/>
                </w:rPr>
                <w:t>00001</w:t>
              </w:r>
            </w:ins>
          </w:p>
        </w:tc>
      </w:tr>
      <w:tr w:rsidR="003C127B" w:rsidRPr="00645852" w:rsidTr="007D171F">
        <w:trPr>
          <w:cantSplit/>
          <w:ins w:id="8061"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7D171F">
            <w:pPr>
              <w:pStyle w:val="Maintext"/>
              <w:rPr>
                <w:ins w:id="8062" w:author="Author"/>
              </w:rPr>
            </w:pPr>
            <w:ins w:id="8063" w:author="Author">
              <w:r>
                <w:rPr>
                  <w:lang w:eastAsia="en-US"/>
                </w:rPr>
                <w:t>13-15</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064" w:author="Author"/>
                <w:rFonts w:cs="Arial"/>
                <w:szCs w:val="22"/>
              </w:rPr>
            </w:pPr>
            <w:ins w:id="8065" w:author="Author">
              <w:r w:rsidRPr="005C25C0">
                <w:t>Security level action code</w:t>
              </w:r>
            </w:ins>
          </w:p>
        </w:tc>
        <w:tc>
          <w:tcPr>
            <w:tcW w:w="3254" w:type="dxa"/>
            <w:tcBorders>
              <w:top w:val="single" w:sz="6" w:space="0" w:color="auto"/>
              <w:left w:val="single" w:sz="6" w:space="0" w:color="auto"/>
              <w:bottom w:val="single" w:sz="6" w:space="0" w:color="auto"/>
              <w:right w:val="single" w:sz="6" w:space="0" w:color="auto"/>
            </w:tcBorders>
          </w:tcPr>
          <w:p w:rsidR="003C127B" w:rsidRPr="00645852" w:rsidRDefault="003C127B" w:rsidP="007D171F">
            <w:pPr>
              <w:pStyle w:val="Maintext"/>
              <w:rPr>
                <w:ins w:id="8066" w:author="Author"/>
                <w:rFonts w:cs="Arial"/>
                <w:szCs w:val="22"/>
              </w:rPr>
            </w:pPr>
            <w:ins w:id="8067" w:author="Author">
              <w:r>
                <w:rPr>
                  <w:rFonts w:cs="Arial"/>
                  <w:szCs w:val="22"/>
                </w:rPr>
                <w:t>CBA</w:t>
              </w:r>
            </w:ins>
          </w:p>
        </w:tc>
      </w:tr>
      <w:tr w:rsidR="003C127B" w:rsidRPr="00645852" w:rsidTr="007D171F">
        <w:trPr>
          <w:cantSplit/>
          <w:ins w:id="8068"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7D171F">
            <w:pPr>
              <w:pStyle w:val="Maintext"/>
              <w:rPr>
                <w:ins w:id="8069" w:author="Author"/>
              </w:rPr>
            </w:pPr>
            <w:ins w:id="8070" w:author="Author">
              <w:r>
                <w:rPr>
                  <w:lang w:eastAsia="en-US"/>
                </w:rPr>
                <w:t>16-23</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071" w:author="Author"/>
                <w:rFonts w:cs="Arial"/>
                <w:szCs w:val="22"/>
              </w:rPr>
            </w:pPr>
            <w:ins w:id="8072" w:author="Author">
              <w:r>
                <w:t>Date</w:t>
              </w:r>
            </w:ins>
          </w:p>
        </w:tc>
        <w:tc>
          <w:tcPr>
            <w:tcW w:w="325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073" w:author="Author"/>
                <w:rFonts w:cs="Arial"/>
                <w:szCs w:val="22"/>
              </w:rPr>
            </w:pPr>
            <w:ins w:id="8074" w:author="Author">
              <w:r>
                <w:rPr>
                  <w:rFonts w:cs="Arial"/>
                  <w:szCs w:val="22"/>
                </w:rPr>
                <w:t>02082017</w:t>
              </w:r>
            </w:ins>
          </w:p>
        </w:tc>
      </w:tr>
      <w:tr w:rsidR="003C127B" w:rsidRPr="00645852" w:rsidTr="007D171F">
        <w:trPr>
          <w:cantSplit/>
          <w:ins w:id="8075" w:author="Author"/>
        </w:trPr>
        <w:tc>
          <w:tcPr>
            <w:tcW w:w="1271"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076" w:author="Author"/>
              </w:rPr>
            </w:pPr>
            <w:ins w:id="8077" w:author="Author">
              <w:r>
                <w:rPr>
                  <w:lang w:eastAsia="en-US"/>
                </w:rPr>
                <w:t>24-24</w:t>
              </w:r>
            </w:ins>
          </w:p>
        </w:tc>
        <w:tc>
          <w:tcPr>
            <w:tcW w:w="507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078" w:author="Author"/>
              </w:rPr>
            </w:pPr>
            <w:ins w:id="8079" w:author="Author">
              <w:r>
                <w:rPr>
                  <w:lang w:eastAsia="en-US"/>
                </w:rPr>
                <w:t>Identifier type (1)</w:t>
              </w:r>
            </w:ins>
          </w:p>
        </w:tc>
        <w:tc>
          <w:tcPr>
            <w:tcW w:w="3254" w:type="dxa"/>
            <w:tcBorders>
              <w:top w:val="single" w:sz="6" w:space="0" w:color="auto"/>
              <w:left w:val="single" w:sz="6" w:space="0" w:color="auto"/>
              <w:bottom w:val="single" w:sz="6" w:space="0" w:color="auto"/>
              <w:right w:val="single" w:sz="6" w:space="0" w:color="auto"/>
            </w:tcBorders>
          </w:tcPr>
          <w:p w:rsidR="003C127B" w:rsidRDefault="00A331CB" w:rsidP="007D171F">
            <w:pPr>
              <w:pStyle w:val="Maintext"/>
              <w:rPr>
                <w:ins w:id="8080" w:author="Author"/>
                <w:rFonts w:cs="Arial"/>
                <w:szCs w:val="22"/>
              </w:rPr>
            </w:pPr>
            <w:ins w:id="8081" w:author="Author">
              <w:r>
                <w:rPr>
                  <w:rFonts w:cs="Arial"/>
                  <w:szCs w:val="22"/>
                </w:rPr>
                <w:t>1</w:t>
              </w:r>
            </w:ins>
          </w:p>
        </w:tc>
      </w:tr>
      <w:tr w:rsidR="003C127B" w:rsidRPr="00645852" w:rsidTr="007D171F">
        <w:trPr>
          <w:cantSplit/>
          <w:ins w:id="8082"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7D171F">
            <w:pPr>
              <w:pStyle w:val="Maintext"/>
              <w:rPr>
                <w:ins w:id="8083" w:author="Author"/>
              </w:rPr>
            </w:pPr>
            <w:ins w:id="8084" w:author="Author">
              <w:r>
                <w:rPr>
                  <w:lang w:eastAsia="en-US"/>
                </w:rPr>
                <w:t>25-35</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085" w:author="Author"/>
                <w:rFonts w:cs="Arial"/>
                <w:szCs w:val="22"/>
              </w:rPr>
            </w:pPr>
            <w:ins w:id="8086" w:author="Author">
              <w:r>
                <w:rPr>
                  <w:lang w:eastAsia="en-US"/>
                </w:rPr>
                <w:t>Identifier (1)</w:t>
              </w:r>
            </w:ins>
          </w:p>
        </w:tc>
        <w:tc>
          <w:tcPr>
            <w:tcW w:w="3254" w:type="dxa"/>
            <w:tcBorders>
              <w:top w:val="single" w:sz="6" w:space="0" w:color="auto"/>
              <w:left w:val="single" w:sz="6" w:space="0" w:color="auto"/>
              <w:bottom w:val="single" w:sz="6" w:space="0" w:color="auto"/>
              <w:right w:val="single" w:sz="6" w:space="0" w:color="auto"/>
            </w:tcBorders>
          </w:tcPr>
          <w:p w:rsidR="003C127B" w:rsidRDefault="00A331CB" w:rsidP="007D171F">
            <w:pPr>
              <w:pStyle w:val="Maintext"/>
              <w:rPr>
                <w:ins w:id="8087" w:author="Author"/>
                <w:rFonts w:cs="Arial"/>
                <w:szCs w:val="22"/>
              </w:rPr>
            </w:pPr>
            <w:ins w:id="8088" w:author="Author">
              <w:r>
                <w:rPr>
                  <w:rFonts w:cs="Arial"/>
                  <w:szCs w:val="22"/>
                </w:rPr>
                <w:t>OTG2002AU</w:t>
              </w:r>
            </w:ins>
          </w:p>
        </w:tc>
      </w:tr>
      <w:tr w:rsidR="003C127B" w:rsidRPr="00645852" w:rsidTr="007D171F">
        <w:trPr>
          <w:cantSplit/>
          <w:ins w:id="8089"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504F5D">
            <w:pPr>
              <w:pStyle w:val="Maintext"/>
              <w:rPr>
                <w:ins w:id="8090" w:author="Author"/>
              </w:rPr>
            </w:pPr>
            <w:ins w:id="8091" w:author="Author">
              <w:r>
                <w:rPr>
                  <w:lang w:eastAsia="en-US"/>
                </w:rPr>
                <w:t>36-40</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092" w:author="Author"/>
                <w:rFonts w:cs="Arial"/>
                <w:szCs w:val="22"/>
              </w:rPr>
            </w:pPr>
            <w:ins w:id="8093" w:author="Author">
              <w:r>
                <w:rPr>
                  <w:lang w:eastAsia="en-US"/>
                </w:rPr>
                <w:t>Identifier (1) cost base percentage</w:t>
              </w:r>
            </w:ins>
          </w:p>
        </w:tc>
        <w:tc>
          <w:tcPr>
            <w:tcW w:w="325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094" w:author="Author"/>
                <w:rFonts w:cs="Arial"/>
                <w:szCs w:val="22"/>
              </w:rPr>
            </w:pPr>
            <w:ins w:id="8095" w:author="Author">
              <w:r>
                <w:rPr>
                  <w:rFonts w:cs="Arial"/>
                  <w:szCs w:val="22"/>
                </w:rPr>
                <w:t>08200</w:t>
              </w:r>
            </w:ins>
          </w:p>
        </w:tc>
      </w:tr>
      <w:tr w:rsidR="00AD41C4" w:rsidRPr="00645852" w:rsidTr="007D171F">
        <w:trPr>
          <w:cantSplit/>
          <w:ins w:id="8096" w:author="Author"/>
        </w:trPr>
        <w:tc>
          <w:tcPr>
            <w:tcW w:w="1271" w:type="dxa"/>
            <w:tcBorders>
              <w:top w:val="single" w:sz="6" w:space="0" w:color="auto"/>
              <w:left w:val="single" w:sz="6" w:space="0" w:color="auto"/>
              <w:bottom w:val="single" w:sz="6" w:space="0" w:color="auto"/>
              <w:right w:val="single" w:sz="6" w:space="0" w:color="auto"/>
            </w:tcBorders>
          </w:tcPr>
          <w:p w:rsidR="00AD41C4" w:rsidRPr="008E5F8D" w:rsidRDefault="00AD41C4" w:rsidP="00504F5D">
            <w:pPr>
              <w:pStyle w:val="Maintext"/>
              <w:rPr>
                <w:ins w:id="8097" w:author="Author"/>
              </w:rPr>
            </w:pPr>
            <w:ins w:id="8098" w:author="Author">
              <w:r>
                <w:rPr>
                  <w:lang w:eastAsia="en-US"/>
                </w:rPr>
                <w:t>41-41</w:t>
              </w:r>
            </w:ins>
          </w:p>
        </w:tc>
        <w:tc>
          <w:tcPr>
            <w:tcW w:w="5074" w:type="dxa"/>
            <w:tcBorders>
              <w:top w:val="single" w:sz="6" w:space="0" w:color="auto"/>
              <w:left w:val="single" w:sz="6" w:space="0" w:color="auto"/>
              <w:bottom w:val="single" w:sz="6" w:space="0" w:color="auto"/>
              <w:right w:val="single" w:sz="6" w:space="0" w:color="auto"/>
            </w:tcBorders>
          </w:tcPr>
          <w:p w:rsidR="00AD41C4" w:rsidRPr="00C317BA" w:rsidRDefault="00AD41C4" w:rsidP="007D171F">
            <w:pPr>
              <w:pStyle w:val="Maintext"/>
              <w:rPr>
                <w:ins w:id="8099" w:author="Author"/>
                <w:rFonts w:cs="Arial"/>
                <w:szCs w:val="22"/>
              </w:rPr>
            </w:pPr>
            <w:ins w:id="8100" w:author="Author">
              <w:r>
                <w:rPr>
                  <w:lang w:eastAsia="en-US"/>
                </w:rPr>
                <w:t>Identifier type (2)</w:t>
              </w:r>
            </w:ins>
          </w:p>
        </w:tc>
        <w:tc>
          <w:tcPr>
            <w:tcW w:w="3254" w:type="dxa"/>
            <w:tcBorders>
              <w:top w:val="single" w:sz="6" w:space="0" w:color="auto"/>
              <w:left w:val="single" w:sz="6" w:space="0" w:color="auto"/>
              <w:bottom w:val="single" w:sz="6" w:space="0" w:color="auto"/>
              <w:right w:val="single" w:sz="6" w:space="0" w:color="auto"/>
            </w:tcBorders>
          </w:tcPr>
          <w:p w:rsidR="00AD41C4" w:rsidRDefault="003C7F4C" w:rsidP="007D171F">
            <w:pPr>
              <w:pStyle w:val="Maintext"/>
              <w:rPr>
                <w:ins w:id="8101" w:author="Author"/>
                <w:rFonts w:cs="Arial"/>
                <w:szCs w:val="22"/>
              </w:rPr>
            </w:pPr>
            <w:ins w:id="8102" w:author="Author">
              <w:r>
                <w:rPr>
                  <w:rFonts w:cs="Arial"/>
                  <w:szCs w:val="22"/>
                </w:rPr>
                <w:t>1</w:t>
              </w:r>
            </w:ins>
          </w:p>
        </w:tc>
      </w:tr>
      <w:tr w:rsidR="003C7F4C" w:rsidRPr="00645852" w:rsidTr="007D171F">
        <w:trPr>
          <w:cantSplit/>
          <w:ins w:id="8103" w:author="Author"/>
        </w:trPr>
        <w:tc>
          <w:tcPr>
            <w:tcW w:w="1271" w:type="dxa"/>
            <w:tcBorders>
              <w:top w:val="single" w:sz="6" w:space="0" w:color="auto"/>
              <w:left w:val="single" w:sz="6" w:space="0" w:color="auto"/>
              <w:bottom w:val="single" w:sz="6" w:space="0" w:color="auto"/>
              <w:right w:val="single" w:sz="6" w:space="0" w:color="auto"/>
            </w:tcBorders>
          </w:tcPr>
          <w:p w:rsidR="003C7F4C" w:rsidRPr="008E5F8D" w:rsidRDefault="003C7F4C" w:rsidP="00504F5D">
            <w:pPr>
              <w:pStyle w:val="Maintext"/>
              <w:rPr>
                <w:ins w:id="8104" w:author="Author"/>
              </w:rPr>
            </w:pPr>
            <w:ins w:id="8105" w:author="Author">
              <w:r>
                <w:rPr>
                  <w:lang w:eastAsia="en-US"/>
                </w:rPr>
                <w:t>42-52</w:t>
              </w:r>
            </w:ins>
          </w:p>
        </w:tc>
        <w:tc>
          <w:tcPr>
            <w:tcW w:w="5074" w:type="dxa"/>
            <w:tcBorders>
              <w:top w:val="single" w:sz="6" w:space="0" w:color="auto"/>
              <w:left w:val="single" w:sz="6" w:space="0" w:color="auto"/>
              <w:bottom w:val="single" w:sz="6" w:space="0" w:color="auto"/>
              <w:right w:val="single" w:sz="6" w:space="0" w:color="auto"/>
            </w:tcBorders>
          </w:tcPr>
          <w:p w:rsidR="003C7F4C" w:rsidRPr="00C317BA" w:rsidRDefault="003C7F4C" w:rsidP="007D171F">
            <w:pPr>
              <w:pStyle w:val="Maintext"/>
              <w:rPr>
                <w:ins w:id="8106" w:author="Author"/>
                <w:rFonts w:cs="Arial"/>
                <w:szCs w:val="22"/>
              </w:rPr>
            </w:pPr>
            <w:ins w:id="8107" w:author="Author">
              <w:r>
                <w:rPr>
                  <w:lang w:eastAsia="en-US"/>
                </w:rPr>
                <w:t>Identifier (2)</w:t>
              </w:r>
            </w:ins>
          </w:p>
        </w:tc>
        <w:tc>
          <w:tcPr>
            <w:tcW w:w="3254" w:type="dxa"/>
            <w:tcBorders>
              <w:top w:val="single" w:sz="6" w:space="0" w:color="auto"/>
              <w:left w:val="single" w:sz="6" w:space="0" w:color="auto"/>
              <w:bottom w:val="single" w:sz="6" w:space="0" w:color="auto"/>
              <w:right w:val="single" w:sz="6" w:space="0" w:color="auto"/>
            </w:tcBorders>
          </w:tcPr>
          <w:p w:rsidR="003C7F4C" w:rsidRDefault="003C7F4C" w:rsidP="007D171F">
            <w:pPr>
              <w:pStyle w:val="Maintext"/>
              <w:rPr>
                <w:ins w:id="8108" w:author="Author"/>
                <w:rFonts w:cs="Arial"/>
                <w:szCs w:val="22"/>
              </w:rPr>
            </w:pPr>
            <w:ins w:id="8109" w:author="Author">
              <w:r>
                <w:rPr>
                  <w:rFonts w:cs="Arial"/>
                  <w:szCs w:val="22"/>
                </w:rPr>
                <w:t>CPE5008AU</w:t>
              </w:r>
            </w:ins>
          </w:p>
        </w:tc>
      </w:tr>
      <w:tr w:rsidR="003C7F4C" w:rsidRPr="00645852" w:rsidTr="007D171F">
        <w:trPr>
          <w:cantSplit/>
          <w:ins w:id="8110" w:author="Author"/>
        </w:trPr>
        <w:tc>
          <w:tcPr>
            <w:tcW w:w="1271" w:type="dxa"/>
            <w:tcBorders>
              <w:top w:val="single" w:sz="6" w:space="0" w:color="auto"/>
              <w:left w:val="single" w:sz="6" w:space="0" w:color="auto"/>
              <w:bottom w:val="single" w:sz="6" w:space="0" w:color="auto"/>
              <w:right w:val="single" w:sz="6" w:space="0" w:color="auto"/>
            </w:tcBorders>
          </w:tcPr>
          <w:p w:rsidR="003C7F4C" w:rsidRPr="008E5F8D" w:rsidRDefault="003C7F4C" w:rsidP="00504F5D">
            <w:pPr>
              <w:pStyle w:val="Maintext"/>
              <w:rPr>
                <w:ins w:id="8111" w:author="Author"/>
              </w:rPr>
            </w:pPr>
            <w:ins w:id="8112" w:author="Author">
              <w:r>
                <w:rPr>
                  <w:lang w:eastAsia="en-US"/>
                </w:rPr>
                <w:t>53-57</w:t>
              </w:r>
            </w:ins>
          </w:p>
        </w:tc>
        <w:tc>
          <w:tcPr>
            <w:tcW w:w="5074" w:type="dxa"/>
            <w:tcBorders>
              <w:top w:val="single" w:sz="6" w:space="0" w:color="auto"/>
              <w:left w:val="single" w:sz="6" w:space="0" w:color="auto"/>
              <w:bottom w:val="single" w:sz="6" w:space="0" w:color="auto"/>
              <w:right w:val="single" w:sz="6" w:space="0" w:color="auto"/>
            </w:tcBorders>
          </w:tcPr>
          <w:p w:rsidR="003C7F4C" w:rsidRPr="00C317BA" w:rsidRDefault="003C7F4C" w:rsidP="007D171F">
            <w:pPr>
              <w:pStyle w:val="Maintext"/>
              <w:rPr>
                <w:ins w:id="8113" w:author="Author"/>
                <w:rFonts w:cs="Arial"/>
                <w:szCs w:val="22"/>
              </w:rPr>
            </w:pPr>
            <w:ins w:id="8114" w:author="Author">
              <w:r>
                <w:rPr>
                  <w:lang w:eastAsia="en-US"/>
                </w:rPr>
                <w:t>Identifier (2) cost base percentage</w:t>
              </w:r>
            </w:ins>
          </w:p>
        </w:tc>
        <w:tc>
          <w:tcPr>
            <w:tcW w:w="3254" w:type="dxa"/>
            <w:tcBorders>
              <w:top w:val="single" w:sz="6" w:space="0" w:color="auto"/>
              <w:left w:val="single" w:sz="6" w:space="0" w:color="auto"/>
              <w:bottom w:val="single" w:sz="6" w:space="0" w:color="auto"/>
              <w:right w:val="single" w:sz="6" w:space="0" w:color="auto"/>
            </w:tcBorders>
          </w:tcPr>
          <w:p w:rsidR="003C7F4C" w:rsidRDefault="003C7F4C" w:rsidP="007D171F">
            <w:pPr>
              <w:pStyle w:val="Maintext"/>
              <w:rPr>
                <w:ins w:id="8115" w:author="Author"/>
                <w:rFonts w:cs="Arial"/>
                <w:szCs w:val="22"/>
              </w:rPr>
            </w:pPr>
            <w:ins w:id="8116" w:author="Author">
              <w:r>
                <w:rPr>
                  <w:rFonts w:cs="Arial"/>
                  <w:szCs w:val="22"/>
                </w:rPr>
                <w:t>01800</w:t>
              </w:r>
            </w:ins>
          </w:p>
        </w:tc>
      </w:tr>
      <w:tr w:rsidR="003C127B" w:rsidRPr="00645852" w:rsidTr="007D171F">
        <w:trPr>
          <w:cantSplit/>
          <w:ins w:id="8117"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504F5D">
            <w:pPr>
              <w:pStyle w:val="Maintext"/>
              <w:rPr>
                <w:ins w:id="8118" w:author="Author"/>
              </w:rPr>
            </w:pPr>
            <w:ins w:id="8119" w:author="Author">
              <w:r>
                <w:rPr>
                  <w:lang w:eastAsia="en-US"/>
                </w:rPr>
                <w:t>58-58</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120" w:author="Author"/>
                <w:rFonts w:cs="Arial"/>
                <w:szCs w:val="22"/>
              </w:rPr>
            </w:pPr>
            <w:ins w:id="8121" w:author="Author">
              <w:r>
                <w:rPr>
                  <w:lang w:eastAsia="en-US"/>
                </w:rPr>
                <w:t>Identifier type (3)</w:t>
              </w:r>
            </w:ins>
          </w:p>
        </w:tc>
        <w:tc>
          <w:tcPr>
            <w:tcW w:w="3254" w:type="dxa"/>
            <w:tcBorders>
              <w:top w:val="single" w:sz="6" w:space="0" w:color="auto"/>
              <w:left w:val="single" w:sz="6" w:space="0" w:color="auto"/>
              <w:bottom w:val="single" w:sz="6" w:space="0" w:color="auto"/>
              <w:right w:val="single" w:sz="6" w:space="0" w:color="auto"/>
            </w:tcBorders>
          </w:tcPr>
          <w:p w:rsidR="003C127B" w:rsidRDefault="005A507B" w:rsidP="007D171F">
            <w:pPr>
              <w:pStyle w:val="Maintext"/>
              <w:rPr>
                <w:ins w:id="8122" w:author="Author"/>
                <w:rFonts w:cs="Arial"/>
                <w:szCs w:val="22"/>
              </w:rPr>
            </w:pPr>
            <w:ins w:id="8123" w:author="Author">
              <w:r>
                <w:rPr>
                  <w:rFonts w:cs="Arial"/>
                  <w:szCs w:val="22"/>
                </w:rPr>
                <w:t>0</w:t>
              </w:r>
            </w:ins>
          </w:p>
        </w:tc>
      </w:tr>
      <w:tr w:rsidR="003C127B" w:rsidRPr="00645852" w:rsidTr="007D171F">
        <w:trPr>
          <w:cantSplit/>
          <w:ins w:id="8124" w:author="Author"/>
        </w:trPr>
        <w:tc>
          <w:tcPr>
            <w:tcW w:w="1271" w:type="dxa"/>
            <w:tcBorders>
              <w:top w:val="single" w:sz="6" w:space="0" w:color="auto"/>
              <w:left w:val="single" w:sz="6" w:space="0" w:color="auto"/>
              <w:bottom w:val="single" w:sz="6" w:space="0" w:color="auto"/>
              <w:right w:val="single" w:sz="6" w:space="0" w:color="auto"/>
            </w:tcBorders>
          </w:tcPr>
          <w:p w:rsidR="003C127B" w:rsidRDefault="003C127B" w:rsidP="00504F5D">
            <w:pPr>
              <w:pStyle w:val="Maintext"/>
              <w:rPr>
                <w:ins w:id="8125" w:author="Author"/>
              </w:rPr>
            </w:pPr>
            <w:ins w:id="8126" w:author="Author">
              <w:r>
                <w:rPr>
                  <w:lang w:eastAsia="en-US"/>
                </w:rPr>
                <w:t>59-69</w:t>
              </w:r>
            </w:ins>
          </w:p>
        </w:tc>
        <w:tc>
          <w:tcPr>
            <w:tcW w:w="507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127" w:author="Author"/>
                <w:lang w:eastAsia="en-US"/>
              </w:rPr>
            </w:pPr>
            <w:ins w:id="8128" w:author="Author">
              <w:r>
                <w:rPr>
                  <w:lang w:eastAsia="en-US"/>
                </w:rPr>
                <w:t>Identifier (3)</w:t>
              </w:r>
            </w:ins>
          </w:p>
        </w:tc>
        <w:tc>
          <w:tcPr>
            <w:tcW w:w="3254" w:type="dxa"/>
            <w:tcBorders>
              <w:top w:val="single" w:sz="6" w:space="0" w:color="auto"/>
              <w:left w:val="single" w:sz="6" w:space="0" w:color="auto"/>
              <w:bottom w:val="single" w:sz="6" w:space="0" w:color="auto"/>
              <w:right w:val="single" w:sz="6" w:space="0" w:color="auto"/>
            </w:tcBorders>
          </w:tcPr>
          <w:p w:rsidR="003C127B" w:rsidRDefault="005A507B" w:rsidP="007D171F">
            <w:pPr>
              <w:pStyle w:val="Maintext"/>
              <w:rPr>
                <w:ins w:id="8129" w:author="Author"/>
                <w:rFonts w:cs="Arial"/>
                <w:szCs w:val="22"/>
              </w:rPr>
            </w:pPr>
            <w:ins w:id="8130" w:author="Author">
              <w:r>
                <w:rPr>
                  <w:rFonts w:cs="Arial"/>
                  <w:szCs w:val="22"/>
                </w:rPr>
                <w:t>0</w:t>
              </w:r>
            </w:ins>
          </w:p>
        </w:tc>
      </w:tr>
      <w:tr w:rsidR="003C127B" w:rsidRPr="00645852" w:rsidTr="007D171F">
        <w:trPr>
          <w:cantSplit/>
          <w:ins w:id="8131" w:author="Author"/>
        </w:trPr>
        <w:tc>
          <w:tcPr>
            <w:tcW w:w="1271" w:type="dxa"/>
            <w:tcBorders>
              <w:top w:val="single" w:sz="6" w:space="0" w:color="auto"/>
              <w:left w:val="single" w:sz="6" w:space="0" w:color="auto"/>
              <w:bottom w:val="single" w:sz="6" w:space="0" w:color="auto"/>
              <w:right w:val="single" w:sz="6" w:space="0" w:color="auto"/>
            </w:tcBorders>
          </w:tcPr>
          <w:p w:rsidR="003C127B" w:rsidRDefault="003C127B" w:rsidP="00504F5D">
            <w:pPr>
              <w:pStyle w:val="Maintext"/>
              <w:rPr>
                <w:ins w:id="8132" w:author="Author"/>
              </w:rPr>
            </w:pPr>
            <w:ins w:id="8133" w:author="Author">
              <w:r>
                <w:rPr>
                  <w:lang w:eastAsia="en-US"/>
                </w:rPr>
                <w:t>70-74</w:t>
              </w:r>
            </w:ins>
          </w:p>
        </w:tc>
        <w:tc>
          <w:tcPr>
            <w:tcW w:w="507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134" w:author="Author"/>
                <w:lang w:eastAsia="en-US"/>
              </w:rPr>
            </w:pPr>
            <w:ins w:id="8135" w:author="Author">
              <w:r>
                <w:rPr>
                  <w:lang w:eastAsia="en-US"/>
                </w:rPr>
                <w:t>Identifier (3) cost base percentage</w:t>
              </w:r>
            </w:ins>
          </w:p>
        </w:tc>
        <w:tc>
          <w:tcPr>
            <w:tcW w:w="325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136" w:author="Author"/>
                <w:rFonts w:cs="Arial"/>
                <w:szCs w:val="22"/>
              </w:rPr>
            </w:pPr>
            <w:ins w:id="8137" w:author="Author">
              <w:r>
                <w:rPr>
                  <w:rFonts w:cs="Arial"/>
                  <w:szCs w:val="22"/>
                </w:rPr>
                <w:t>00000</w:t>
              </w:r>
            </w:ins>
          </w:p>
        </w:tc>
      </w:tr>
      <w:tr w:rsidR="003C127B" w:rsidRPr="00645852" w:rsidTr="007D171F">
        <w:trPr>
          <w:cantSplit/>
          <w:ins w:id="8138" w:author="Author"/>
        </w:trPr>
        <w:tc>
          <w:tcPr>
            <w:tcW w:w="1271" w:type="dxa"/>
            <w:tcBorders>
              <w:top w:val="single" w:sz="6" w:space="0" w:color="auto"/>
              <w:left w:val="single" w:sz="6" w:space="0" w:color="auto"/>
              <w:bottom w:val="single" w:sz="6" w:space="0" w:color="auto"/>
              <w:right w:val="single" w:sz="6" w:space="0" w:color="auto"/>
            </w:tcBorders>
          </w:tcPr>
          <w:p w:rsidR="003C127B" w:rsidRPr="008E5F8D" w:rsidRDefault="003C127B" w:rsidP="00504F5D">
            <w:pPr>
              <w:pStyle w:val="Maintext"/>
              <w:rPr>
                <w:ins w:id="8139" w:author="Author"/>
              </w:rPr>
            </w:pPr>
            <w:ins w:id="8140" w:author="Author">
              <w:r>
                <w:rPr>
                  <w:lang w:eastAsia="en-US"/>
                </w:rPr>
                <w:lastRenderedPageBreak/>
                <w:t>75-850</w:t>
              </w:r>
            </w:ins>
          </w:p>
        </w:tc>
        <w:tc>
          <w:tcPr>
            <w:tcW w:w="5074" w:type="dxa"/>
            <w:tcBorders>
              <w:top w:val="single" w:sz="6" w:space="0" w:color="auto"/>
              <w:left w:val="single" w:sz="6" w:space="0" w:color="auto"/>
              <w:bottom w:val="single" w:sz="6" w:space="0" w:color="auto"/>
              <w:right w:val="single" w:sz="6" w:space="0" w:color="auto"/>
            </w:tcBorders>
          </w:tcPr>
          <w:p w:rsidR="003C127B" w:rsidRPr="00C317BA" w:rsidRDefault="003C127B" w:rsidP="007D171F">
            <w:pPr>
              <w:pStyle w:val="Maintext"/>
              <w:rPr>
                <w:ins w:id="8141" w:author="Author"/>
                <w:rFonts w:cs="Arial"/>
                <w:szCs w:val="22"/>
              </w:rPr>
            </w:pPr>
            <w:ins w:id="8142" w:author="Author">
              <w:r w:rsidRPr="005C25C0">
                <w:t>Filler</w:t>
              </w:r>
            </w:ins>
          </w:p>
        </w:tc>
        <w:tc>
          <w:tcPr>
            <w:tcW w:w="3254" w:type="dxa"/>
            <w:tcBorders>
              <w:top w:val="single" w:sz="6" w:space="0" w:color="auto"/>
              <w:left w:val="single" w:sz="6" w:space="0" w:color="auto"/>
              <w:bottom w:val="single" w:sz="6" w:space="0" w:color="auto"/>
              <w:right w:val="single" w:sz="6" w:space="0" w:color="auto"/>
            </w:tcBorders>
          </w:tcPr>
          <w:p w:rsidR="003C127B" w:rsidRDefault="003C127B" w:rsidP="007D171F">
            <w:pPr>
              <w:pStyle w:val="Maintext"/>
              <w:rPr>
                <w:ins w:id="8143" w:author="Author"/>
                <w:rFonts w:cs="Arial"/>
                <w:szCs w:val="22"/>
              </w:rPr>
            </w:pPr>
            <w:ins w:id="8144" w:author="Author">
              <w:r>
                <w:rPr>
                  <w:rFonts w:cs="Arial"/>
                  <w:szCs w:val="22"/>
                </w:rPr>
                <w:t>blank fill</w:t>
              </w:r>
            </w:ins>
          </w:p>
        </w:tc>
      </w:tr>
    </w:tbl>
    <w:p w:rsidR="00751DC7" w:rsidRDefault="00751DC7" w:rsidP="00751DC7">
      <w:pPr>
        <w:pStyle w:val="Head2"/>
        <w:rPr>
          <w:ins w:id="8145" w:author="Author"/>
        </w:rPr>
      </w:pPr>
      <w:bookmarkStart w:id="8146" w:name="_Toc459121076"/>
      <w:ins w:id="8147" w:author="Author">
        <w:r>
          <w:t>Sale of</w:t>
        </w:r>
        <w:r w:rsidRPr="000C03E7">
          <w:t xml:space="preserve"> </w:t>
        </w:r>
        <w:r>
          <w:t>Securities</w:t>
        </w:r>
        <w:r w:rsidRPr="000C03E7">
          <w:t xml:space="preserve"> data record</w:t>
        </w:r>
        <w:bookmarkEnd w:id="8146"/>
      </w:ins>
    </w:p>
    <w:tbl>
      <w:tblPr>
        <w:tblW w:w="9606" w:type="dxa"/>
        <w:tblLayout w:type="fixed"/>
        <w:tblLook w:val="0000" w:firstRow="0" w:lastRow="0" w:firstColumn="0" w:lastColumn="0" w:noHBand="0" w:noVBand="0"/>
      </w:tblPr>
      <w:tblGrid>
        <w:gridCol w:w="1318"/>
        <w:gridCol w:w="5027"/>
        <w:gridCol w:w="3261"/>
      </w:tblGrid>
      <w:tr w:rsidR="00751DC7" w:rsidRPr="00C808CF" w:rsidTr="007D171F">
        <w:trPr>
          <w:cantSplit/>
          <w:ins w:id="8148" w:author="Author"/>
        </w:trPr>
        <w:tc>
          <w:tcPr>
            <w:tcW w:w="1318" w:type="dxa"/>
            <w:tcBorders>
              <w:top w:val="single" w:sz="6" w:space="0" w:color="auto"/>
              <w:left w:val="single" w:sz="6" w:space="0" w:color="auto"/>
              <w:bottom w:val="single" w:sz="6" w:space="0" w:color="auto"/>
              <w:right w:val="single" w:sz="6" w:space="0" w:color="auto"/>
            </w:tcBorders>
          </w:tcPr>
          <w:p w:rsidR="00751DC7" w:rsidRPr="00C808CF" w:rsidRDefault="00751DC7" w:rsidP="007D171F">
            <w:pPr>
              <w:pStyle w:val="Maintext"/>
              <w:rPr>
                <w:ins w:id="8149" w:author="Author"/>
                <w:b/>
              </w:rPr>
            </w:pPr>
            <w:ins w:id="8150" w:author="Author">
              <w:r w:rsidRPr="00C808CF">
                <w:rPr>
                  <w:b/>
                </w:rPr>
                <w:t>Character position</w:t>
              </w:r>
            </w:ins>
          </w:p>
        </w:tc>
        <w:tc>
          <w:tcPr>
            <w:tcW w:w="5027" w:type="dxa"/>
            <w:tcBorders>
              <w:top w:val="single" w:sz="6" w:space="0" w:color="auto"/>
              <w:left w:val="single" w:sz="6" w:space="0" w:color="auto"/>
              <w:bottom w:val="single" w:sz="6" w:space="0" w:color="auto"/>
              <w:right w:val="single" w:sz="6" w:space="0" w:color="auto"/>
            </w:tcBorders>
          </w:tcPr>
          <w:p w:rsidR="00751DC7" w:rsidRPr="00C808CF" w:rsidRDefault="00751DC7" w:rsidP="007D171F">
            <w:pPr>
              <w:pStyle w:val="Maintext"/>
              <w:rPr>
                <w:ins w:id="8151" w:author="Author"/>
                <w:b/>
              </w:rPr>
            </w:pPr>
            <w:ins w:id="8152" w:author="Author">
              <w:r w:rsidRPr="00C808CF">
                <w:rPr>
                  <w:b/>
                </w:rPr>
                <w:t>Field name</w:t>
              </w:r>
            </w:ins>
          </w:p>
        </w:tc>
        <w:tc>
          <w:tcPr>
            <w:tcW w:w="3261" w:type="dxa"/>
            <w:tcBorders>
              <w:top w:val="single" w:sz="6" w:space="0" w:color="auto"/>
              <w:left w:val="single" w:sz="6" w:space="0" w:color="auto"/>
              <w:bottom w:val="single" w:sz="6" w:space="0" w:color="auto"/>
              <w:right w:val="single" w:sz="6" w:space="0" w:color="auto"/>
            </w:tcBorders>
          </w:tcPr>
          <w:p w:rsidR="00751DC7" w:rsidRPr="00C808CF" w:rsidRDefault="00751DC7" w:rsidP="007D171F">
            <w:pPr>
              <w:pStyle w:val="Maintext"/>
              <w:rPr>
                <w:ins w:id="8153" w:author="Author"/>
                <w:b/>
              </w:rPr>
            </w:pPr>
            <w:ins w:id="8154" w:author="Author">
              <w:r>
                <w:rPr>
                  <w:rFonts w:cs="Arial"/>
                  <w:b/>
                  <w:szCs w:val="22"/>
                </w:rPr>
                <w:t>Contents</w:t>
              </w:r>
            </w:ins>
          </w:p>
        </w:tc>
      </w:tr>
      <w:tr w:rsidR="00723A63" w:rsidRPr="000F3ED9" w:rsidTr="007D171F">
        <w:trPr>
          <w:cantSplit/>
          <w:trHeight w:val="276"/>
          <w:ins w:id="8155" w:author="Author"/>
        </w:trPr>
        <w:tc>
          <w:tcPr>
            <w:tcW w:w="1318"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56" w:author="Author"/>
                <w:rFonts w:cs="Arial"/>
                <w:szCs w:val="22"/>
              </w:rPr>
            </w:pPr>
            <w:ins w:id="8157" w:author="Author">
              <w:r>
                <w:rPr>
                  <w:lang w:eastAsia="en-US"/>
                </w:rPr>
                <w:t>1-3</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58" w:author="Author"/>
                <w:rFonts w:cs="Arial"/>
                <w:szCs w:val="22"/>
              </w:rPr>
            </w:pPr>
            <w:ins w:id="8159" w:author="Author">
              <w:r w:rsidRPr="00881E64">
                <w:rPr>
                  <w:rFonts w:cs="Arial"/>
                  <w:color w:val="000000"/>
                  <w:szCs w:val="22"/>
                </w:rPr>
                <w:t>Record length</w:t>
              </w:r>
            </w:ins>
          </w:p>
        </w:tc>
        <w:tc>
          <w:tcPr>
            <w:tcW w:w="3261"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60" w:author="Author"/>
                <w:rFonts w:cs="Arial"/>
                <w:color w:val="000000" w:themeColor="text1"/>
                <w:szCs w:val="22"/>
              </w:rPr>
            </w:pPr>
            <w:ins w:id="8161" w:author="Author">
              <w:r>
                <w:rPr>
                  <w:rFonts w:cs="Arial"/>
                  <w:color w:val="000000" w:themeColor="text1"/>
                  <w:szCs w:val="22"/>
                </w:rPr>
                <w:t>850</w:t>
              </w:r>
            </w:ins>
          </w:p>
        </w:tc>
      </w:tr>
      <w:tr w:rsidR="00723A63" w:rsidRPr="000F3ED9" w:rsidTr="007D171F">
        <w:trPr>
          <w:cantSplit/>
          <w:ins w:id="8162" w:author="Author"/>
        </w:trPr>
        <w:tc>
          <w:tcPr>
            <w:tcW w:w="1318"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63" w:author="Author"/>
                <w:rFonts w:cs="Arial"/>
                <w:szCs w:val="22"/>
              </w:rPr>
            </w:pPr>
            <w:ins w:id="8164" w:author="Author">
              <w:r>
                <w:rPr>
                  <w:lang w:eastAsia="en-US"/>
                </w:rPr>
                <w:t>4-11</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65" w:author="Author"/>
                <w:rFonts w:cs="Arial"/>
                <w:szCs w:val="22"/>
              </w:rPr>
            </w:pPr>
            <w:ins w:id="8166" w:author="Author">
              <w:r w:rsidRPr="00881E64">
                <w:rPr>
                  <w:rFonts w:cs="Arial"/>
                  <w:color w:val="000000"/>
                  <w:szCs w:val="22"/>
                </w:rPr>
                <w:t>Record identifier</w:t>
              </w:r>
            </w:ins>
          </w:p>
        </w:tc>
        <w:tc>
          <w:tcPr>
            <w:tcW w:w="3261" w:type="dxa"/>
            <w:tcBorders>
              <w:top w:val="single" w:sz="6" w:space="0" w:color="auto"/>
              <w:left w:val="single" w:sz="6" w:space="0" w:color="auto"/>
              <w:bottom w:val="single" w:sz="6" w:space="0" w:color="auto"/>
              <w:right w:val="single" w:sz="6" w:space="0" w:color="auto"/>
            </w:tcBorders>
          </w:tcPr>
          <w:p w:rsidR="00723A63" w:rsidRPr="00206C64" w:rsidRDefault="00723A63" w:rsidP="007D171F">
            <w:pPr>
              <w:pStyle w:val="Maintext"/>
              <w:rPr>
                <w:ins w:id="8167" w:author="Author"/>
                <w:rFonts w:cs="Arial"/>
                <w:color w:val="000000" w:themeColor="text1"/>
                <w:szCs w:val="22"/>
              </w:rPr>
            </w:pPr>
            <w:ins w:id="8168" w:author="Author">
              <w:r>
                <w:rPr>
                  <w:rFonts w:cs="Arial"/>
                  <w:color w:val="000000"/>
                  <w:szCs w:val="22"/>
                </w:rPr>
                <w:t>DSALESEC</w:t>
              </w:r>
            </w:ins>
          </w:p>
        </w:tc>
      </w:tr>
      <w:tr w:rsidR="00723A63" w:rsidRPr="000F3ED9" w:rsidTr="007D171F">
        <w:trPr>
          <w:cantSplit/>
          <w:ins w:id="8169" w:author="Author"/>
        </w:trPr>
        <w:tc>
          <w:tcPr>
            <w:tcW w:w="1318"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70" w:author="Author"/>
                <w:rFonts w:cs="Arial"/>
                <w:szCs w:val="22"/>
              </w:rPr>
            </w:pPr>
            <w:ins w:id="8171" w:author="Author">
              <w:r>
                <w:rPr>
                  <w:lang w:eastAsia="en-US"/>
                </w:rPr>
                <w:t>12-13</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72" w:author="Author"/>
                <w:rFonts w:cs="Arial"/>
                <w:szCs w:val="22"/>
              </w:rPr>
            </w:pPr>
            <w:ins w:id="8173" w:author="Author">
              <w:r w:rsidRPr="00881E64">
                <w:rPr>
                  <w:rFonts w:cs="Arial"/>
                  <w:color w:val="000000"/>
                  <w:szCs w:val="22"/>
                </w:rPr>
                <w:t xml:space="preserve">Sequence number of the </w:t>
              </w:r>
              <w:r>
                <w:rPr>
                  <w:rFonts w:cs="Arial"/>
                  <w:color w:val="000000"/>
                  <w:szCs w:val="22"/>
                </w:rPr>
                <w:t>DSALESEC</w:t>
              </w:r>
              <w:r w:rsidRPr="00881E64">
                <w:rPr>
                  <w:rFonts w:cs="Arial"/>
                  <w:color w:val="000000"/>
                  <w:szCs w:val="22"/>
                </w:rPr>
                <w:t xml:space="preserve"> record</w:t>
              </w:r>
            </w:ins>
          </w:p>
        </w:tc>
        <w:tc>
          <w:tcPr>
            <w:tcW w:w="3261" w:type="dxa"/>
            <w:tcBorders>
              <w:top w:val="single" w:sz="6" w:space="0" w:color="auto"/>
              <w:left w:val="single" w:sz="6" w:space="0" w:color="auto"/>
              <w:bottom w:val="single" w:sz="6" w:space="0" w:color="auto"/>
              <w:right w:val="single" w:sz="6" w:space="0" w:color="auto"/>
            </w:tcBorders>
          </w:tcPr>
          <w:p w:rsidR="00723A63" w:rsidRPr="00206C64" w:rsidRDefault="00723A63" w:rsidP="007D171F">
            <w:pPr>
              <w:pStyle w:val="Maintext"/>
              <w:rPr>
                <w:ins w:id="8174" w:author="Author"/>
                <w:rFonts w:cs="Arial"/>
                <w:color w:val="000000" w:themeColor="text1"/>
                <w:szCs w:val="22"/>
              </w:rPr>
            </w:pPr>
            <w:ins w:id="8175" w:author="Author">
              <w:r>
                <w:rPr>
                  <w:rFonts w:cs="Arial"/>
                  <w:color w:val="000000" w:themeColor="text1"/>
                  <w:szCs w:val="22"/>
                </w:rPr>
                <w:t>01</w:t>
              </w:r>
            </w:ins>
          </w:p>
        </w:tc>
      </w:tr>
      <w:tr w:rsidR="00723A63" w:rsidRPr="000F3ED9" w:rsidTr="007D171F">
        <w:trPr>
          <w:cantSplit/>
          <w:ins w:id="8176" w:author="Author"/>
        </w:trPr>
        <w:tc>
          <w:tcPr>
            <w:tcW w:w="1318"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77" w:author="Author"/>
                <w:rFonts w:cs="Arial"/>
                <w:szCs w:val="22"/>
              </w:rPr>
            </w:pPr>
            <w:ins w:id="8178" w:author="Author">
              <w:r>
                <w:rPr>
                  <w:lang w:eastAsia="en-US"/>
                </w:rPr>
                <w:t>14-38</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79" w:author="Author"/>
                <w:rFonts w:cs="Arial"/>
                <w:szCs w:val="22"/>
              </w:rPr>
            </w:pPr>
            <w:ins w:id="8180" w:author="Author">
              <w:r w:rsidRPr="00DA5FE5">
                <w:rPr>
                  <w:rFonts w:cs="Arial"/>
                  <w:color w:val="000000"/>
                  <w:szCs w:val="22"/>
                </w:rPr>
                <w:t>Investment reference number</w:t>
              </w:r>
            </w:ins>
          </w:p>
        </w:tc>
        <w:tc>
          <w:tcPr>
            <w:tcW w:w="3261"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81" w:author="Author"/>
                <w:rFonts w:cs="Arial"/>
                <w:color w:val="000000" w:themeColor="text1"/>
                <w:szCs w:val="22"/>
              </w:rPr>
            </w:pPr>
            <w:ins w:id="8182" w:author="Author">
              <w:r>
                <w:t>123456789</w:t>
              </w:r>
            </w:ins>
          </w:p>
        </w:tc>
      </w:tr>
      <w:tr w:rsidR="00723A63" w:rsidRPr="000F3ED9" w:rsidTr="007D171F">
        <w:trPr>
          <w:cantSplit/>
          <w:trHeight w:val="276"/>
          <w:ins w:id="8183" w:author="Author"/>
        </w:trPr>
        <w:tc>
          <w:tcPr>
            <w:tcW w:w="1318"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84" w:author="Author"/>
                <w:rFonts w:cs="Arial"/>
                <w:szCs w:val="22"/>
              </w:rPr>
            </w:pPr>
            <w:ins w:id="8185" w:author="Author">
              <w:r>
                <w:rPr>
                  <w:lang w:eastAsia="en-US"/>
                </w:rPr>
                <w:t>39-63</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86" w:author="Author"/>
                <w:rFonts w:cs="Arial"/>
                <w:szCs w:val="22"/>
              </w:rPr>
            </w:pPr>
            <w:ins w:id="8187" w:author="Author">
              <w:r w:rsidRPr="00DA5FE5">
                <w:rPr>
                  <w:rFonts w:cs="Arial"/>
                  <w:color w:val="000000"/>
                  <w:szCs w:val="22"/>
                </w:rPr>
                <w:t>Account reference number</w:t>
              </w:r>
            </w:ins>
          </w:p>
        </w:tc>
        <w:tc>
          <w:tcPr>
            <w:tcW w:w="3261"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88" w:author="Author"/>
                <w:rFonts w:cs="Arial"/>
                <w:color w:val="000000" w:themeColor="text1"/>
                <w:szCs w:val="22"/>
              </w:rPr>
            </w:pPr>
            <w:ins w:id="8189" w:author="Author">
              <w:r>
                <w:rPr>
                  <w:rFonts w:cs="Arial"/>
                  <w:color w:val="000000" w:themeColor="text1"/>
                  <w:szCs w:val="22"/>
                </w:rPr>
                <w:t>blank fill</w:t>
              </w:r>
            </w:ins>
          </w:p>
        </w:tc>
      </w:tr>
      <w:tr w:rsidR="00723A63" w:rsidRPr="000F3ED9" w:rsidTr="007D171F">
        <w:trPr>
          <w:cantSplit/>
          <w:trHeight w:val="276"/>
          <w:ins w:id="8190" w:author="Author"/>
        </w:trPr>
        <w:tc>
          <w:tcPr>
            <w:tcW w:w="1318"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191" w:author="Author"/>
                <w:rFonts w:cs="Arial"/>
                <w:szCs w:val="22"/>
              </w:rPr>
            </w:pPr>
            <w:ins w:id="8192" w:author="Author">
              <w:r>
                <w:rPr>
                  <w:lang w:eastAsia="en-US"/>
                </w:rPr>
                <w:t>64-64</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193" w:author="Author"/>
                <w:rFonts w:cs="Arial"/>
                <w:color w:val="000000"/>
                <w:szCs w:val="22"/>
              </w:rPr>
            </w:pPr>
            <w:ins w:id="8194" w:author="Author">
              <w:r>
                <w:rPr>
                  <w:lang w:eastAsia="en-US"/>
                </w:rPr>
                <w:t>Identifier type</w:t>
              </w:r>
            </w:ins>
          </w:p>
        </w:tc>
        <w:tc>
          <w:tcPr>
            <w:tcW w:w="3261" w:type="dxa"/>
            <w:tcBorders>
              <w:top w:val="single" w:sz="6" w:space="0" w:color="auto"/>
              <w:left w:val="single" w:sz="6" w:space="0" w:color="auto"/>
              <w:bottom w:val="single" w:sz="6" w:space="0" w:color="auto"/>
              <w:right w:val="single" w:sz="6" w:space="0" w:color="auto"/>
            </w:tcBorders>
          </w:tcPr>
          <w:p w:rsidR="00723A63" w:rsidRDefault="00987E14" w:rsidP="007D171F">
            <w:pPr>
              <w:pStyle w:val="Maintext"/>
              <w:rPr>
                <w:ins w:id="8195" w:author="Author"/>
                <w:rFonts w:cs="Arial"/>
                <w:color w:val="000000" w:themeColor="text1"/>
                <w:szCs w:val="22"/>
              </w:rPr>
            </w:pPr>
            <w:ins w:id="8196" w:author="Author">
              <w:r>
                <w:rPr>
                  <w:rFonts w:cs="Arial"/>
                  <w:color w:val="000000" w:themeColor="text1"/>
                  <w:szCs w:val="22"/>
                </w:rPr>
                <w:t>3</w:t>
              </w:r>
            </w:ins>
          </w:p>
        </w:tc>
      </w:tr>
      <w:tr w:rsidR="00723A63" w:rsidRPr="000F3ED9" w:rsidTr="007D171F">
        <w:trPr>
          <w:cantSplit/>
          <w:trHeight w:val="276"/>
          <w:ins w:id="8197" w:author="Author"/>
        </w:trPr>
        <w:tc>
          <w:tcPr>
            <w:tcW w:w="1318"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198" w:author="Author"/>
                <w:rFonts w:cs="Arial"/>
                <w:szCs w:val="22"/>
              </w:rPr>
            </w:pPr>
            <w:ins w:id="8199" w:author="Author">
              <w:r>
                <w:rPr>
                  <w:lang w:eastAsia="en-US"/>
                </w:rPr>
                <w:t>65-75</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rsidP="007D171F">
            <w:pPr>
              <w:pStyle w:val="Maintext"/>
              <w:rPr>
                <w:ins w:id="8200" w:author="Author"/>
                <w:rFonts w:cs="Arial"/>
                <w:color w:val="000000"/>
                <w:szCs w:val="22"/>
              </w:rPr>
            </w:pPr>
            <w:ins w:id="8201" w:author="Author">
              <w:r>
                <w:rPr>
                  <w:lang w:eastAsia="en-US"/>
                </w:rPr>
                <w:t xml:space="preserve">Identifier </w:t>
              </w:r>
            </w:ins>
          </w:p>
        </w:tc>
        <w:tc>
          <w:tcPr>
            <w:tcW w:w="3261" w:type="dxa"/>
            <w:tcBorders>
              <w:top w:val="single" w:sz="6" w:space="0" w:color="auto"/>
              <w:left w:val="single" w:sz="6" w:space="0" w:color="auto"/>
              <w:bottom w:val="single" w:sz="6" w:space="0" w:color="auto"/>
              <w:right w:val="single" w:sz="6" w:space="0" w:color="auto"/>
            </w:tcBorders>
          </w:tcPr>
          <w:p w:rsidR="00723A63" w:rsidRDefault="00AD41C4" w:rsidP="007D171F">
            <w:pPr>
              <w:pStyle w:val="Maintext"/>
              <w:rPr>
                <w:ins w:id="8202" w:author="Author"/>
                <w:rFonts w:cs="Arial"/>
                <w:color w:val="000000" w:themeColor="text1"/>
                <w:szCs w:val="22"/>
              </w:rPr>
            </w:pPr>
            <w:ins w:id="8203" w:author="Author">
              <w:r>
                <w:rPr>
                  <w:rFonts w:cs="Arial"/>
                  <w:szCs w:val="22"/>
                </w:rPr>
                <w:t>CPE5008AU</w:t>
              </w:r>
            </w:ins>
          </w:p>
        </w:tc>
      </w:tr>
      <w:tr w:rsidR="00723A63" w:rsidRPr="000F3ED9" w:rsidTr="007D171F">
        <w:trPr>
          <w:cantSplit/>
          <w:trHeight w:val="276"/>
          <w:ins w:id="8204" w:author="Author"/>
        </w:trPr>
        <w:tc>
          <w:tcPr>
            <w:tcW w:w="1318"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205" w:author="Author"/>
                <w:rFonts w:cs="Arial"/>
                <w:szCs w:val="22"/>
              </w:rPr>
            </w:pPr>
            <w:ins w:id="8206" w:author="Author">
              <w:r>
                <w:rPr>
                  <w:lang w:eastAsia="en-US"/>
                </w:rPr>
                <w:t>76-78</w:t>
              </w:r>
            </w:ins>
          </w:p>
        </w:tc>
        <w:tc>
          <w:tcPr>
            <w:tcW w:w="5027" w:type="dxa"/>
            <w:tcBorders>
              <w:top w:val="single" w:sz="6" w:space="0" w:color="auto"/>
              <w:left w:val="single" w:sz="6" w:space="0" w:color="auto"/>
              <w:bottom w:val="single" w:sz="6" w:space="0" w:color="auto"/>
              <w:right w:val="single" w:sz="6" w:space="0" w:color="auto"/>
            </w:tcBorders>
          </w:tcPr>
          <w:p w:rsidR="00723A63" w:rsidRPr="00DA5FE5" w:rsidRDefault="00723A63">
            <w:pPr>
              <w:pStyle w:val="Maintext"/>
              <w:rPr>
                <w:ins w:id="8207" w:author="Author"/>
                <w:rFonts w:cs="Arial"/>
                <w:color w:val="000000"/>
                <w:szCs w:val="22"/>
              </w:rPr>
            </w:pPr>
            <w:ins w:id="8208" w:author="Author">
              <w:r w:rsidRPr="00881E64">
                <w:rPr>
                  <w:rFonts w:cs="Arial"/>
                  <w:color w:val="000000"/>
                  <w:szCs w:val="22"/>
                </w:rPr>
                <w:t xml:space="preserve">Reporting transactions or CGT </w:t>
              </w:r>
              <w:r>
                <w:rPr>
                  <w:rFonts w:cs="Arial"/>
                  <w:color w:val="000000"/>
                  <w:szCs w:val="22"/>
                </w:rPr>
                <w:t>calculations</w:t>
              </w:r>
              <w:r w:rsidRPr="00881E64">
                <w:rPr>
                  <w:rFonts w:cs="Arial"/>
                  <w:color w:val="000000"/>
                  <w:szCs w:val="22"/>
                </w:rPr>
                <w:t xml:space="preserve"> </w:t>
              </w:r>
            </w:ins>
          </w:p>
        </w:tc>
        <w:tc>
          <w:tcPr>
            <w:tcW w:w="3261" w:type="dxa"/>
            <w:tcBorders>
              <w:top w:val="single" w:sz="6" w:space="0" w:color="auto"/>
              <w:left w:val="single" w:sz="6" w:space="0" w:color="auto"/>
              <w:bottom w:val="single" w:sz="6" w:space="0" w:color="auto"/>
              <w:right w:val="single" w:sz="6" w:space="0" w:color="auto"/>
            </w:tcBorders>
          </w:tcPr>
          <w:p w:rsidR="00723A63" w:rsidRPr="000B64AD" w:rsidRDefault="00723A63" w:rsidP="007D171F">
            <w:pPr>
              <w:pStyle w:val="Maintext"/>
              <w:rPr>
                <w:ins w:id="8209" w:author="Author"/>
                <w:rFonts w:cs="Arial"/>
                <w:color w:val="000000" w:themeColor="text1"/>
                <w:szCs w:val="22"/>
              </w:rPr>
            </w:pPr>
            <w:ins w:id="8210" w:author="Author">
              <w:r>
                <w:rPr>
                  <w:rFonts w:cs="Arial"/>
                  <w:color w:val="000000" w:themeColor="text1"/>
                  <w:szCs w:val="22"/>
                </w:rPr>
                <w:t>TRN</w:t>
              </w:r>
            </w:ins>
          </w:p>
        </w:tc>
      </w:tr>
      <w:tr w:rsidR="00723A63" w:rsidRPr="000F3ED9" w:rsidTr="007D171F">
        <w:trPr>
          <w:cantSplit/>
          <w:trHeight w:val="276"/>
          <w:ins w:id="8211" w:author="Author"/>
        </w:trPr>
        <w:tc>
          <w:tcPr>
            <w:tcW w:w="1318"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212" w:author="Author"/>
                <w:rFonts w:cs="Arial"/>
                <w:szCs w:val="22"/>
              </w:rPr>
            </w:pPr>
            <w:ins w:id="8213" w:author="Author">
              <w:r>
                <w:rPr>
                  <w:lang w:eastAsia="en-US"/>
                </w:rPr>
                <w:t>79-81</w:t>
              </w:r>
            </w:ins>
          </w:p>
        </w:tc>
        <w:tc>
          <w:tcPr>
            <w:tcW w:w="5027" w:type="dxa"/>
            <w:tcBorders>
              <w:top w:val="single" w:sz="6" w:space="0" w:color="auto"/>
              <w:left w:val="single" w:sz="6" w:space="0" w:color="auto"/>
              <w:bottom w:val="single" w:sz="6" w:space="0" w:color="auto"/>
              <w:right w:val="single" w:sz="6" w:space="0" w:color="auto"/>
            </w:tcBorders>
          </w:tcPr>
          <w:p w:rsidR="00723A63" w:rsidRPr="00881E64" w:rsidRDefault="00723A63" w:rsidP="007D171F">
            <w:pPr>
              <w:pStyle w:val="Maintext"/>
              <w:rPr>
                <w:ins w:id="8214" w:author="Author"/>
                <w:rFonts w:cs="Arial"/>
                <w:color w:val="000000"/>
                <w:szCs w:val="22"/>
              </w:rPr>
            </w:pPr>
            <w:ins w:id="8215" w:author="Author">
              <w:r w:rsidRPr="00DA5FE5">
                <w:rPr>
                  <w:rFonts w:cs="Arial"/>
                  <w:color w:val="000000"/>
                  <w:szCs w:val="22"/>
                </w:rPr>
                <w:t>Transaction reason code</w:t>
              </w:r>
            </w:ins>
          </w:p>
        </w:tc>
        <w:tc>
          <w:tcPr>
            <w:tcW w:w="3261"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216" w:author="Author"/>
                <w:rFonts w:cs="Arial"/>
                <w:color w:val="000000" w:themeColor="text1"/>
                <w:szCs w:val="22"/>
              </w:rPr>
            </w:pPr>
            <w:ins w:id="8217" w:author="Author">
              <w:r w:rsidRPr="000B64AD">
                <w:rPr>
                  <w:rFonts w:cs="Arial"/>
                  <w:color w:val="000000" w:themeColor="text1"/>
                  <w:szCs w:val="22"/>
                </w:rPr>
                <w:t>RWR</w:t>
              </w:r>
            </w:ins>
          </w:p>
        </w:tc>
      </w:tr>
      <w:tr w:rsidR="00723A63" w:rsidRPr="000F3ED9" w:rsidTr="007D171F">
        <w:trPr>
          <w:cantSplit/>
          <w:trHeight w:val="276"/>
          <w:ins w:id="8218" w:author="Author"/>
        </w:trPr>
        <w:tc>
          <w:tcPr>
            <w:tcW w:w="1318"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219" w:author="Author"/>
                <w:rFonts w:cs="Arial"/>
                <w:szCs w:val="22"/>
              </w:rPr>
            </w:pPr>
            <w:ins w:id="8220" w:author="Author">
              <w:r>
                <w:rPr>
                  <w:lang w:eastAsia="en-US"/>
                </w:rPr>
                <w:t>82-84</w:t>
              </w:r>
            </w:ins>
          </w:p>
        </w:tc>
        <w:tc>
          <w:tcPr>
            <w:tcW w:w="5027" w:type="dxa"/>
            <w:tcBorders>
              <w:top w:val="single" w:sz="6" w:space="0" w:color="auto"/>
              <w:left w:val="single" w:sz="6" w:space="0" w:color="auto"/>
              <w:bottom w:val="single" w:sz="6" w:space="0" w:color="auto"/>
              <w:right w:val="single" w:sz="6" w:space="0" w:color="auto"/>
            </w:tcBorders>
          </w:tcPr>
          <w:p w:rsidR="00723A63" w:rsidRPr="00881E64" w:rsidRDefault="00723A63" w:rsidP="007D171F">
            <w:pPr>
              <w:pStyle w:val="Maintext"/>
              <w:rPr>
                <w:ins w:id="8221" w:author="Author"/>
                <w:rFonts w:cs="Arial"/>
                <w:color w:val="000000"/>
                <w:szCs w:val="22"/>
              </w:rPr>
            </w:pPr>
            <w:ins w:id="8222" w:author="Author">
              <w:r w:rsidRPr="00881E64">
                <w:rPr>
                  <w:rFonts w:cs="Arial"/>
                  <w:color w:val="000000"/>
                  <w:szCs w:val="22"/>
                </w:rPr>
                <w:t>Transaction sub</w:t>
              </w:r>
              <w:r>
                <w:rPr>
                  <w:rFonts w:cs="Arial"/>
                  <w:color w:val="000000"/>
                  <w:szCs w:val="22"/>
                </w:rPr>
                <w:t>-</w:t>
              </w:r>
              <w:r w:rsidRPr="00881E64">
                <w:rPr>
                  <w:rFonts w:cs="Arial"/>
                  <w:color w:val="000000"/>
                  <w:szCs w:val="22"/>
                </w:rPr>
                <w:t xml:space="preserve">type </w:t>
              </w:r>
              <w:r>
                <w:rPr>
                  <w:rFonts w:cs="Arial"/>
                  <w:color w:val="000000"/>
                  <w:szCs w:val="22"/>
                </w:rPr>
                <w:t>code</w:t>
              </w:r>
            </w:ins>
          </w:p>
        </w:tc>
        <w:tc>
          <w:tcPr>
            <w:tcW w:w="3261" w:type="dxa"/>
            <w:tcBorders>
              <w:top w:val="single" w:sz="6" w:space="0" w:color="auto"/>
              <w:left w:val="single" w:sz="6" w:space="0" w:color="auto"/>
              <w:bottom w:val="single" w:sz="6" w:space="0" w:color="auto"/>
              <w:right w:val="single" w:sz="6" w:space="0" w:color="auto"/>
            </w:tcBorders>
          </w:tcPr>
          <w:p w:rsidR="00723A63" w:rsidRDefault="00723A63" w:rsidP="007D171F">
            <w:pPr>
              <w:pStyle w:val="Maintext"/>
              <w:rPr>
                <w:ins w:id="8223" w:author="Author"/>
                <w:rFonts w:cs="Arial"/>
                <w:color w:val="000000" w:themeColor="text1"/>
                <w:szCs w:val="22"/>
              </w:rPr>
            </w:pPr>
            <w:ins w:id="8224" w:author="Author">
              <w:r w:rsidRPr="000B64AD">
                <w:rPr>
                  <w:rFonts w:cs="Arial"/>
                  <w:color w:val="000000" w:themeColor="text1"/>
                  <w:szCs w:val="22"/>
                </w:rPr>
                <w:t>DEM</w:t>
              </w:r>
            </w:ins>
          </w:p>
        </w:tc>
      </w:tr>
      <w:tr w:rsidR="00546181" w:rsidRPr="000F3ED9" w:rsidTr="007D171F">
        <w:trPr>
          <w:cantSplit/>
          <w:trHeight w:val="276"/>
          <w:ins w:id="8225" w:author="Author"/>
        </w:trPr>
        <w:tc>
          <w:tcPr>
            <w:tcW w:w="1318" w:type="dxa"/>
            <w:tcBorders>
              <w:top w:val="single" w:sz="6" w:space="0" w:color="auto"/>
              <w:left w:val="single" w:sz="6" w:space="0" w:color="auto"/>
              <w:bottom w:val="single" w:sz="6" w:space="0" w:color="auto"/>
              <w:right w:val="single" w:sz="6" w:space="0" w:color="auto"/>
            </w:tcBorders>
          </w:tcPr>
          <w:p w:rsidR="00546181" w:rsidRDefault="00546181" w:rsidP="007D171F">
            <w:pPr>
              <w:pStyle w:val="Maintext"/>
              <w:rPr>
                <w:ins w:id="8226" w:author="Author"/>
                <w:rFonts w:cs="Arial"/>
                <w:szCs w:val="22"/>
              </w:rPr>
            </w:pPr>
            <w:ins w:id="8227" w:author="Author">
              <w:r>
                <w:rPr>
                  <w:lang w:eastAsia="en-US"/>
                </w:rPr>
                <w:t>85-97</w:t>
              </w:r>
            </w:ins>
          </w:p>
        </w:tc>
        <w:tc>
          <w:tcPr>
            <w:tcW w:w="5027" w:type="dxa"/>
            <w:tcBorders>
              <w:top w:val="single" w:sz="6" w:space="0" w:color="auto"/>
              <w:left w:val="single" w:sz="6" w:space="0" w:color="auto"/>
              <w:bottom w:val="single" w:sz="6" w:space="0" w:color="auto"/>
              <w:right w:val="single" w:sz="6" w:space="0" w:color="auto"/>
            </w:tcBorders>
          </w:tcPr>
          <w:p w:rsidR="00546181" w:rsidRPr="00881E64" w:rsidRDefault="00546181">
            <w:pPr>
              <w:pStyle w:val="Maintext"/>
              <w:rPr>
                <w:ins w:id="8228" w:author="Author"/>
                <w:rFonts w:cs="Arial"/>
                <w:color w:val="000000"/>
                <w:szCs w:val="22"/>
              </w:rPr>
            </w:pPr>
            <w:ins w:id="8229" w:author="Author">
              <w:r w:rsidRPr="002861D8">
                <w:rPr>
                  <w:rFonts w:cs="Arial"/>
                  <w:szCs w:val="22"/>
                </w:rPr>
                <w:t>Balance before transaction</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30" w:author="Author"/>
                <w:rFonts w:cs="Arial"/>
                <w:color w:val="000000" w:themeColor="text1"/>
                <w:szCs w:val="22"/>
              </w:rPr>
            </w:pPr>
            <w:ins w:id="8231" w:author="Author">
              <w:r w:rsidRPr="000B64AD">
                <w:rPr>
                  <w:rFonts w:cs="Arial"/>
                  <w:color w:val="000000" w:themeColor="text1"/>
                  <w:szCs w:val="22"/>
                </w:rPr>
                <w:t>0000000000000</w:t>
              </w:r>
            </w:ins>
          </w:p>
        </w:tc>
      </w:tr>
      <w:tr w:rsidR="00546181" w:rsidRPr="000F3ED9" w:rsidTr="007D171F">
        <w:trPr>
          <w:cantSplit/>
          <w:trHeight w:val="276"/>
          <w:ins w:id="8232" w:author="Author"/>
        </w:trPr>
        <w:tc>
          <w:tcPr>
            <w:tcW w:w="1318" w:type="dxa"/>
            <w:tcBorders>
              <w:top w:val="single" w:sz="6" w:space="0" w:color="auto"/>
              <w:left w:val="single" w:sz="6" w:space="0" w:color="auto"/>
              <w:bottom w:val="single" w:sz="6" w:space="0" w:color="auto"/>
              <w:right w:val="single" w:sz="6" w:space="0" w:color="auto"/>
            </w:tcBorders>
          </w:tcPr>
          <w:p w:rsidR="00546181" w:rsidRDefault="00546181" w:rsidP="007D171F">
            <w:pPr>
              <w:pStyle w:val="Maintext"/>
              <w:rPr>
                <w:ins w:id="8233" w:author="Author"/>
                <w:rFonts w:cs="Arial"/>
                <w:szCs w:val="22"/>
              </w:rPr>
            </w:pPr>
            <w:ins w:id="8234" w:author="Author">
              <w:r>
                <w:rPr>
                  <w:lang w:eastAsia="en-US"/>
                </w:rPr>
                <w:t>98-105</w:t>
              </w:r>
            </w:ins>
          </w:p>
        </w:tc>
        <w:tc>
          <w:tcPr>
            <w:tcW w:w="5027" w:type="dxa"/>
            <w:tcBorders>
              <w:top w:val="single" w:sz="6" w:space="0" w:color="auto"/>
              <w:left w:val="single" w:sz="6" w:space="0" w:color="auto"/>
              <w:bottom w:val="single" w:sz="6" w:space="0" w:color="auto"/>
              <w:right w:val="single" w:sz="6" w:space="0" w:color="auto"/>
            </w:tcBorders>
          </w:tcPr>
          <w:p w:rsidR="00546181" w:rsidRDefault="00546181" w:rsidP="007D171F">
            <w:pPr>
              <w:pStyle w:val="Maintext"/>
              <w:rPr>
                <w:ins w:id="8235" w:author="Author"/>
                <w:rFonts w:cs="Arial"/>
                <w:color w:val="000000"/>
                <w:szCs w:val="22"/>
              </w:rPr>
            </w:pPr>
            <w:ins w:id="8236" w:author="Author">
              <w:r>
                <w:rPr>
                  <w:rFonts w:cs="Arial"/>
                  <w:color w:val="000000"/>
                  <w:szCs w:val="22"/>
                </w:rPr>
                <w:t xml:space="preserve">Transaction date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37" w:author="Author"/>
                <w:rFonts w:cs="Arial"/>
                <w:color w:val="000000" w:themeColor="text1"/>
                <w:szCs w:val="22"/>
              </w:rPr>
            </w:pPr>
            <w:ins w:id="8238" w:author="Author">
              <w:r w:rsidRPr="000B64AD">
                <w:rPr>
                  <w:rFonts w:cs="Arial"/>
                  <w:color w:val="000000" w:themeColor="text1"/>
                  <w:szCs w:val="22"/>
                </w:rPr>
                <w:t>02082017</w:t>
              </w:r>
            </w:ins>
          </w:p>
        </w:tc>
      </w:tr>
      <w:tr w:rsidR="00546181" w:rsidRPr="000F3ED9" w:rsidTr="007D171F">
        <w:trPr>
          <w:cantSplit/>
          <w:ins w:id="8239"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40" w:author="Author"/>
                <w:rFonts w:cs="Arial"/>
                <w:szCs w:val="22"/>
              </w:rPr>
            </w:pPr>
            <w:ins w:id="8241" w:author="Author">
              <w:r>
                <w:rPr>
                  <w:lang w:eastAsia="en-US"/>
                </w:rPr>
                <w:t>106-113</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42" w:author="Author"/>
                <w:rFonts w:cs="Arial"/>
                <w:szCs w:val="22"/>
              </w:rPr>
            </w:pPr>
            <w:ins w:id="8243" w:author="Author">
              <w:r>
                <w:rPr>
                  <w:rFonts w:cs="Arial"/>
                  <w:color w:val="000000"/>
                  <w:szCs w:val="22"/>
                </w:rPr>
                <w:t>Transaction reference</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44" w:author="Author"/>
                <w:rFonts w:cs="Arial"/>
                <w:color w:val="000000" w:themeColor="text1"/>
                <w:szCs w:val="22"/>
              </w:rPr>
            </w:pPr>
            <w:ins w:id="8245" w:author="Author">
              <w:r>
                <w:rPr>
                  <w:rFonts w:cs="Arial"/>
                  <w:color w:val="000000" w:themeColor="text1"/>
                  <w:szCs w:val="22"/>
                </w:rPr>
                <w:t>TBASCOGE</w:t>
              </w:r>
            </w:ins>
          </w:p>
        </w:tc>
      </w:tr>
      <w:tr w:rsidR="00546181" w:rsidRPr="000F3ED9" w:rsidTr="007D171F">
        <w:trPr>
          <w:cantSplit/>
          <w:ins w:id="8246"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47" w:author="Author"/>
                <w:rFonts w:cs="Arial"/>
                <w:szCs w:val="22"/>
              </w:rPr>
            </w:pPr>
            <w:ins w:id="8248" w:author="Author">
              <w:r>
                <w:rPr>
                  <w:lang w:eastAsia="en-US"/>
                </w:rPr>
                <w:t>114-114</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pPr>
              <w:pStyle w:val="Maintext"/>
              <w:rPr>
                <w:ins w:id="8249" w:author="Author"/>
                <w:rFonts w:cs="Arial"/>
                <w:szCs w:val="22"/>
              </w:rPr>
            </w:pPr>
            <w:ins w:id="8250" w:author="Author">
              <w:r w:rsidRPr="00DA5FE5">
                <w:rPr>
                  <w:rFonts w:cs="Arial"/>
                  <w:color w:val="000000"/>
                  <w:szCs w:val="22"/>
                </w:rPr>
                <w:t>Transaction impact code</w:t>
              </w:r>
              <w:r>
                <w:rPr>
                  <w:rFonts w:cs="Arial"/>
                  <w:color w:val="000000"/>
                  <w:szCs w:val="22"/>
                </w:rPr>
                <w:t xml:space="preserve">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51" w:author="Author"/>
                <w:rFonts w:cs="Arial"/>
                <w:color w:val="000000" w:themeColor="text1"/>
                <w:szCs w:val="22"/>
              </w:rPr>
            </w:pPr>
            <w:ins w:id="8252" w:author="Author">
              <w:r w:rsidRPr="000B64AD">
                <w:rPr>
                  <w:rFonts w:cs="Arial"/>
                  <w:color w:val="000000" w:themeColor="text1"/>
                  <w:szCs w:val="22"/>
                </w:rPr>
                <w:t>I</w:t>
              </w:r>
            </w:ins>
          </w:p>
        </w:tc>
      </w:tr>
      <w:tr w:rsidR="00546181" w:rsidRPr="000F3ED9" w:rsidTr="007D171F">
        <w:trPr>
          <w:cantSplit/>
          <w:ins w:id="8253"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54" w:author="Author"/>
                <w:rFonts w:cs="Arial"/>
                <w:szCs w:val="22"/>
              </w:rPr>
            </w:pPr>
            <w:ins w:id="8255" w:author="Author">
              <w:r>
                <w:rPr>
                  <w:lang w:eastAsia="en-US"/>
                </w:rPr>
                <w:t>115-126</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56" w:author="Author"/>
                <w:rFonts w:cs="Arial"/>
                <w:szCs w:val="22"/>
              </w:rPr>
            </w:pPr>
            <w:ins w:id="8257" w:author="Author">
              <w:r w:rsidRPr="00881E64">
                <w:rPr>
                  <w:rFonts w:cs="Arial"/>
                  <w:color w:val="000000"/>
                  <w:szCs w:val="22"/>
                </w:rPr>
                <w:t xml:space="preserve">Quantity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58" w:author="Author"/>
                <w:rFonts w:cs="Arial"/>
                <w:color w:val="000000" w:themeColor="text1"/>
                <w:szCs w:val="22"/>
              </w:rPr>
            </w:pPr>
            <w:ins w:id="8259" w:author="Author">
              <w:r w:rsidRPr="000B64AD">
                <w:rPr>
                  <w:rFonts w:cs="Arial"/>
                  <w:color w:val="000000" w:themeColor="text1"/>
                  <w:szCs w:val="22"/>
                </w:rPr>
                <w:t>000000000020</w:t>
              </w:r>
            </w:ins>
          </w:p>
        </w:tc>
      </w:tr>
      <w:tr w:rsidR="00546181" w:rsidRPr="000F3ED9" w:rsidTr="007D171F">
        <w:trPr>
          <w:cantSplit/>
          <w:ins w:id="8260"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61" w:author="Author"/>
                <w:rFonts w:cs="Arial"/>
                <w:szCs w:val="22"/>
              </w:rPr>
            </w:pPr>
            <w:ins w:id="8262" w:author="Author">
              <w:r>
                <w:rPr>
                  <w:lang w:eastAsia="en-US"/>
                </w:rPr>
                <w:t>127-139</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63" w:author="Author"/>
                <w:rFonts w:cs="Arial"/>
                <w:szCs w:val="22"/>
              </w:rPr>
            </w:pPr>
            <w:ins w:id="8264" w:author="Author">
              <w:r w:rsidRPr="00DA5FE5">
                <w:rPr>
                  <w:rFonts w:cs="Arial"/>
                  <w:color w:val="000000"/>
                  <w:szCs w:val="22"/>
                </w:rPr>
                <w:t>Price per security</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65" w:author="Author"/>
                <w:rFonts w:cs="Arial"/>
                <w:color w:val="000000" w:themeColor="text1"/>
                <w:szCs w:val="22"/>
              </w:rPr>
            </w:pPr>
            <w:ins w:id="8266" w:author="Author">
              <w:r w:rsidRPr="000B64AD">
                <w:t>0000001256985</w:t>
              </w:r>
            </w:ins>
          </w:p>
        </w:tc>
      </w:tr>
      <w:tr w:rsidR="00546181" w:rsidRPr="000F3ED9" w:rsidTr="007D171F">
        <w:trPr>
          <w:cantSplit/>
          <w:ins w:id="8267"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68" w:author="Author"/>
                <w:rFonts w:cs="Arial"/>
                <w:szCs w:val="22"/>
              </w:rPr>
            </w:pPr>
            <w:ins w:id="8269" w:author="Author">
              <w:r>
                <w:rPr>
                  <w:lang w:eastAsia="en-US"/>
                </w:rPr>
                <w:t>140-152</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70" w:author="Author"/>
                <w:rFonts w:cs="Arial"/>
                <w:szCs w:val="22"/>
              </w:rPr>
            </w:pPr>
            <w:ins w:id="8271" w:author="Author">
              <w:r w:rsidRPr="00DA5FE5">
                <w:rPr>
                  <w:rFonts w:cs="Arial"/>
                  <w:color w:val="000000"/>
                  <w:szCs w:val="22"/>
                </w:rPr>
                <w:t>Total payment to investor</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72" w:author="Author"/>
                <w:rFonts w:cs="Arial"/>
                <w:color w:val="000000" w:themeColor="text1"/>
                <w:szCs w:val="22"/>
              </w:rPr>
            </w:pPr>
            <w:ins w:id="8273" w:author="Author">
              <w:r w:rsidRPr="000B64AD">
                <w:rPr>
                  <w:rFonts w:cs="Arial"/>
                  <w:color w:val="000000" w:themeColor="text1"/>
                  <w:szCs w:val="22"/>
                </w:rPr>
                <w:t>0000000000000</w:t>
              </w:r>
            </w:ins>
          </w:p>
        </w:tc>
      </w:tr>
      <w:tr w:rsidR="00546181" w:rsidRPr="000F3ED9" w:rsidTr="007D171F">
        <w:trPr>
          <w:cantSplit/>
          <w:ins w:id="8274"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75" w:author="Author"/>
                <w:rFonts w:cs="Arial"/>
                <w:szCs w:val="22"/>
              </w:rPr>
            </w:pPr>
            <w:ins w:id="8276" w:author="Author">
              <w:r>
                <w:rPr>
                  <w:lang w:eastAsia="en-US"/>
                </w:rPr>
                <w:t>153-155</w:t>
              </w:r>
            </w:ins>
          </w:p>
        </w:tc>
        <w:tc>
          <w:tcPr>
            <w:tcW w:w="5027" w:type="dxa"/>
            <w:tcBorders>
              <w:top w:val="single" w:sz="6" w:space="0" w:color="auto"/>
              <w:left w:val="single" w:sz="6" w:space="0" w:color="auto"/>
              <w:bottom w:val="single" w:sz="6" w:space="0" w:color="auto"/>
              <w:right w:val="single" w:sz="6" w:space="0" w:color="auto"/>
            </w:tcBorders>
          </w:tcPr>
          <w:p w:rsidR="00546181" w:rsidRPr="002861D8" w:rsidRDefault="00546181" w:rsidP="007D171F">
            <w:pPr>
              <w:pStyle w:val="Maintext"/>
              <w:rPr>
                <w:ins w:id="8277" w:author="Author"/>
                <w:rFonts w:cs="Arial"/>
                <w:szCs w:val="22"/>
              </w:rPr>
            </w:pPr>
            <w:ins w:id="8278" w:author="Author">
              <w:r w:rsidRPr="002861D8">
                <w:rPr>
                  <w:rFonts w:cs="Arial"/>
                  <w:szCs w:val="22"/>
                </w:rPr>
                <w:t>Currency used to calculate</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79" w:author="Author"/>
                <w:rFonts w:cs="Arial"/>
                <w:color w:val="000000" w:themeColor="text1"/>
                <w:szCs w:val="22"/>
              </w:rPr>
            </w:pPr>
            <w:ins w:id="8280" w:author="Author">
              <w:r>
                <w:rPr>
                  <w:rFonts w:cs="Arial"/>
                  <w:color w:val="000000" w:themeColor="text1"/>
                  <w:szCs w:val="22"/>
                </w:rPr>
                <w:t>AUD</w:t>
              </w:r>
            </w:ins>
          </w:p>
        </w:tc>
      </w:tr>
      <w:tr w:rsidR="00546181" w:rsidRPr="000F3ED9" w:rsidTr="007D171F">
        <w:trPr>
          <w:cantSplit/>
          <w:ins w:id="8281"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82" w:author="Author"/>
                <w:rFonts w:cs="Arial"/>
                <w:szCs w:val="22"/>
              </w:rPr>
            </w:pPr>
            <w:ins w:id="8283" w:author="Author">
              <w:r>
                <w:rPr>
                  <w:lang w:eastAsia="en-US"/>
                </w:rPr>
                <w:t>156-168</w:t>
              </w:r>
            </w:ins>
          </w:p>
        </w:tc>
        <w:tc>
          <w:tcPr>
            <w:tcW w:w="5027" w:type="dxa"/>
            <w:tcBorders>
              <w:top w:val="single" w:sz="6" w:space="0" w:color="auto"/>
              <w:left w:val="single" w:sz="6" w:space="0" w:color="auto"/>
              <w:bottom w:val="single" w:sz="6" w:space="0" w:color="auto"/>
              <w:right w:val="single" w:sz="6" w:space="0" w:color="auto"/>
            </w:tcBorders>
          </w:tcPr>
          <w:p w:rsidR="00546181" w:rsidRPr="002861D8" w:rsidRDefault="00546181" w:rsidP="007D171F">
            <w:pPr>
              <w:pStyle w:val="Maintext"/>
              <w:rPr>
                <w:ins w:id="8284" w:author="Author"/>
                <w:rFonts w:cs="Arial"/>
                <w:szCs w:val="22"/>
              </w:rPr>
            </w:pPr>
            <w:ins w:id="8285" w:author="Author">
              <w:r w:rsidRPr="002861D8">
                <w:rPr>
                  <w:rFonts w:cs="Arial"/>
                  <w:szCs w:val="22"/>
                </w:rPr>
                <w:t>Currency exchange rate used to calculate</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86" w:author="Author"/>
                <w:rFonts w:cs="Arial"/>
                <w:color w:val="000000" w:themeColor="text1"/>
                <w:szCs w:val="22"/>
              </w:rPr>
            </w:pPr>
            <w:ins w:id="8287" w:author="Author">
              <w:r w:rsidRPr="000B64AD">
                <w:rPr>
                  <w:rFonts w:cs="Arial"/>
                  <w:color w:val="000000" w:themeColor="text1"/>
                  <w:szCs w:val="22"/>
                </w:rPr>
                <w:t>000000</w:t>
              </w:r>
              <w:r>
                <w:rPr>
                  <w:rFonts w:cs="Arial"/>
                  <w:color w:val="000000" w:themeColor="text1"/>
                  <w:szCs w:val="22"/>
                </w:rPr>
                <w:t>1</w:t>
              </w:r>
              <w:r w:rsidRPr="000B64AD">
                <w:rPr>
                  <w:rFonts w:cs="Arial"/>
                  <w:color w:val="000000" w:themeColor="text1"/>
                  <w:szCs w:val="22"/>
                </w:rPr>
                <w:t>000000</w:t>
              </w:r>
            </w:ins>
          </w:p>
        </w:tc>
      </w:tr>
      <w:tr w:rsidR="00546181" w:rsidRPr="000F3ED9" w:rsidTr="007D171F">
        <w:trPr>
          <w:cantSplit/>
          <w:ins w:id="8288"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89" w:author="Author"/>
                <w:rFonts w:cs="Arial"/>
                <w:szCs w:val="22"/>
              </w:rPr>
            </w:pPr>
            <w:ins w:id="8290" w:author="Author">
              <w:r>
                <w:rPr>
                  <w:lang w:eastAsia="en-US"/>
                </w:rPr>
                <w:t>169-179</w:t>
              </w:r>
            </w:ins>
          </w:p>
        </w:tc>
        <w:tc>
          <w:tcPr>
            <w:tcW w:w="5027" w:type="dxa"/>
            <w:tcBorders>
              <w:top w:val="single" w:sz="6" w:space="0" w:color="auto"/>
              <w:left w:val="single" w:sz="6" w:space="0" w:color="auto"/>
              <w:bottom w:val="single" w:sz="6" w:space="0" w:color="auto"/>
              <w:right w:val="single" w:sz="6" w:space="0" w:color="auto"/>
            </w:tcBorders>
          </w:tcPr>
          <w:p w:rsidR="00546181" w:rsidRPr="002861D8" w:rsidRDefault="00546181">
            <w:pPr>
              <w:pStyle w:val="Maintext"/>
              <w:rPr>
                <w:ins w:id="8291" w:author="Author"/>
                <w:rFonts w:cs="Arial"/>
                <w:szCs w:val="22"/>
              </w:rPr>
            </w:pPr>
            <w:ins w:id="8292" w:author="Author">
              <w:r>
                <w:rPr>
                  <w:rFonts w:cs="Arial"/>
                  <w:szCs w:val="22"/>
                </w:rPr>
                <w:t>Related</w:t>
              </w:r>
              <w:r w:rsidRPr="002861D8">
                <w:rPr>
                  <w:rFonts w:cs="Arial"/>
                  <w:szCs w:val="22"/>
                </w:rPr>
                <w:t xml:space="preserve"> </w:t>
              </w:r>
              <w:r>
                <w:rPr>
                  <w:rFonts w:cs="Arial"/>
                  <w:szCs w:val="22"/>
                </w:rPr>
                <w:t>indentifier</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293" w:author="Author"/>
                <w:rFonts w:cs="Arial"/>
                <w:color w:val="000000" w:themeColor="text1"/>
                <w:szCs w:val="22"/>
              </w:rPr>
            </w:pPr>
            <w:ins w:id="8294" w:author="Author">
              <w:r>
                <w:rPr>
                  <w:rFonts w:cs="Arial"/>
                  <w:color w:val="000000" w:themeColor="text1"/>
                  <w:szCs w:val="22"/>
                </w:rPr>
                <w:t>OTG</w:t>
              </w:r>
            </w:ins>
          </w:p>
        </w:tc>
      </w:tr>
      <w:tr w:rsidR="00546181" w:rsidRPr="000F3ED9" w:rsidTr="007D171F">
        <w:trPr>
          <w:cantSplit/>
          <w:ins w:id="8295"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96" w:author="Author"/>
                <w:rFonts w:cs="Arial"/>
                <w:szCs w:val="22"/>
              </w:rPr>
            </w:pPr>
            <w:ins w:id="8297" w:author="Author">
              <w:r>
                <w:rPr>
                  <w:lang w:eastAsia="en-US"/>
                </w:rPr>
                <w:t>180-192</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298" w:author="Author"/>
                <w:rFonts w:cs="Arial"/>
                <w:szCs w:val="22"/>
              </w:rPr>
            </w:pPr>
            <w:ins w:id="8299" w:author="Author">
              <w:r w:rsidRPr="00881E64">
                <w:rPr>
                  <w:rFonts w:cs="Arial"/>
                  <w:color w:val="000000"/>
                  <w:szCs w:val="22"/>
                </w:rPr>
                <w:t>Transaction fees</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00" w:author="Author"/>
                <w:rFonts w:cs="Arial"/>
                <w:color w:val="000000" w:themeColor="text1"/>
                <w:szCs w:val="22"/>
              </w:rPr>
            </w:pPr>
            <w:ins w:id="8301" w:author="Author">
              <w:r>
                <w:rPr>
                  <w:rFonts w:cs="Arial"/>
                  <w:color w:val="000000" w:themeColor="text1"/>
                  <w:szCs w:val="22"/>
                </w:rPr>
                <w:t>0000000010000</w:t>
              </w:r>
            </w:ins>
          </w:p>
        </w:tc>
      </w:tr>
      <w:tr w:rsidR="00546181" w:rsidRPr="000F3ED9" w:rsidTr="007D171F">
        <w:trPr>
          <w:cantSplit/>
          <w:ins w:id="8302"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03" w:author="Author"/>
                <w:rFonts w:cs="Arial"/>
                <w:szCs w:val="22"/>
              </w:rPr>
            </w:pPr>
            <w:ins w:id="8304" w:author="Author">
              <w:r>
                <w:rPr>
                  <w:lang w:eastAsia="en-US"/>
                </w:rPr>
                <w:t>193-205</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05" w:author="Author"/>
                <w:rFonts w:cs="Arial"/>
                <w:szCs w:val="22"/>
              </w:rPr>
            </w:pPr>
            <w:ins w:id="8306" w:author="Author">
              <w:r w:rsidRPr="002861D8">
                <w:rPr>
                  <w:rFonts w:cs="Arial"/>
                  <w:szCs w:val="22"/>
                </w:rPr>
                <w:t>Balance after transaction</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07" w:author="Author"/>
                <w:rFonts w:cs="Arial"/>
                <w:color w:val="000000" w:themeColor="text1"/>
                <w:szCs w:val="22"/>
              </w:rPr>
            </w:pPr>
            <w:ins w:id="8308" w:author="Author">
              <w:r w:rsidRPr="000B64AD">
                <w:rPr>
                  <w:rFonts w:cs="Arial"/>
                  <w:color w:val="000000" w:themeColor="text1"/>
                  <w:szCs w:val="22"/>
                </w:rPr>
                <w:t>0000000000020</w:t>
              </w:r>
            </w:ins>
          </w:p>
        </w:tc>
      </w:tr>
      <w:tr w:rsidR="00546181" w:rsidRPr="000F3ED9" w:rsidTr="007D171F">
        <w:trPr>
          <w:cantSplit/>
          <w:ins w:id="8309"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10" w:author="Author"/>
                <w:rFonts w:cs="Arial"/>
                <w:szCs w:val="22"/>
              </w:rPr>
            </w:pPr>
            <w:ins w:id="8311" w:author="Author">
              <w:r>
                <w:rPr>
                  <w:lang w:eastAsia="en-US"/>
                </w:rPr>
                <w:t>206-213</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pPr>
              <w:pStyle w:val="Maintext"/>
              <w:rPr>
                <w:ins w:id="8312" w:author="Author"/>
                <w:rFonts w:cs="Arial"/>
                <w:szCs w:val="22"/>
              </w:rPr>
            </w:pPr>
            <w:ins w:id="8313" w:author="Author">
              <w:r w:rsidRPr="00881E64">
                <w:rPr>
                  <w:rFonts w:cs="Arial"/>
                  <w:color w:val="000000"/>
                  <w:szCs w:val="22"/>
                </w:rPr>
                <w:t xml:space="preserve">Date of disposal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14" w:author="Author"/>
                <w:rFonts w:cs="Arial"/>
                <w:color w:val="000000" w:themeColor="text1"/>
                <w:szCs w:val="22"/>
              </w:rPr>
            </w:pPr>
            <w:ins w:id="8315" w:author="Author">
              <w:r w:rsidRPr="000B64AD">
                <w:rPr>
                  <w:rFonts w:cs="Arial"/>
                  <w:color w:val="000000" w:themeColor="text1"/>
                  <w:szCs w:val="22"/>
                </w:rPr>
                <w:t>00000000</w:t>
              </w:r>
            </w:ins>
          </w:p>
        </w:tc>
      </w:tr>
      <w:tr w:rsidR="00546181" w:rsidRPr="000F3ED9" w:rsidTr="007D171F">
        <w:trPr>
          <w:cantSplit/>
          <w:ins w:id="8316"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17" w:author="Author"/>
                <w:rFonts w:cs="Arial"/>
                <w:szCs w:val="22"/>
              </w:rPr>
            </w:pPr>
            <w:ins w:id="8318" w:author="Author">
              <w:r>
                <w:rPr>
                  <w:lang w:eastAsia="en-US"/>
                </w:rPr>
                <w:t>214-221</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pPr>
              <w:pStyle w:val="Maintext"/>
              <w:rPr>
                <w:ins w:id="8319" w:author="Author"/>
                <w:rFonts w:cs="Arial"/>
                <w:szCs w:val="22"/>
              </w:rPr>
            </w:pPr>
            <w:ins w:id="8320" w:author="Author">
              <w:r w:rsidRPr="00881E64">
                <w:rPr>
                  <w:rFonts w:cs="Arial"/>
                  <w:color w:val="000000"/>
                  <w:szCs w:val="22"/>
                </w:rPr>
                <w:t xml:space="preserve">Date of CGT acquisition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21" w:author="Author"/>
                <w:rFonts w:cs="Arial"/>
                <w:color w:val="000000" w:themeColor="text1"/>
                <w:szCs w:val="22"/>
              </w:rPr>
            </w:pPr>
            <w:ins w:id="8322" w:author="Author">
              <w:r w:rsidRPr="000B64AD">
                <w:rPr>
                  <w:rFonts w:cs="Arial"/>
                  <w:color w:val="000000" w:themeColor="text1"/>
                  <w:szCs w:val="22"/>
                </w:rPr>
                <w:t>00000000</w:t>
              </w:r>
            </w:ins>
          </w:p>
        </w:tc>
      </w:tr>
      <w:tr w:rsidR="00546181" w:rsidRPr="000F3ED9" w:rsidTr="007D171F">
        <w:trPr>
          <w:cantSplit/>
          <w:ins w:id="8323"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24" w:author="Author"/>
                <w:rFonts w:cs="Arial"/>
                <w:szCs w:val="22"/>
              </w:rPr>
            </w:pPr>
            <w:ins w:id="8325" w:author="Author">
              <w:r>
                <w:rPr>
                  <w:lang w:eastAsia="en-US"/>
                </w:rPr>
                <w:t>222-233</w:t>
              </w:r>
            </w:ins>
          </w:p>
        </w:tc>
        <w:tc>
          <w:tcPr>
            <w:tcW w:w="5027" w:type="dxa"/>
            <w:tcBorders>
              <w:top w:val="single" w:sz="6" w:space="0" w:color="auto"/>
              <w:left w:val="single" w:sz="6" w:space="0" w:color="auto"/>
              <w:bottom w:val="single" w:sz="6" w:space="0" w:color="auto"/>
              <w:right w:val="single" w:sz="6" w:space="0" w:color="auto"/>
            </w:tcBorders>
          </w:tcPr>
          <w:p w:rsidR="00546181" w:rsidRPr="002861D8" w:rsidRDefault="00546181" w:rsidP="007D171F">
            <w:pPr>
              <w:pStyle w:val="Maintext"/>
              <w:rPr>
                <w:ins w:id="8326" w:author="Author"/>
                <w:rFonts w:cs="Arial"/>
                <w:szCs w:val="22"/>
              </w:rPr>
            </w:pPr>
            <w:ins w:id="8327" w:author="Author">
              <w:r w:rsidRPr="00881E64">
                <w:rPr>
                  <w:rFonts w:cs="Arial"/>
                  <w:color w:val="000000"/>
                  <w:szCs w:val="22"/>
                </w:rPr>
                <w:t>Number of securities disposed of</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28" w:author="Author"/>
                <w:rFonts w:cs="Arial"/>
                <w:color w:val="000000" w:themeColor="text1"/>
                <w:szCs w:val="22"/>
              </w:rPr>
            </w:pPr>
            <w:ins w:id="8329" w:author="Author">
              <w:r w:rsidRPr="000B64AD">
                <w:rPr>
                  <w:rFonts w:cs="Arial"/>
                  <w:color w:val="000000" w:themeColor="text1"/>
                  <w:szCs w:val="22"/>
                </w:rPr>
                <w:t>000000000000</w:t>
              </w:r>
            </w:ins>
          </w:p>
        </w:tc>
      </w:tr>
      <w:tr w:rsidR="00546181" w:rsidRPr="000F3ED9" w:rsidTr="007D171F">
        <w:trPr>
          <w:cantSplit/>
          <w:ins w:id="8330"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31" w:author="Author"/>
                <w:rFonts w:cs="Arial"/>
                <w:szCs w:val="22"/>
              </w:rPr>
            </w:pPr>
            <w:ins w:id="8332" w:author="Author">
              <w:r>
                <w:rPr>
                  <w:lang w:eastAsia="en-US"/>
                </w:rPr>
                <w:t>234-245</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33" w:author="Author"/>
                <w:rFonts w:cs="Arial"/>
                <w:szCs w:val="22"/>
              </w:rPr>
            </w:pPr>
            <w:ins w:id="8334" w:author="Author">
              <w:r>
                <w:rPr>
                  <w:rFonts w:cs="Arial"/>
                  <w:color w:val="000000"/>
                  <w:szCs w:val="22"/>
                </w:rPr>
                <w:t>Number</w:t>
              </w:r>
              <w:r w:rsidRPr="00B26957">
                <w:rPr>
                  <w:rFonts w:cs="Arial"/>
                  <w:color w:val="000000"/>
                  <w:szCs w:val="22"/>
                </w:rPr>
                <w:t xml:space="preserve"> of </w:t>
              </w:r>
              <w:r>
                <w:rPr>
                  <w:rFonts w:cs="Arial"/>
                  <w:color w:val="000000"/>
                  <w:szCs w:val="22"/>
                </w:rPr>
                <w:t xml:space="preserve">disposed </w:t>
              </w:r>
              <w:r w:rsidRPr="00B26957">
                <w:rPr>
                  <w:rFonts w:cs="Arial"/>
                  <w:color w:val="000000"/>
                  <w:szCs w:val="22"/>
                </w:rPr>
                <w:t>securities acquired in the last 12 months</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35" w:author="Author"/>
                <w:rFonts w:cs="Arial"/>
                <w:color w:val="000000" w:themeColor="text1"/>
                <w:szCs w:val="22"/>
              </w:rPr>
            </w:pPr>
            <w:ins w:id="8336" w:author="Author">
              <w:r w:rsidRPr="000B64AD">
                <w:rPr>
                  <w:rFonts w:cs="Arial"/>
                  <w:color w:val="000000" w:themeColor="text1"/>
                  <w:szCs w:val="22"/>
                </w:rPr>
                <w:t>0000000000</w:t>
              </w:r>
            </w:ins>
          </w:p>
        </w:tc>
      </w:tr>
      <w:tr w:rsidR="00546181" w:rsidRPr="000F3ED9" w:rsidTr="007D171F">
        <w:trPr>
          <w:cantSplit/>
          <w:ins w:id="8337"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38" w:author="Author"/>
                <w:rFonts w:cs="Arial"/>
                <w:szCs w:val="22"/>
              </w:rPr>
            </w:pPr>
            <w:ins w:id="8339" w:author="Author">
              <w:r>
                <w:rPr>
                  <w:lang w:eastAsia="en-US"/>
                </w:rPr>
                <w:t>246-258</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40" w:author="Author"/>
                <w:rFonts w:cs="Arial"/>
                <w:szCs w:val="22"/>
              </w:rPr>
            </w:pPr>
            <w:ins w:id="8341" w:author="Author">
              <w:r w:rsidRPr="00881E64">
                <w:rPr>
                  <w:rFonts w:cs="Arial"/>
                  <w:color w:val="000000"/>
                  <w:szCs w:val="22"/>
                </w:rPr>
                <w:t>Proceeds from securities disposed</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42" w:author="Author"/>
                <w:rFonts w:cs="Arial"/>
                <w:color w:val="000000" w:themeColor="text1"/>
                <w:szCs w:val="22"/>
              </w:rPr>
            </w:pPr>
            <w:ins w:id="8343" w:author="Author">
              <w:r w:rsidRPr="000B64AD">
                <w:rPr>
                  <w:rFonts w:cs="Arial"/>
                  <w:color w:val="000000" w:themeColor="text1"/>
                  <w:szCs w:val="22"/>
                </w:rPr>
                <w:t>000000000000</w:t>
              </w:r>
            </w:ins>
          </w:p>
        </w:tc>
      </w:tr>
      <w:tr w:rsidR="00546181" w:rsidRPr="000F3ED9" w:rsidTr="007D171F">
        <w:trPr>
          <w:cantSplit/>
          <w:ins w:id="8344"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45" w:author="Author"/>
                <w:rFonts w:cs="Arial"/>
                <w:szCs w:val="22"/>
              </w:rPr>
            </w:pPr>
            <w:ins w:id="8346" w:author="Author">
              <w:r>
                <w:rPr>
                  <w:lang w:eastAsia="en-US"/>
                </w:rPr>
                <w:t>259-271</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47" w:author="Author"/>
                <w:rFonts w:cs="Arial"/>
                <w:szCs w:val="22"/>
              </w:rPr>
            </w:pPr>
            <w:ins w:id="8348" w:author="Author">
              <w:r w:rsidRPr="00881E64">
                <w:rPr>
                  <w:rFonts w:cs="Arial"/>
                  <w:color w:val="000000"/>
                  <w:szCs w:val="22"/>
                </w:rPr>
                <w:t>Original cost of securities disposed of</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49" w:author="Author"/>
                <w:rFonts w:cs="Arial"/>
                <w:color w:val="000000" w:themeColor="text1"/>
                <w:szCs w:val="22"/>
              </w:rPr>
            </w:pPr>
            <w:ins w:id="8350" w:author="Author">
              <w:r w:rsidRPr="000B64AD">
                <w:rPr>
                  <w:rFonts w:cs="Arial"/>
                  <w:color w:val="000000" w:themeColor="text1"/>
                  <w:szCs w:val="22"/>
                </w:rPr>
                <w:t>000000000000</w:t>
              </w:r>
            </w:ins>
          </w:p>
        </w:tc>
      </w:tr>
      <w:tr w:rsidR="00546181" w:rsidRPr="000F3ED9" w:rsidTr="007D171F">
        <w:trPr>
          <w:cantSplit/>
          <w:ins w:id="8351"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52" w:author="Author"/>
                <w:rFonts w:cs="Arial"/>
                <w:szCs w:val="22"/>
              </w:rPr>
            </w:pPr>
            <w:ins w:id="8353" w:author="Author">
              <w:r>
                <w:rPr>
                  <w:lang w:eastAsia="en-US"/>
                </w:rPr>
                <w:t>272-284</w:t>
              </w:r>
            </w:ins>
          </w:p>
        </w:tc>
        <w:tc>
          <w:tcPr>
            <w:tcW w:w="5027" w:type="dxa"/>
            <w:tcBorders>
              <w:top w:val="single" w:sz="6" w:space="0" w:color="auto"/>
              <w:left w:val="single" w:sz="6" w:space="0" w:color="auto"/>
              <w:bottom w:val="single" w:sz="6" w:space="0" w:color="auto"/>
              <w:right w:val="single" w:sz="6" w:space="0" w:color="auto"/>
            </w:tcBorders>
          </w:tcPr>
          <w:p w:rsidR="00546181" w:rsidRPr="00D0651F" w:rsidRDefault="00546181" w:rsidP="007D171F">
            <w:pPr>
              <w:pStyle w:val="Maintext"/>
              <w:rPr>
                <w:ins w:id="8354" w:author="Author"/>
                <w:rFonts w:cs="Arial"/>
                <w:szCs w:val="22"/>
              </w:rPr>
            </w:pPr>
            <w:ins w:id="8355" w:author="Author">
              <w:r w:rsidRPr="00D0651F">
                <w:t>Tax deferred distributions</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56" w:author="Author"/>
                <w:rFonts w:cs="Arial"/>
                <w:color w:val="000000" w:themeColor="text1"/>
                <w:szCs w:val="22"/>
              </w:rPr>
            </w:pPr>
            <w:ins w:id="8357" w:author="Author">
              <w:r w:rsidRPr="000B64AD">
                <w:rPr>
                  <w:rFonts w:cs="Arial"/>
                  <w:color w:val="000000" w:themeColor="text1"/>
                  <w:szCs w:val="22"/>
                </w:rPr>
                <w:t>000000000000</w:t>
              </w:r>
            </w:ins>
          </w:p>
        </w:tc>
      </w:tr>
      <w:tr w:rsidR="00546181" w:rsidRPr="000F3ED9" w:rsidTr="007D171F">
        <w:trPr>
          <w:cantSplit/>
          <w:ins w:id="8358"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59" w:author="Author"/>
                <w:rFonts w:cs="Arial"/>
                <w:szCs w:val="22"/>
              </w:rPr>
            </w:pPr>
            <w:ins w:id="8360" w:author="Author">
              <w:r>
                <w:rPr>
                  <w:lang w:eastAsia="en-US"/>
                </w:rPr>
                <w:t>285-297</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61" w:author="Author"/>
                <w:rFonts w:cs="Arial"/>
                <w:szCs w:val="22"/>
              </w:rPr>
            </w:pPr>
            <w:ins w:id="8362" w:author="Author">
              <w:r w:rsidRPr="00DA5FE5">
                <w:rPr>
                  <w:rFonts w:cs="Arial"/>
                  <w:color w:val="000000"/>
                  <w:szCs w:val="22"/>
                </w:rPr>
                <w:t xml:space="preserve">Tax cost base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63" w:author="Author"/>
                <w:rFonts w:cs="Arial"/>
                <w:color w:val="000000" w:themeColor="text1"/>
                <w:szCs w:val="22"/>
              </w:rPr>
            </w:pPr>
            <w:ins w:id="8364" w:author="Author">
              <w:r w:rsidRPr="000B64AD">
                <w:rPr>
                  <w:rFonts w:cs="Arial"/>
                  <w:color w:val="000000" w:themeColor="text1"/>
                  <w:szCs w:val="22"/>
                </w:rPr>
                <w:t>000000000000</w:t>
              </w:r>
            </w:ins>
          </w:p>
        </w:tc>
      </w:tr>
      <w:tr w:rsidR="00546181" w:rsidRPr="000F3ED9" w:rsidTr="007D171F">
        <w:trPr>
          <w:cantSplit/>
          <w:ins w:id="8365"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66" w:author="Author"/>
                <w:rFonts w:cs="Arial"/>
                <w:szCs w:val="22"/>
              </w:rPr>
            </w:pPr>
            <w:ins w:id="8367" w:author="Author">
              <w:r>
                <w:rPr>
                  <w:lang w:eastAsia="en-US"/>
                </w:rPr>
                <w:t>298-301</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68" w:author="Author"/>
                <w:rFonts w:cs="Arial"/>
                <w:szCs w:val="22"/>
              </w:rPr>
            </w:pPr>
            <w:ins w:id="8369" w:author="Author">
              <w:r>
                <w:rPr>
                  <w:rFonts w:cs="Arial"/>
                  <w:color w:val="000000"/>
                  <w:szCs w:val="22"/>
                </w:rPr>
                <w:t>Parcel selection m</w:t>
              </w:r>
              <w:r w:rsidRPr="00DA5FE5">
                <w:rPr>
                  <w:rFonts w:cs="Arial"/>
                  <w:color w:val="000000"/>
                  <w:szCs w:val="22"/>
                </w:rPr>
                <w:t>ethodology</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70" w:author="Author"/>
                <w:rFonts w:cs="Arial"/>
                <w:color w:val="000000" w:themeColor="text1"/>
                <w:szCs w:val="22"/>
              </w:rPr>
            </w:pPr>
            <w:ins w:id="8371" w:author="Author">
              <w:r w:rsidRPr="000B64AD">
                <w:rPr>
                  <w:rFonts w:cs="Arial"/>
                  <w:color w:val="000000" w:themeColor="text1"/>
                  <w:szCs w:val="22"/>
                </w:rPr>
                <w:t>blank fill</w:t>
              </w:r>
            </w:ins>
          </w:p>
        </w:tc>
      </w:tr>
      <w:tr w:rsidR="00546181" w:rsidRPr="000F3ED9" w:rsidTr="007D171F">
        <w:trPr>
          <w:cantSplit/>
          <w:ins w:id="8372"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73" w:author="Author"/>
                <w:rFonts w:cs="Arial"/>
                <w:szCs w:val="22"/>
              </w:rPr>
            </w:pPr>
            <w:ins w:id="8374" w:author="Author">
              <w:r>
                <w:rPr>
                  <w:lang w:eastAsia="en-US"/>
                </w:rPr>
                <w:t>302-314</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75" w:author="Author"/>
                <w:rFonts w:cs="Arial"/>
                <w:szCs w:val="22"/>
              </w:rPr>
            </w:pPr>
            <w:ins w:id="8376" w:author="Author">
              <w:r w:rsidRPr="00DA5FE5">
                <w:rPr>
                  <w:rFonts w:cs="Arial"/>
                  <w:color w:val="000000"/>
                  <w:szCs w:val="22"/>
                </w:rPr>
                <w:t>Gross capital gain or loss</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77" w:author="Author"/>
                <w:rFonts w:cs="Arial"/>
                <w:color w:val="000000" w:themeColor="text1"/>
                <w:szCs w:val="22"/>
              </w:rPr>
            </w:pPr>
            <w:ins w:id="8378" w:author="Author">
              <w:r w:rsidRPr="000B64AD">
                <w:rPr>
                  <w:rFonts w:cs="Arial"/>
                  <w:color w:val="000000" w:themeColor="text1"/>
                  <w:szCs w:val="22"/>
                </w:rPr>
                <w:t>000000000000</w:t>
              </w:r>
            </w:ins>
          </w:p>
        </w:tc>
      </w:tr>
      <w:tr w:rsidR="00546181" w:rsidRPr="000F3ED9" w:rsidTr="007D171F">
        <w:trPr>
          <w:cantSplit/>
          <w:ins w:id="8379" w:author="Author"/>
        </w:trPr>
        <w:tc>
          <w:tcPr>
            <w:tcW w:w="1318" w:type="dxa"/>
            <w:tcBorders>
              <w:top w:val="single" w:sz="6" w:space="0" w:color="auto"/>
              <w:left w:val="single" w:sz="6" w:space="0" w:color="auto"/>
              <w:bottom w:val="single" w:sz="6" w:space="0" w:color="auto"/>
              <w:right w:val="single" w:sz="6" w:space="0" w:color="auto"/>
            </w:tcBorders>
          </w:tcPr>
          <w:p w:rsidR="00546181" w:rsidRDefault="00546181" w:rsidP="007D171F">
            <w:pPr>
              <w:pStyle w:val="Maintext"/>
              <w:rPr>
                <w:ins w:id="8380" w:author="Author"/>
                <w:rFonts w:cs="Arial"/>
                <w:szCs w:val="22"/>
              </w:rPr>
            </w:pPr>
            <w:ins w:id="8381" w:author="Author">
              <w:r>
                <w:rPr>
                  <w:lang w:eastAsia="en-US"/>
                </w:rPr>
                <w:t>315-315</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pPr>
              <w:pStyle w:val="Maintext"/>
              <w:rPr>
                <w:ins w:id="8382" w:author="Author"/>
                <w:rFonts w:cs="Arial"/>
                <w:color w:val="000000"/>
                <w:szCs w:val="22"/>
              </w:rPr>
            </w:pPr>
            <w:ins w:id="8383" w:author="Author">
              <w:r>
                <w:rPr>
                  <w:rFonts w:cs="Arial"/>
                  <w:color w:val="000000"/>
                  <w:szCs w:val="22"/>
                </w:rPr>
                <w:t xml:space="preserve">Loss or gain </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84" w:author="Author"/>
                <w:rFonts w:cs="Arial"/>
                <w:color w:val="000000" w:themeColor="text1"/>
                <w:szCs w:val="22"/>
              </w:rPr>
            </w:pPr>
            <w:ins w:id="8385" w:author="Author">
              <w:r w:rsidRPr="000B64AD">
                <w:rPr>
                  <w:rFonts w:cs="Arial"/>
                  <w:color w:val="000000" w:themeColor="text1"/>
                  <w:szCs w:val="22"/>
                </w:rPr>
                <w:t>blank fill</w:t>
              </w:r>
            </w:ins>
          </w:p>
        </w:tc>
      </w:tr>
      <w:tr w:rsidR="00546181" w:rsidRPr="000F3ED9" w:rsidTr="007D171F">
        <w:trPr>
          <w:cantSplit/>
          <w:ins w:id="8386"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87" w:author="Author"/>
                <w:rFonts w:cs="Arial"/>
                <w:szCs w:val="22"/>
              </w:rPr>
            </w:pPr>
            <w:ins w:id="8388" w:author="Author">
              <w:r>
                <w:rPr>
                  <w:lang w:eastAsia="en-US"/>
                </w:rPr>
                <w:t>316-328</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89" w:author="Author"/>
                <w:rFonts w:cs="Arial"/>
                <w:szCs w:val="22"/>
              </w:rPr>
            </w:pPr>
            <w:ins w:id="8390" w:author="Author">
              <w:r>
                <w:rPr>
                  <w:rFonts w:cs="Arial"/>
                  <w:color w:val="000000"/>
                  <w:szCs w:val="22"/>
                </w:rPr>
                <w:t>Discounted capital gain</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91" w:author="Author"/>
                <w:rFonts w:cs="Arial"/>
                <w:color w:val="000000" w:themeColor="text1"/>
                <w:szCs w:val="22"/>
              </w:rPr>
            </w:pPr>
            <w:ins w:id="8392" w:author="Author">
              <w:r w:rsidRPr="000B64AD">
                <w:rPr>
                  <w:rFonts w:cs="Arial"/>
                  <w:color w:val="000000" w:themeColor="text1"/>
                  <w:szCs w:val="22"/>
                </w:rPr>
                <w:t>000000000000</w:t>
              </w:r>
            </w:ins>
          </w:p>
        </w:tc>
      </w:tr>
      <w:tr w:rsidR="00546181" w:rsidRPr="000F3ED9" w:rsidTr="007D171F">
        <w:trPr>
          <w:cantSplit/>
          <w:ins w:id="8393" w:author="Author"/>
        </w:trPr>
        <w:tc>
          <w:tcPr>
            <w:tcW w:w="1318"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94" w:author="Author"/>
                <w:rFonts w:cs="Arial"/>
                <w:szCs w:val="22"/>
              </w:rPr>
            </w:pPr>
            <w:ins w:id="8395" w:author="Author">
              <w:r>
                <w:rPr>
                  <w:lang w:eastAsia="en-US"/>
                </w:rPr>
                <w:t>329-850</w:t>
              </w:r>
            </w:ins>
          </w:p>
        </w:tc>
        <w:tc>
          <w:tcPr>
            <w:tcW w:w="5027" w:type="dxa"/>
            <w:tcBorders>
              <w:top w:val="single" w:sz="6" w:space="0" w:color="auto"/>
              <w:left w:val="single" w:sz="6" w:space="0" w:color="auto"/>
              <w:bottom w:val="single" w:sz="6" w:space="0" w:color="auto"/>
              <w:right w:val="single" w:sz="6" w:space="0" w:color="auto"/>
            </w:tcBorders>
          </w:tcPr>
          <w:p w:rsidR="00546181" w:rsidRPr="00DA5FE5" w:rsidRDefault="00546181" w:rsidP="007D171F">
            <w:pPr>
              <w:pStyle w:val="Maintext"/>
              <w:rPr>
                <w:ins w:id="8396" w:author="Author"/>
                <w:rFonts w:cs="Arial"/>
                <w:szCs w:val="22"/>
              </w:rPr>
            </w:pPr>
            <w:ins w:id="8397" w:author="Author">
              <w:r w:rsidRPr="00DA5FE5">
                <w:rPr>
                  <w:rFonts w:cs="Arial"/>
                  <w:color w:val="000000"/>
                  <w:szCs w:val="22"/>
                </w:rPr>
                <w:t>Filler</w:t>
              </w:r>
            </w:ins>
          </w:p>
        </w:tc>
        <w:tc>
          <w:tcPr>
            <w:tcW w:w="3261" w:type="dxa"/>
            <w:tcBorders>
              <w:top w:val="single" w:sz="6" w:space="0" w:color="auto"/>
              <w:left w:val="single" w:sz="6" w:space="0" w:color="auto"/>
              <w:bottom w:val="single" w:sz="6" w:space="0" w:color="auto"/>
              <w:right w:val="single" w:sz="6" w:space="0" w:color="auto"/>
            </w:tcBorders>
          </w:tcPr>
          <w:p w:rsidR="00546181" w:rsidRPr="000B64AD" w:rsidRDefault="00546181" w:rsidP="007D171F">
            <w:pPr>
              <w:pStyle w:val="Maintext"/>
              <w:rPr>
                <w:ins w:id="8398" w:author="Author"/>
                <w:rFonts w:cs="Arial"/>
                <w:color w:val="000000" w:themeColor="text1"/>
                <w:szCs w:val="22"/>
              </w:rPr>
            </w:pPr>
            <w:ins w:id="8399" w:author="Author">
              <w:r w:rsidRPr="000B64AD">
                <w:rPr>
                  <w:rFonts w:cs="Arial"/>
                  <w:color w:val="000000" w:themeColor="text1"/>
                  <w:szCs w:val="22"/>
                </w:rPr>
                <w:t>blank fill</w:t>
              </w:r>
            </w:ins>
          </w:p>
        </w:tc>
      </w:tr>
    </w:tbl>
    <w:p w:rsidR="00751DC7" w:rsidRDefault="00751DC7" w:rsidP="00751DC7">
      <w:pPr>
        <w:pStyle w:val="Maintext"/>
        <w:rPr>
          <w:ins w:id="8400" w:author="Author"/>
        </w:rPr>
      </w:pPr>
    </w:p>
    <w:p w:rsidR="00751DC7" w:rsidRDefault="00751DC7" w:rsidP="00751DC7">
      <w:pPr>
        <w:pStyle w:val="Head2"/>
        <w:rPr>
          <w:ins w:id="8401" w:author="Author"/>
        </w:rPr>
      </w:pPr>
      <w:bookmarkStart w:id="8402" w:name="_Toc459121077"/>
      <w:ins w:id="8403" w:author="Author">
        <w:r w:rsidRPr="00D01347">
          <w:lastRenderedPageBreak/>
          <w:t>Investor data record</w:t>
        </w:r>
        <w:bookmarkEnd w:id="8402"/>
        <w:r>
          <w:t xml:space="preserve"> </w:t>
        </w:r>
      </w:ins>
    </w:p>
    <w:tbl>
      <w:tblPr>
        <w:tblW w:w="9600" w:type="dxa"/>
        <w:tblLayout w:type="fixed"/>
        <w:tblLook w:val="0000" w:firstRow="0" w:lastRow="0" w:firstColumn="0" w:lastColumn="0" w:noHBand="0" w:noVBand="0"/>
      </w:tblPr>
      <w:tblGrid>
        <w:gridCol w:w="1318"/>
        <w:gridCol w:w="5402"/>
        <w:gridCol w:w="2880"/>
      </w:tblGrid>
      <w:tr w:rsidR="00751DC7" w:rsidRPr="003D7E28" w:rsidTr="007D171F">
        <w:trPr>
          <w:cantSplit/>
          <w:ins w:id="8404" w:author="Author"/>
        </w:trPr>
        <w:tc>
          <w:tcPr>
            <w:tcW w:w="1318"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8405" w:author="Author"/>
                <w:b/>
              </w:rPr>
            </w:pPr>
            <w:ins w:id="8406" w:author="Author">
              <w:r w:rsidRPr="00F31E9B">
                <w:rPr>
                  <w:b/>
                </w:rPr>
                <w:t>Character position</w:t>
              </w:r>
            </w:ins>
          </w:p>
        </w:tc>
        <w:tc>
          <w:tcPr>
            <w:tcW w:w="5402"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8407" w:author="Author"/>
                <w:b/>
              </w:rPr>
            </w:pPr>
            <w:ins w:id="8408" w:author="Author">
              <w:r w:rsidRPr="00F31E9B">
                <w:rPr>
                  <w:b/>
                </w:rPr>
                <w:t>Field name</w:t>
              </w:r>
            </w:ins>
          </w:p>
        </w:tc>
        <w:tc>
          <w:tcPr>
            <w:tcW w:w="2880" w:type="dxa"/>
            <w:tcBorders>
              <w:top w:val="single" w:sz="6" w:space="0" w:color="auto"/>
              <w:left w:val="single" w:sz="6" w:space="0" w:color="auto"/>
              <w:bottom w:val="single" w:sz="6" w:space="0" w:color="auto"/>
              <w:right w:val="single" w:sz="6" w:space="0" w:color="auto"/>
            </w:tcBorders>
          </w:tcPr>
          <w:p w:rsidR="00751DC7" w:rsidRPr="00F31E9B" w:rsidRDefault="00751DC7" w:rsidP="007D171F">
            <w:pPr>
              <w:pStyle w:val="Maintext"/>
              <w:rPr>
                <w:ins w:id="8409" w:author="Author"/>
                <w:b/>
              </w:rPr>
            </w:pPr>
            <w:ins w:id="8410" w:author="Author">
              <w:r w:rsidRPr="00F31E9B">
                <w:rPr>
                  <w:b/>
                </w:rPr>
                <w:t>Contents</w:t>
              </w:r>
            </w:ins>
          </w:p>
        </w:tc>
      </w:tr>
      <w:tr w:rsidR="00751DC7" w:rsidRPr="003D7E28" w:rsidTr="007D171F">
        <w:trPr>
          <w:cantSplit/>
          <w:ins w:id="8411" w:author="Author"/>
        </w:trPr>
        <w:tc>
          <w:tcPr>
            <w:tcW w:w="1318" w:type="dxa"/>
            <w:tcBorders>
              <w:top w:val="single" w:sz="6" w:space="0" w:color="auto"/>
              <w:left w:val="single" w:sz="6" w:space="0" w:color="auto"/>
              <w:bottom w:val="single" w:sz="6" w:space="0" w:color="auto"/>
              <w:right w:val="single" w:sz="6" w:space="0" w:color="auto"/>
            </w:tcBorders>
          </w:tcPr>
          <w:p w:rsidR="00751DC7" w:rsidRPr="00D231AE" w:rsidRDefault="00751DC7" w:rsidP="007D171F">
            <w:pPr>
              <w:pStyle w:val="Maintext"/>
              <w:rPr>
                <w:ins w:id="8412" w:author="Author"/>
              </w:rPr>
            </w:pPr>
            <w:ins w:id="8413" w:author="Author">
              <w:r w:rsidRPr="008C4774">
                <w:t>1</w:t>
              </w:r>
              <w:r>
                <w:t>-3</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14" w:author="Author"/>
              </w:rPr>
            </w:pPr>
            <w:ins w:id="8415" w:author="Author">
              <w:r w:rsidRPr="00851D34">
                <w:t>Record length</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16" w:author="Author"/>
              </w:rPr>
            </w:pPr>
            <w:ins w:id="8417" w:author="Author">
              <w:r>
                <w:t>850</w:t>
              </w:r>
            </w:ins>
          </w:p>
        </w:tc>
      </w:tr>
      <w:tr w:rsidR="00751DC7" w:rsidRPr="003D7E28" w:rsidTr="007D171F">
        <w:trPr>
          <w:cantSplit/>
          <w:ins w:id="8418"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19" w:author="Author"/>
              </w:rPr>
            </w:pPr>
            <w:ins w:id="8420" w:author="Author">
              <w:r w:rsidRPr="008C4774">
                <w:t>4</w:t>
              </w:r>
              <w:r>
                <w:t>-12</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21" w:author="Author"/>
              </w:rPr>
            </w:pPr>
            <w:ins w:id="8422" w:author="Author">
              <w:r w:rsidRPr="00851D34">
                <w:t>Record identifier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23" w:author="Author"/>
              </w:rPr>
            </w:pPr>
            <w:ins w:id="8424" w:author="Author">
              <w:r w:rsidRPr="00344A32">
                <w:t>DINVESTOR</w:t>
              </w:r>
            </w:ins>
          </w:p>
        </w:tc>
      </w:tr>
      <w:tr w:rsidR="00751DC7" w:rsidRPr="003D7E28" w:rsidTr="007D171F">
        <w:trPr>
          <w:cantSplit/>
          <w:ins w:id="8425"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26" w:author="Author"/>
              </w:rPr>
            </w:pPr>
            <w:ins w:id="8427" w:author="Author">
              <w:r w:rsidRPr="008C4774">
                <w:t>13</w:t>
              </w:r>
              <w:r>
                <w:t>-14</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28" w:author="Author"/>
              </w:rPr>
            </w:pPr>
            <w:ins w:id="8429" w:author="Author">
              <w:r w:rsidRPr="00851D34">
                <w:t>Sequence number of DINVESTOR record</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30" w:author="Author"/>
              </w:rPr>
            </w:pPr>
            <w:ins w:id="8431" w:author="Author">
              <w:r w:rsidRPr="00344A32">
                <w:t>01</w:t>
              </w:r>
            </w:ins>
          </w:p>
        </w:tc>
      </w:tr>
      <w:tr w:rsidR="00751DC7" w:rsidRPr="003D7E28" w:rsidTr="007D171F">
        <w:trPr>
          <w:cantSplit/>
          <w:ins w:id="8432"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33" w:author="Author"/>
              </w:rPr>
            </w:pPr>
            <w:ins w:id="8434" w:author="Author">
              <w:r w:rsidRPr="008C4774">
                <w:t>15</w:t>
              </w:r>
              <w:r>
                <w:t>-39</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35" w:author="Author"/>
              </w:rPr>
            </w:pPr>
            <w:ins w:id="8436" w:author="Author">
              <w:r w:rsidRPr="00851D34">
                <w:t>Investment reference number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37" w:author="Author"/>
              </w:rPr>
            </w:pPr>
            <w:ins w:id="8438" w:author="Author">
              <w:r w:rsidRPr="00344A32">
                <w:t>987456321</w:t>
              </w:r>
            </w:ins>
          </w:p>
        </w:tc>
      </w:tr>
      <w:tr w:rsidR="00751DC7" w:rsidRPr="003D7E28" w:rsidTr="007D171F">
        <w:trPr>
          <w:cantSplit/>
          <w:ins w:id="8439"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40" w:author="Author"/>
              </w:rPr>
            </w:pPr>
            <w:ins w:id="8441" w:author="Author">
              <w:r w:rsidRPr="008C4774">
                <w:t>40</w:t>
              </w:r>
              <w:r>
                <w:t>-64</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42" w:author="Author"/>
              </w:rPr>
            </w:pPr>
            <w:ins w:id="8443" w:author="Author">
              <w:r w:rsidRPr="00851D34">
                <w:t>Customer reference number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44" w:author="Author"/>
              </w:rPr>
            </w:pPr>
            <w:ins w:id="8445" w:author="Author">
              <w:r w:rsidRPr="00344A32">
                <w:t>CR987456321ABC</w:t>
              </w:r>
            </w:ins>
          </w:p>
        </w:tc>
      </w:tr>
      <w:tr w:rsidR="00751DC7" w:rsidRPr="003D7E28" w:rsidTr="007D171F">
        <w:trPr>
          <w:cantSplit/>
          <w:ins w:id="8446"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47" w:author="Author"/>
              </w:rPr>
            </w:pPr>
            <w:ins w:id="8448" w:author="Author">
              <w:r w:rsidRPr="008C4774">
                <w:t>65</w:t>
              </w:r>
              <w:r>
                <w:t>-65</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49" w:author="Author"/>
              </w:rPr>
            </w:pPr>
            <w:ins w:id="8450" w:author="Author">
              <w:r w:rsidRPr="00851D34">
                <w:t>Investor entity type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51" w:author="Author"/>
              </w:rPr>
            </w:pPr>
            <w:ins w:id="8452" w:author="Author">
              <w:r>
                <w:t>P</w:t>
              </w:r>
            </w:ins>
          </w:p>
        </w:tc>
      </w:tr>
      <w:tr w:rsidR="00751DC7" w:rsidRPr="003D7E28" w:rsidTr="007D171F">
        <w:trPr>
          <w:cantSplit/>
          <w:ins w:id="8453"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54" w:author="Author"/>
              </w:rPr>
            </w:pPr>
            <w:ins w:id="8455" w:author="Author">
              <w:r w:rsidRPr="008C4774">
                <w:t>66</w:t>
              </w:r>
              <w:r>
                <w:t>-74</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56" w:author="Author"/>
              </w:rPr>
            </w:pPr>
            <w:ins w:id="8457" w:author="Author">
              <w:r w:rsidRPr="00851D34">
                <w:t>Investor tax file number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58" w:author="Author"/>
              </w:rPr>
            </w:pPr>
            <w:ins w:id="8459" w:author="Author">
              <w:r w:rsidRPr="00344A32">
                <w:t>000000000</w:t>
              </w:r>
            </w:ins>
          </w:p>
        </w:tc>
      </w:tr>
      <w:tr w:rsidR="00751DC7" w:rsidRPr="003D7E28" w:rsidTr="007D171F">
        <w:trPr>
          <w:cantSplit/>
          <w:ins w:id="8460"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61" w:author="Author"/>
              </w:rPr>
            </w:pPr>
            <w:ins w:id="8462" w:author="Author">
              <w:r w:rsidRPr="008C4774">
                <w:t>75</w:t>
              </w:r>
              <w:r>
                <w:t>-85</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63" w:author="Author"/>
              </w:rPr>
            </w:pPr>
            <w:ins w:id="8464" w:author="Author">
              <w:r w:rsidRPr="00851D34">
                <w:t>Investor Australian business number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65" w:author="Author"/>
              </w:rPr>
            </w:pPr>
            <w:ins w:id="8466" w:author="Author">
              <w:r w:rsidRPr="00344A32">
                <w:t>12365498712</w:t>
              </w:r>
            </w:ins>
          </w:p>
        </w:tc>
      </w:tr>
      <w:tr w:rsidR="00751DC7" w:rsidRPr="003D7E28" w:rsidTr="007D171F">
        <w:trPr>
          <w:cantSplit/>
          <w:ins w:id="8467"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68" w:author="Author"/>
              </w:rPr>
            </w:pPr>
            <w:ins w:id="8469" w:author="Author">
              <w:r w:rsidRPr="008C4774">
                <w:t>86</w:t>
              </w:r>
              <w:r>
                <w:t>-105</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70" w:author="Author"/>
              </w:rPr>
            </w:pPr>
            <w:ins w:id="8471" w:author="Author">
              <w:r w:rsidRPr="00851D34">
                <w:t>Non-resident investor tax identification number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72" w:author="Author"/>
              </w:rPr>
            </w:pPr>
            <w:ins w:id="8473" w:author="Author">
              <w:r>
                <w:t xml:space="preserve">blank </w:t>
              </w:r>
              <w:r w:rsidRPr="00344A32">
                <w:t>fill</w:t>
              </w:r>
            </w:ins>
          </w:p>
        </w:tc>
      </w:tr>
      <w:tr w:rsidR="00751DC7" w:rsidRPr="003D7E28" w:rsidTr="007D171F">
        <w:trPr>
          <w:cantSplit/>
          <w:ins w:id="8474"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75" w:author="Author"/>
              </w:rPr>
            </w:pPr>
            <w:ins w:id="8476" w:author="Author">
              <w:r w:rsidRPr="008C4774">
                <w:t>106</w:t>
              </w:r>
              <w:r>
                <w:t>-135</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77" w:author="Author"/>
              </w:rPr>
            </w:pPr>
            <w:ins w:id="8478" w:author="Author">
              <w:r w:rsidRPr="00851D34">
                <w:t>Individual investor surname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79" w:author="Author"/>
              </w:rPr>
            </w:pPr>
            <w:ins w:id="8480" w:author="Author">
              <w:r>
                <w:t>blank</w:t>
              </w:r>
              <w:r w:rsidRPr="00344A32">
                <w:t xml:space="preserve"> fill</w:t>
              </w:r>
            </w:ins>
          </w:p>
        </w:tc>
      </w:tr>
      <w:tr w:rsidR="00751DC7" w:rsidRPr="003D7E28" w:rsidTr="007D171F">
        <w:trPr>
          <w:cantSplit/>
          <w:ins w:id="8481"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82" w:author="Author"/>
              </w:rPr>
            </w:pPr>
            <w:ins w:id="8483" w:author="Author">
              <w:r w:rsidRPr="008C4774">
                <w:t>136</w:t>
              </w:r>
              <w:r>
                <w:t>-150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84" w:author="Author"/>
              </w:rPr>
            </w:pPr>
            <w:ins w:id="8485" w:author="Author">
              <w:r w:rsidRPr="00851D34">
                <w:t>Individual investor first given name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86" w:author="Author"/>
              </w:rPr>
            </w:pPr>
            <w:ins w:id="8487" w:author="Author">
              <w:r>
                <w:t>blank</w:t>
              </w:r>
              <w:r w:rsidRPr="00344A32">
                <w:t xml:space="preserve"> fill</w:t>
              </w:r>
            </w:ins>
          </w:p>
        </w:tc>
      </w:tr>
      <w:tr w:rsidR="00751DC7" w:rsidRPr="003D7E28" w:rsidTr="007D171F">
        <w:trPr>
          <w:cantSplit/>
          <w:ins w:id="8488"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89" w:author="Author"/>
              </w:rPr>
            </w:pPr>
            <w:ins w:id="8490" w:author="Author">
              <w:r w:rsidRPr="008C4774">
                <w:t>151</w:t>
              </w:r>
              <w:r>
                <w:t>-165</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91" w:author="Author"/>
              </w:rPr>
            </w:pPr>
            <w:ins w:id="8492" w:author="Author">
              <w:r w:rsidRPr="00851D34">
                <w:t>Individual investor second given name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493" w:author="Author"/>
              </w:rPr>
            </w:pPr>
            <w:ins w:id="8494" w:author="Author">
              <w:r>
                <w:t>blank</w:t>
              </w:r>
              <w:r w:rsidRPr="00344A32">
                <w:t xml:space="preserve"> fill</w:t>
              </w:r>
            </w:ins>
          </w:p>
        </w:tc>
      </w:tr>
      <w:tr w:rsidR="00751DC7" w:rsidRPr="003D7E28" w:rsidTr="007D171F">
        <w:trPr>
          <w:cantSplit/>
          <w:ins w:id="8495"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496" w:author="Author"/>
              </w:rPr>
            </w:pPr>
            <w:ins w:id="8497" w:author="Author">
              <w:r w:rsidRPr="008C4774">
                <w:t>166</w:t>
              </w:r>
              <w:r>
                <w:t>-173</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498" w:author="Author"/>
              </w:rPr>
            </w:pPr>
            <w:ins w:id="8499" w:author="Author">
              <w:r w:rsidRPr="00851D34">
                <w:t>Individual investor date of birth</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00" w:author="Author"/>
              </w:rPr>
            </w:pPr>
            <w:ins w:id="8501" w:author="Author">
              <w:r>
                <w:t>00000000</w:t>
              </w:r>
            </w:ins>
          </w:p>
        </w:tc>
      </w:tr>
      <w:tr w:rsidR="00751DC7" w:rsidRPr="003D7E28" w:rsidTr="007D171F">
        <w:trPr>
          <w:cantSplit/>
          <w:ins w:id="8502"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03" w:author="Author"/>
              </w:rPr>
            </w:pPr>
            <w:ins w:id="8504" w:author="Author">
              <w:r w:rsidRPr="008C4774">
                <w:t>174</w:t>
              </w:r>
              <w:r>
                <w:t>-174</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05" w:author="Author"/>
              </w:rPr>
            </w:pPr>
            <w:ins w:id="8506" w:author="Author">
              <w:r>
                <w:t>Gender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07" w:author="Author"/>
              </w:rPr>
            </w:pPr>
            <w:ins w:id="8508" w:author="Author">
              <w:r>
                <w:t>blank</w:t>
              </w:r>
              <w:r w:rsidRPr="00344A32">
                <w:t xml:space="preserve"> fill</w:t>
              </w:r>
            </w:ins>
          </w:p>
        </w:tc>
      </w:tr>
      <w:tr w:rsidR="00751DC7" w:rsidRPr="003D7E28" w:rsidTr="007D171F">
        <w:trPr>
          <w:cantSplit/>
          <w:ins w:id="8509"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10" w:author="Author"/>
              </w:rPr>
            </w:pPr>
            <w:ins w:id="8511" w:author="Author">
              <w:r w:rsidRPr="008C4774">
                <w:t>175</w:t>
              </w:r>
              <w:r>
                <w:t>-374</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12" w:author="Author"/>
              </w:rPr>
            </w:pPr>
            <w:ins w:id="8513" w:author="Author">
              <w:r w:rsidRPr="00851D34">
                <w:t>Non-individual investor name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B62EDC" w:rsidP="007D171F">
            <w:pPr>
              <w:pStyle w:val="Maintext"/>
              <w:rPr>
                <w:ins w:id="8514" w:author="Author"/>
              </w:rPr>
            </w:pPr>
            <w:ins w:id="8515" w:author="Author">
              <w:r>
                <w:t>APPLES AND ORANGES</w:t>
              </w:r>
            </w:ins>
          </w:p>
        </w:tc>
      </w:tr>
      <w:tr w:rsidR="00751DC7" w:rsidRPr="003D7E28" w:rsidTr="007D171F">
        <w:trPr>
          <w:cantSplit/>
          <w:ins w:id="8516"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17" w:author="Author"/>
              </w:rPr>
            </w:pPr>
            <w:ins w:id="8518" w:author="Author">
              <w:r w:rsidRPr="008C4774">
                <w:t>375</w:t>
              </w:r>
              <w:r>
                <w:t>-412</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C4ED8">
            <w:pPr>
              <w:pStyle w:val="Maintext"/>
              <w:rPr>
                <w:ins w:id="8519" w:author="Author"/>
              </w:rPr>
            </w:pPr>
            <w:ins w:id="8520" w:author="Author">
              <w:r w:rsidRPr="00851D34">
                <w:t>Australian address line 1</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21" w:author="Author"/>
              </w:rPr>
            </w:pPr>
            <w:ins w:id="8522" w:author="Author">
              <w:r w:rsidRPr="00344A32">
                <w:t>SUITE 6 ASHVILLE PLAZA</w:t>
              </w:r>
            </w:ins>
          </w:p>
        </w:tc>
      </w:tr>
      <w:tr w:rsidR="00751DC7" w:rsidRPr="003D7E28" w:rsidTr="007D171F">
        <w:trPr>
          <w:cantSplit/>
          <w:ins w:id="8523"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24" w:author="Author"/>
              </w:rPr>
            </w:pPr>
            <w:ins w:id="8525" w:author="Author">
              <w:r w:rsidRPr="008C4774">
                <w:t>413</w:t>
              </w:r>
              <w:r>
                <w:t>-450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C4ED8">
            <w:pPr>
              <w:pStyle w:val="Maintext"/>
              <w:rPr>
                <w:ins w:id="8526" w:author="Author"/>
              </w:rPr>
            </w:pPr>
            <w:ins w:id="8527" w:author="Author">
              <w:r w:rsidRPr="00851D34">
                <w:t>Australian address line 2</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28" w:author="Author"/>
              </w:rPr>
            </w:pPr>
            <w:ins w:id="8529" w:author="Author">
              <w:r w:rsidRPr="00344A32">
                <w:t>564 ROADWORKS ROAD</w:t>
              </w:r>
            </w:ins>
          </w:p>
        </w:tc>
      </w:tr>
      <w:tr w:rsidR="00751DC7" w:rsidRPr="003D7E28" w:rsidTr="007D171F">
        <w:trPr>
          <w:cantSplit/>
          <w:ins w:id="8530"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31" w:author="Author"/>
              </w:rPr>
            </w:pPr>
            <w:ins w:id="8532" w:author="Author">
              <w:r w:rsidRPr="008C4774">
                <w:t>451</w:t>
              </w:r>
              <w:r>
                <w:t>-477</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33" w:author="Author"/>
              </w:rPr>
            </w:pPr>
            <w:ins w:id="8534" w:author="Author">
              <w:r w:rsidRPr="00851D34">
                <w:t xml:space="preserve">Australian suburb, town or </w:t>
              </w:r>
              <w:r>
                <w:t>locality</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35" w:author="Author"/>
              </w:rPr>
            </w:pPr>
            <w:ins w:id="8536" w:author="Author">
              <w:r w:rsidRPr="00344A32">
                <w:t>ASHVILLE</w:t>
              </w:r>
            </w:ins>
          </w:p>
        </w:tc>
      </w:tr>
      <w:tr w:rsidR="00751DC7" w:rsidRPr="003D7E28" w:rsidTr="007D171F">
        <w:trPr>
          <w:cantSplit/>
          <w:ins w:id="8537"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38" w:author="Author"/>
              </w:rPr>
            </w:pPr>
            <w:ins w:id="8539" w:author="Author">
              <w:r w:rsidRPr="008C4774">
                <w:t>478</w:t>
              </w:r>
              <w:r>
                <w:t>-480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40" w:author="Author"/>
              </w:rPr>
            </w:pPr>
            <w:ins w:id="8541" w:author="Author">
              <w:r w:rsidRPr="00851D34">
                <w:t>Australian state or territory</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42" w:author="Author"/>
              </w:rPr>
            </w:pPr>
            <w:ins w:id="8543" w:author="Author">
              <w:r w:rsidRPr="00344A32">
                <w:t>QLD</w:t>
              </w:r>
            </w:ins>
          </w:p>
        </w:tc>
      </w:tr>
      <w:tr w:rsidR="00751DC7" w:rsidRPr="003D7E28" w:rsidTr="007D171F">
        <w:trPr>
          <w:cantSplit/>
          <w:ins w:id="8544"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45" w:author="Author"/>
              </w:rPr>
            </w:pPr>
            <w:ins w:id="8546" w:author="Author">
              <w:r w:rsidRPr="008C4774">
                <w:t>481</w:t>
              </w:r>
              <w:r>
                <w:t>-484</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47" w:author="Author"/>
              </w:rPr>
            </w:pPr>
            <w:ins w:id="8548" w:author="Author">
              <w:r w:rsidRPr="00851D34">
                <w:t>Australian postcode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49" w:author="Author"/>
              </w:rPr>
            </w:pPr>
            <w:ins w:id="8550" w:author="Author">
              <w:r w:rsidRPr="00344A32">
                <w:t>4066</w:t>
              </w:r>
            </w:ins>
          </w:p>
        </w:tc>
      </w:tr>
      <w:tr w:rsidR="00751DC7" w:rsidRPr="003D7E28" w:rsidTr="007D171F">
        <w:trPr>
          <w:cantSplit/>
          <w:ins w:id="8551"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52" w:author="Author"/>
              </w:rPr>
            </w:pPr>
            <w:ins w:id="8553" w:author="Author">
              <w:r w:rsidRPr="008C4774">
                <w:t>485</w:t>
              </w:r>
              <w:r>
                <w:t>-492</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54" w:author="Author"/>
              </w:rPr>
            </w:pPr>
            <w:ins w:id="8555" w:author="Author">
              <w:r w:rsidRPr="00851D34">
                <w:t>Date of change of residency status from resident to non-resident</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56" w:author="Author"/>
              </w:rPr>
            </w:pPr>
            <w:ins w:id="8557" w:author="Author">
              <w:r>
                <w:t>00000000</w:t>
              </w:r>
            </w:ins>
          </w:p>
        </w:tc>
      </w:tr>
      <w:tr w:rsidR="00751DC7" w:rsidRPr="003D7E28" w:rsidTr="007D171F">
        <w:trPr>
          <w:cantSplit/>
          <w:ins w:id="8558"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59" w:author="Author"/>
              </w:rPr>
            </w:pPr>
            <w:ins w:id="8560" w:author="Author">
              <w:r w:rsidRPr="008C4774">
                <w:t>493</w:t>
              </w:r>
              <w:r>
                <w:t>-530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C4ED8">
            <w:pPr>
              <w:pStyle w:val="Maintext"/>
              <w:rPr>
                <w:ins w:id="8561" w:author="Author"/>
              </w:rPr>
            </w:pPr>
            <w:ins w:id="8562" w:author="Author">
              <w:r w:rsidRPr="00851D34">
                <w:t>Overseas address line 1</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63" w:author="Author"/>
              </w:rPr>
            </w:pPr>
            <w:ins w:id="8564" w:author="Author">
              <w:r>
                <w:t>blank</w:t>
              </w:r>
              <w:r w:rsidRPr="00344A32">
                <w:t xml:space="preserve"> fill</w:t>
              </w:r>
            </w:ins>
          </w:p>
        </w:tc>
      </w:tr>
      <w:tr w:rsidR="00751DC7" w:rsidRPr="003D7E28" w:rsidTr="007D171F">
        <w:trPr>
          <w:cantSplit/>
          <w:ins w:id="8565"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66" w:author="Author"/>
              </w:rPr>
            </w:pPr>
            <w:ins w:id="8567" w:author="Author">
              <w:r w:rsidRPr="008C4774">
                <w:t>531</w:t>
              </w:r>
              <w:r>
                <w:t>-568</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C4ED8">
            <w:pPr>
              <w:pStyle w:val="Maintext"/>
              <w:rPr>
                <w:ins w:id="8568" w:author="Author"/>
              </w:rPr>
            </w:pPr>
            <w:ins w:id="8569" w:author="Author">
              <w:r w:rsidRPr="00851D34">
                <w:t>Overseas address line 2</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70" w:author="Author"/>
              </w:rPr>
            </w:pPr>
            <w:ins w:id="8571" w:author="Author">
              <w:r>
                <w:t>blank</w:t>
              </w:r>
              <w:r w:rsidRPr="00344A32">
                <w:t xml:space="preserve"> fill</w:t>
              </w:r>
            </w:ins>
          </w:p>
        </w:tc>
      </w:tr>
      <w:tr w:rsidR="00751DC7" w:rsidRPr="003D7E28" w:rsidTr="007D171F">
        <w:trPr>
          <w:cantSplit/>
          <w:ins w:id="8572"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73" w:author="Author"/>
              </w:rPr>
            </w:pPr>
            <w:ins w:id="8574" w:author="Author">
              <w:r w:rsidRPr="008C4774">
                <w:t>569</w:t>
              </w:r>
              <w:r>
                <w:t>-595</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75" w:author="Author"/>
              </w:rPr>
            </w:pPr>
            <w:ins w:id="8576" w:author="Author">
              <w:r w:rsidRPr="00851D34">
                <w:t xml:space="preserve">Overseas </w:t>
              </w:r>
              <w:r>
                <w:t>suburb</w:t>
              </w:r>
              <w:r w:rsidRPr="00851D34">
                <w:t xml:space="preserve">, town or </w:t>
              </w:r>
              <w:r>
                <w:t>locality</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77" w:author="Author"/>
              </w:rPr>
            </w:pPr>
            <w:ins w:id="8578" w:author="Author">
              <w:r>
                <w:t>blank</w:t>
              </w:r>
              <w:r w:rsidRPr="00344A32">
                <w:t xml:space="preserve"> fill</w:t>
              </w:r>
            </w:ins>
          </w:p>
        </w:tc>
      </w:tr>
      <w:tr w:rsidR="00751DC7" w:rsidRPr="003D7E28" w:rsidTr="007D171F">
        <w:trPr>
          <w:cantSplit/>
          <w:ins w:id="8579"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80" w:author="Author"/>
              </w:rPr>
            </w:pPr>
            <w:ins w:id="8581" w:author="Author">
              <w:r w:rsidRPr="008C4774">
                <w:t>596</w:t>
              </w:r>
              <w:r>
                <w:t>-630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82" w:author="Author"/>
              </w:rPr>
            </w:pPr>
            <w:ins w:id="8583" w:author="Author">
              <w:r w:rsidRPr="00851D34">
                <w:t>Overseas state or province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84" w:author="Author"/>
              </w:rPr>
            </w:pPr>
            <w:ins w:id="8585" w:author="Author">
              <w:r>
                <w:t>blank</w:t>
              </w:r>
              <w:r w:rsidRPr="00344A32">
                <w:t xml:space="preserve"> fill</w:t>
              </w:r>
            </w:ins>
          </w:p>
        </w:tc>
      </w:tr>
      <w:tr w:rsidR="00751DC7" w:rsidRPr="003D7E28" w:rsidTr="007D171F">
        <w:trPr>
          <w:cantSplit/>
          <w:ins w:id="8586"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87" w:author="Author"/>
              </w:rPr>
            </w:pPr>
            <w:ins w:id="8588" w:author="Author">
              <w:r w:rsidRPr="008C4774">
                <w:t>631</w:t>
              </w:r>
              <w:r>
                <w:t>-639</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89" w:author="Author"/>
              </w:rPr>
            </w:pPr>
            <w:ins w:id="8590" w:author="Author">
              <w:r w:rsidRPr="00851D34">
                <w:t>Overseas postal code</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91" w:author="Author"/>
              </w:rPr>
            </w:pPr>
            <w:ins w:id="8592" w:author="Author">
              <w:r>
                <w:t>blank</w:t>
              </w:r>
              <w:r w:rsidRPr="00344A32">
                <w:t xml:space="preserve"> fill</w:t>
              </w:r>
            </w:ins>
          </w:p>
        </w:tc>
      </w:tr>
      <w:tr w:rsidR="00751DC7" w:rsidRPr="003D7E28" w:rsidTr="007D171F">
        <w:trPr>
          <w:cantSplit/>
          <w:ins w:id="8593"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594" w:author="Author"/>
              </w:rPr>
            </w:pPr>
            <w:ins w:id="8595" w:author="Author">
              <w:r w:rsidRPr="008C4774">
                <w:t>640</w:t>
              </w:r>
              <w:r>
                <w:t>-677</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596" w:author="Author"/>
              </w:rPr>
            </w:pPr>
            <w:ins w:id="8597" w:author="Author">
              <w:r w:rsidRPr="00851D34">
                <w:t>Overseas country</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598" w:author="Author"/>
              </w:rPr>
            </w:pPr>
            <w:ins w:id="8599" w:author="Author">
              <w:r>
                <w:t>blank</w:t>
              </w:r>
              <w:r w:rsidRPr="00344A32">
                <w:t xml:space="preserve"> fill</w:t>
              </w:r>
            </w:ins>
          </w:p>
        </w:tc>
      </w:tr>
      <w:tr w:rsidR="00751DC7" w:rsidRPr="003D7E28" w:rsidTr="007D171F">
        <w:trPr>
          <w:cantSplit/>
          <w:ins w:id="8600"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601" w:author="Author"/>
              </w:rPr>
            </w:pPr>
            <w:ins w:id="8602" w:author="Author">
              <w:r w:rsidRPr="008C4774">
                <w:t>678</w:t>
              </w:r>
              <w:r>
                <w:t>-680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603" w:author="Author"/>
              </w:rPr>
            </w:pPr>
            <w:ins w:id="8604" w:author="Author">
              <w:r w:rsidRPr="00851D34">
                <w:t xml:space="preserve">Non-resident investor overseas country code </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605" w:author="Author"/>
              </w:rPr>
            </w:pPr>
            <w:ins w:id="8606" w:author="Author">
              <w:r>
                <w:t>blank</w:t>
              </w:r>
              <w:r w:rsidRPr="00344A32">
                <w:t xml:space="preserve"> fill</w:t>
              </w:r>
            </w:ins>
          </w:p>
        </w:tc>
      </w:tr>
      <w:tr w:rsidR="00751DC7" w:rsidRPr="003D7E28" w:rsidTr="007D171F">
        <w:trPr>
          <w:cantSplit/>
          <w:ins w:id="8607"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608" w:author="Author"/>
              </w:rPr>
            </w:pPr>
            <w:ins w:id="8609" w:author="Author">
              <w:r w:rsidRPr="008C4774">
                <w:t>681</w:t>
              </w:r>
              <w:r>
                <w:t>-718</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610" w:author="Author"/>
              </w:rPr>
            </w:pPr>
            <w:ins w:id="8611" w:author="Author">
              <w:r w:rsidRPr="00851D34">
                <w:t>Non-resident investor country of residence for tax purposes</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612" w:author="Author"/>
              </w:rPr>
            </w:pPr>
            <w:ins w:id="8613" w:author="Author">
              <w:r>
                <w:t>blank</w:t>
              </w:r>
              <w:r w:rsidRPr="00344A32">
                <w:t xml:space="preserve"> fill</w:t>
              </w:r>
            </w:ins>
          </w:p>
        </w:tc>
      </w:tr>
      <w:tr w:rsidR="00751DC7" w:rsidRPr="003D7E28" w:rsidTr="007D171F">
        <w:trPr>
          <w:cantSplit/>
          <w:ins w:id="8614"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615" w:author="Author"/>
              </w:rPr>
            </w:pPr>
            <w:ins w:id="8616" w:author="Author">
              <w:r w:rsidRPr="008C4774">
                <w:t>719</w:t>
              </w:r>
              <w:r>
                <w:t>-726</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617" w:author="Author"/>
              </w:rPr>
            </w:pPr>
            <w:ins w:id="8618" w:author="Author">
              <w:r w:rsidRPr="00851D34">
                <w:t>Date of change of residency status from non-resident to resident</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619" w:author="Author"/>
              </w:rPr>
            </w:pPr>
            <w:ins w:id="8620" w:author="Author">
              <w:r>
                <w:t>00000000</w:t>
              </w:r>
            </w:ins>
          </w:p>
        </w:tc>
      </w:tr>
      <w:tr w:rsidR="00751DC7" w:rsidRPr="003D7E28" w:rsidTr="007D171F">
        <w:trPr>
          <w:cantSplit/>
          <w:ins w:id="8621"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622" w:author="Author"/>
              </w:rPr>
            </w:pPr>
            <w:ins w:id="8623" w:author="Author">
              <w:r w:rsidRPr="008C4774">
                <w:t>727</w:t>
              </w:r>
              <w:r>
                <w:t>-741</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624" w:author="Author"/>
              </w:rPr>
            </w:pPr>
            <w:ins w:id="8625" w:author="Author">
              <w:r w:rsidRPr="00851D34">
                <w:t>Investor daytime contact telephone number</w:t>
              </w:r>
            </w:ins>
          </w:p>
        </w:tc>
        <w:tc>
          <w:tcPr>
            <w:tcW w:w="2880" w:type="dxa"/>
            <w:tcBorders>
              <w:top w:val="single" w:sz="6" w:space="0" w:color="auto"/>
              <w:left w:val="single" w:sz="6" w:space="0" w:color="auto"/>
              <w:bottom w:val="single" w:sz="6" w:space="0" w:color="auto"/>
              <w:right w:val="single" w:sz="6" w:space="0" w:color="auto"/>
            </w:tcBorders>
          </w:tcPr>
          <w:p w:rsidR="00751DC7" w:rsidRPr="00344A32" w:rsidRDefault="00751DC7" w:rsidP="007D171F">
            <w:pPr>
              <w:pStyle w:val="Maintext"/>
              <w:rPr>
                <w:ins w:id="8626" w:author="Author"/>
              </w:rPr>
            </w:pPr>
            <w:ins w:id="8627" w:author="Author">
              <w:r w:rsidRPr="00344A32">
                <w:t>07 3894 1234</w:t>
              </w:r>
            </w:ins>
          </w:p>
        </w:tc>
      </w:tr>
      <w:tr w:rsidR="00751DC7" w:rsidRPr="003D7E28" w:rsidTr="007D171F">
        <w:trPr>
          <w:cantSplit/>
          <w:ins w:id="8628" w:author="Author"/>
        </w:trPr>
        <w:tc>
          <w:tcPr>
            <w:tcW w:w="1318" w:type="dxa"/>
            <w:tcBorders>
              <w:top w:val="single" w:sz="6" w:space="0" w:color="auto"/>
              <w:left w:val="single" w:sz="6" w:space="0" w:color="auto"/>
              <w:bottom w:val="single" w:sz="6" w:space="0" w:color="auto"/>
              <w:right w:val="single" w:sz="6" w:space="0" w:color="auto"/>
            </w:tcBorders>
            <w:vAlign w:val="bottom"/>
          </w:tcPr>
          <w:p w:rsidR="00751DC7" w:rsidRPr="00D231AE" w:rsidRDefault="00751DC7" w:rsidP="007D171F">
            <w:pPr>
              <w:pStyle w:val="Maintext"/>
              <w:rPr>
                <w:ins w:id="8629" w:author="Author"/>
              </w:rPr>
            </w:pPr>
            <w:ins w:id="8630" w:author="Author">
              <w:r w:rsidRPr="008C4774">
                <w:t>742</w:t>
              </w:r>
              <w:r>
                <w:t>-850</w:t>
              </w:r>
            </w:ins>
          </w:p>
        </w:tc>
        <w:tc>
          <w:tcPr>
            <w:tcW w:w="5402" w:type="dxa"/>
            <w:tcBorders>
              <w:top w:val="single" w:sz="6" w:space="0" w:color="auto"/>
              <w:left w:val="single" w:sz="6" w:space="0" w:color="auto"/>
              <w:bottom w:val="single" w:sz="6" w:space="0" w:color="auto"/>
              <w:right w:val="single" w:sz="6" w:space="0" w:color="auto"/>
            </w:tcBorders>
          </w:tcPr>
          <w:p w:rsidR="00751DC7" w:rsidRPr="00851D34" w:rsidRDefault="00751DC7" w:rsidP="007D171F">
            <w:pPr>
              <w:pStyle w:val="Maintext"/>
              <w:rPr>
                <w:ins w:id="8631" w:author="Author"/>
              </w:rPr>
            </w:pPr>
            <w:ins w:id="8632" w:author="Author">
              <w:r w:rsidRPr="00851D34">
                <w:t>Filler</w:t>
              </w:r>
            </w:ins>
          </w:p>
        </w:tc>
        <w:tc>
          <w:tcPr>
            <w:tcW w:w="2880" w:type="dxa"/>
            <w:tcBorders>
              <w:top w:val="single" w:sz="6" w:space="0" w:color="auto"/>
              <w:left w:val="single" w:sz="6" w:space="0" w:color="auto"/>
              <w:bottom w:val="single" w:sz="6" w:space="0" w:color="auto"/>
              <w:right w:val="single" w:sz="6" w:space="0" w:color="auto"/>
            </w:tcBorders>
          </w:tcPr>
          <w:p w:rsidR="00751DC7" w:rsidRDefault="00751DC7" w:rsidP="007D171F">
            <w:pPr>
              <w:pStyle w:val="Maintext"/>
              <w:rPr>
                <w:ins w:id="8633" w:author="Author"/>
              </w:rPr>
            </w:pPr>
            <w:ins w:id="8634" w:author="Author">
              <w:r>
                <w:t>blank</w:t>
              </w:r>
              <w:r w:rsidRPr="00344A32">
                <w:t xml:space="preserve"> fill</w:t>
              </w:r>
            </w:ins>
          </w:p>
        </w:tc>
      </w:tr>
    </w:tbl>
    <w:p w:rsidR="00751DC7" w:rsidRPr="00262446" w:rsidRDefault="00751DC7" w:rsidP="00751DC7">
      <w:pPr>
        <w:pStyle w:val="Head2"/>
        <w:rPr>
          <w:ins w:id="8635" w:author="Author"/>
        </w:rPr>
      </w:pPr>
      <w:bookmarkStart w:id="8636" w:name="_Toc459121078"/>
      <w:ins w:id="8637" w:author="Author">
        <w:r w:rsidRPr="00262446">
          <w:lastRenderedPageBreak/>
          <w:t>File total data record</w:t>
        </w:r>
        <w:bookmarkEnd w:id="8636"/>
      </w:ins>
    </w:p>
    <w:tbl>
      <w:tblPr>
        <w:tblW w:w="9648" w:type="dxa"/>
        <w:tblLayout w:type="fixed"/>
        <w:tblLook w:val="0000" w:firstRow="0" w:lastRow="0" w:firstColumn="0" w:lastColumn="0" w:noHBand="0" w:noVBand="0"/>
      </w:tblPr>
      <w:tblGrid>
        <w:gridCol w:w="1331"/>
        <w:gridCol w:w="5437"/>
        <w:gridCol w:w="2880"/>
      </w:tblGrid>
      <w:tr w:rsidR="00751DC7" w:rsidRPr="00C317BA" w:rsidTr="007D171F">
        <w:trPr>
          <w:cantSplit/>
          <w:ins w:id="8638" w:author="Author"/>
        </w:trPr>
        <w:tc>
          <w:tcPr>
            <w:tcW w:w="1331" w:type="dxa"/>
            <w:tcBorders>
              <w:top w:val="single" w:sz="6" w:space="0" w:color="auto"/>
              <w:left w:val="single" w:sz="6" w:space="0" w:color="auto"/>
              <w:bottom w:val="single" w:sz="6" w:space="0" w:color="auto"/>
              <w:right w:val="single" w:sz="6" w:space="0" w:color="auto"/>
            </w:tcBorders>
          </w:tcPr>
          <w:p w:rsidR="00751DC7" w:rsidRPr="00F16BD6" w:rsidRDefault="00751DC7" w:rsidP="007D171F">
            <w:pPr>
              <w:pStyle w:val="Maintext"/>
              <w:rPr>
                <w:ins w:id="8639" w:author="Author"/>
                <w:rFonts w:cs="Arial"/>
                <w:b/>
                <w:szCs w:val="22"/>
              </w:rPr>
            </w:pPr>
            <w:ins w:id="8640" w:author="Author">
              <w:r w:rsidRPr="00F16BD6">
                <w:rPr>
                  <w:rFonts w:cs="Arial"/>
                  <w:b/>
                  <w:szCs w:val="22"/>
                </w:rPr>
                <w:t>Character position</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41" w:author="Author"/>
                <w:rFonts w:cs="Arial"/>
                <w:b/>
                <w:szCs w:val="22"/>
              </w:rPr>
            </w:pPr>
            <w:ins w:id="8642" w:author="Author">
              <w:r w:rsidRPr="00C317BA">
                <w:rPr>
                  <w:rFonts w:cs="Arial"/>
                  <w:b/>
                  <w:szCs w:val="22"/>
                </w:rPr>
                <w:t>Field name</w:t>
              </w:r>
            </w:ins>
          </w:p>
        </w:tc>
        <w:tc>
          <w:tcPr>
            <w:tcW w:w="2880" w:type="dxa"/>
            <w:tcBorders>
              <w:top w:val="single" w:sz="6" w:space="0" w:color="auto"/>
              <w:left w:val="single" w:sz="6" w:space="0" w:color="auto"/>
              <w:bottom w:val="single" w:sz="6" w:space="0" w:color="auto"/>
              <w:right w:val="single" w:sz="6" w:space="0" w:color="auto"/>
            </w:tcBorders>
          </w:tcPr>
          <w:p w:rsidR="00751DC7" w:rsidRPr="00F16BD6" w:rsidRDefault="00751DC7" w:rsidP="007D171F">
            <w:pPr>
              <w:pStyle w:val="Maintext"/>
              <w:rPr>
                <w:ins w:id="8643" w:author="Author"/>
                <w:rFonts w:cs="Arial"/>
                <w:b/>
                <w:szCs w:val="22"/>
              </w:rPr>
            </w:pPr>
            <w:ins w:id="8644" w:author="Author">
              <w:r>
                <w:rPr>
                  <w:rFonts w:cs="Arial"/>
                  <w:b/>
                  <w:szCs w:val="22"/>
                </w:rPr>
                <w:t>Contents</w:t>
              </w:r>
            </w:ins>
          </w:p>
        </w:tc>
      </w:tr>
      <w:tr w:rsidR="00751DC7" w:rsidRPr="00C317BA" w:rsidTr="007D171F">
        <w:trPr>
          <w:cantSplit/>
          <w:trHeight w:val="276"/>
          <w:ins w:id="8645"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46" w:author="Author"/>
                <w:rFonts w:cs="Arial"/>
                <w:szCs w:val="22"/>
              </w:rPr>
            </w:pPr>
            <w:ins w:id="8647" w:author="Author">
              <w:r w:rsidRPr="00D01DAC">
                <w:rPr>
                  <w:rFonts w:cs="Arial"/>
                  <w:szCs w:val="22"/>
                </w:rPr>
                <w:t>1-3</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48" w:author="Author"/>
                <w:rFonts w:cs="Arial"/>
                <w:szCs w:val="22"/>
              </w:rPr>
            </w:pPr>
            <w:ins w:id="8649" w:author="Author">
              <w:r w:rsidRPr="00C317BA">
                <w:rPr>
                  <w:rFonts w:cs="Arial"/>
                  <w:szCs w:val="22"/>
                </w:rPr>
                <w:t>Record length (=</w:t>
              </w:r>
              <w:r>
                <w:rPr>
                  <w:rFonts w:cs="Arial"/>
                  <w:szCs w:val="22"/>
                </w:rPr>
                <w:t>850</w:t>
              </w:r>
              <w:r w:rsidRPr="00C317BA">
                <w:rPr>
                  <w:rFonts w:cs="Arial"/>
                  <w:szCs w:val="22"/>
                </w:rPr>
                <w:t>)</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pStyle w:val="Maintext"/>
              <w:rPr>
                <w:ins w:id="8650" w:author="Author"/>
                <w:rFonts w:cs="Arial"/>
                <w:b/>
                <w:szCs w:val="22"/>
              </w:rPr>
            </w:pPr>
            <w:ins w:id="8651" w:author="Author">
              <w:r w:rsidRPr="00C47A65">
                <w:rPr>
                  <w:rFonts w:cs="Arial"/>
                  <w:noProof/>
                  <w:szCs w:val="22"/>
                </w:rPr>
                <w:t>850</w:t>
              </w:r>
            </w:ins>
          </w:p>
        </w:tc>
      </w:tr>
      <w:tr w:rsidR="00751DC7" w:rsidRPr="00C317BA" w:rsidTr="007D171F">
        <w:trPr>
          <w:cantSplit/>
          <w:ins w:id="8652"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53" w:author="Author"/>
                <w:rFonts w:cs="Arial"/>
                <w:szCs w:val="22"/>
              </w:rPr>
            </w:pPr>
            <w:ins w:id="8654" w:author="Author">
              <w:r w:rsidRPr="00D01DAC">
                <w:rPr>
                  <w:rFonts w:cs="Arial"/>
                  <w:szCs w:val="22"/>
                </w:rPr>
                <w:t>4-13</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55" w:author="Author"/>
                <w:rFonts w:cs="Arial"/>
                <w:szCs w:val="22"/>
              </w:rPr>
            </w:pPr>
            <w:ins w:id="8656" w:author="Author">
              <w:r w:rsidRPr="00C317BA">
                <w:rPr>
                  <w:rFonts w:cs="Arial"/>
                  <w:szCs w:val="22"/>
                </w:rPr>
                <w:t>Record identifier (=FILE-TOTAL)</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pStyle w:val="Maintext"/>
              <w:rPr>
                <w:ins w:id="8657" w:author="Author"/>
                <w:rFonts w:cs="Arial"/>
                <w:szCs w:val="22"/>
              </w:rPr>
            </w:pPr>
            <w:ins w:id="8658" w:author="Author">
              <w:r w:rsidRPr="00C47A65">
                <w:rPr>
                  <w:rFonts w:cs="Arial"/>
                  <w:szCs w:val="22"/>
                </w:rPr>
                <w:t>FILE-TOTAL</w:t>
              </w:r>
            </w:ins>
          </w:p>
        </w:tc>
      </w:tr>
      <w:tr w:rsidR="00751DC7" w:rsidRPr="00C317BA" w:rsidTr="007D171F">
        <w:trPr>
          <w:cantSplit/>
          <w:ins w:id="8659"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60" w:author="Author"/>
                <w:rFonts w:cs="Arial"/>
                <w:szCs w:val="22"/>
              </w:rPr>
            </w:pPr>
            <w:ins w:id="8661" w:author="Author">
              <w:r w:rsidRPr="00D01DAC">
                <w:rPr>
                  <w:rFonts w:cs="Arial"/>
                  <w:szCs w:val="22"/>
                </w:rPr>
                <w:t>14-21</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62" w:author="Author"/>
                <w:rFonts w:cs="Arial"/>
                <w:szCs w:val="22"/>
              </w:rPr>
            </w:pPr>
            <w:ins w:id="8663" w:author="Author">
              <w:r w:rsidRPr="00C317BA">
                <w:rPr>
                  <w:rFonts w:cs="Arial"/>
                  <w:szCs w:val="22"/>
                </w:rPr>
                <w:t>Number of records</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pStyle w:val="Maintext"/>
              <w:rPr>
                <w:ins w:id="8664" w:author="Author"/>
                <w:rFonts w:cs="Arial"/>
                <w:szCs w:val="22"/>
              </w:rPr>
            </w:pPr>
            <w:ins w:id="8665" w:author="Author">
              <w:r>
                <w:rPr>
                  <w:rFonts w:cs="Arial"/>
                  <w:szCs w:val="22"/>
                </w:rPr>
                <w:t>00000009</w:t>
              </w:r>
            </w:ins>
          </w:p>
        </w:tc>
      </w:tr>
      <w:tr w:rsidR="00751DC7" w:rsidRPr="00C317BA" w:rsidTr="007D171F">
        <w:trPr>
          <w:cantSplit/>
          <w:ins w:id="8666"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67" w:author="Author"/>
                <w:rFonts w:cs="Arial"/>
                <w:szCs w:val="22"/>
              </w:rPr>
            </w:pPr>
            <w:ins w:id="8668" w:author="Author">
              <w:r w:rsidRPr="00D01DAC">
                <w:rPr>
                  <w:rFonts w:cs="Arial"/>
                  <w:szCs w:val="22"/>
                </w:rPr>
                <w:t>22-29</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69" w:author="Author"/>
                <w:rFonts w:cs="Arial"/>
                <w:szCs w:val="22"/>
              </w:rPr>
            </w:pPr>
            <w:ins w:id="8670" w:author="Author">
              <w:r w:rsidRPr="00C317BA">
                <w:rPr>
                  <w:rFonts w:cs="Arial"/>
                  <w:szCs w:val="22"/>
                </w:rPr>
                <w:t>Count of IDENTITY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671" w:author="Author"/>
              </w:rPr>
            </w:pPr>
            <w:ins w:id="8672" w:author="Author">
              <w:r w:rsidRPr="00C47A65">
                <w:rPr>
                  <w:rFonts w:cs="Arial"/>
                  <w:szCs w:val="22"/>
                </w:rPr>
                <w:t>0000000</w:t>
              </w:r>
              <w:r>
                <w:rPr>
                  <w:rFonts w:cs="Arial"/>
                  <w:szCs w:val="22"/>
                </w:rPr>
                <w:t>1</w:t>
              </w:r>
            </w:ins>
          </w:p>
        </w:tc>
      </w:tr>
      <w:tr w:rsidR="00751DC7" w:rsidRPr="00C317BA" w:rsidTr="007D171F">
        <w:trPr>
          <w:cantSplit/>
          <w:ins w:id="8673"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74" w:author="Author"/>
                <w:rFonts w:cs="Arial"/>
                <w:szCs w:val="22"/>
              </w:rPr>
            </w:pPr>
            <w:ins w:id="8675" w:author="Author">
              <w:r>
                <w:rPr>
                  <w:lang w:eastAsia="en-US"/>
                </w:rPr>
                <w:t>30-37</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76" w:author="Author"/>
                <w:rFonts w:cs="Arial"/>
                <w:szCs w:val="22"/>
              </w:rPr>
            </w:pPr>
            <w:ins w:id="8677" w:author="Author">
              <w:r>
                <w:t>Count of SLDR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678" w:author="Author"/>
                <w:rFonts w:cs="Arial"/>
                <w:szCs w:val="22"/>
              </w:rPr>
            </w:pPr>
            <w:ins w:id="8679" w:author="Author">
              <w:r>
                <w:rPr>
                  <w:rFonts w:cs="Arial"/>
                  <w:szCs w:val="22"/>
                </w:rPr>
                <w:t>00000001</w:t>
              </w:r>
            </w:ins>
          </w:p>
        </w:tc>
      </w:tr>
      <w:tr w:rsidR="00751DC7" w:rsidRPr="00C317BA" w:rsidTr="007D171F">
        <w:trPr>
          <w:cantSplit/>
          <w:trHeight w:val="276"/>
          <w:ins w:id="8680"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81" w:author="Author"/>
                <w:rFonts w:cs="Arial"/>
                <w:szCs w:val="22"/>
              </w:rPr>
            </w:pPr>
            <w:ins w:id="8682" w:author="Author">
              <w:r>
                <w:rPr>
                  <w:lang w:eastAsia="en-US"/>
                </w:rPr>
                <w:t>38-45</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83" w:author="Author"/>
                <w:rFonts w:cs="Arial"/>
                <w:szCs w:val="22"/>
              </w:rPr>
            </w:pPr>
            <w:ins w:id="8684" w:author="Author">
              <w:r w:rsidRPr="00C317BA">
                <w:rPr>
                  <w:rFonts w:cs="Arial"/>
                  <w:szCs w:val="22"/>
                </w:rPr>
                <w:t>Count of DACCOUNT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685" w:author="Author"/>
              </w:rPr>
            </w:pPr>
            <w:ins w:id="8686" w:author="Author">
              <w:r w:rsidRPr="00C47A65">
                <w:rPr>
                  <w:rFonts w:cs="Arial"/>
                  <w:szCs w:val="22"/>
                </w:rPr>
                <w:t>0000000</w:t>
              </w:r>
              <w:r>
                <w:rPr>
                  <w:rFonts w:cs="Arial"/>
                  <w:szCs w:val="22"/>
                </w:rPr>
                <w:t>0</w:t>
              </w:r>
            </w:ins>
          </w:p>
        </w:tc>
      </w:tr>
      <w:tr w:rsidR="00751DC7" w:rsidRPr="00C317BA" w:rsidTr="007D171F">
        <w:trPr>
          <w:cantSplit/>
          <w:trHeight w:val="276"/>
          <w:ins w:id="8687"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88" w:author="Author"/>
                <w:rFonts w:cs="Arial"/>
                <w:szCs w:val="22"/>
              </w:rPr>
            </w:pPr>
            <w:ins w:id="8689" w:author="Author">
              <w:r>
                <w:rPr>
                  <w:lang w:eastAsia="en-US"/>
                </w:rPr>
                <w:t>46-53</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90" w:author="Author"/>
                <w:rFonts w:cs="Arial"/>
                <w:szCs w:val="22"/>
              </w:rPr>
            </w:pPr>
            <w:ins w:id="8691" w:author="Author">
              <w:r>
                <w:rPr>
                  <w:rFonts w:cs="Arial"/>
                  <w:szCs w:val="22"/>
                </w:rPr>
                <w:t>Count of DACCSUPP</w:t>
              </w:r>
              <w:r w:rsidRPr="00C317BA">
                <w:rPr>
                  <w:rFonts w:cs="Arial"/>
                  <w:szCs w:val="22"/>
                </w:rPr>
                <w:t xml:space="preserve">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692" w:author="Author"/>
              </w:rPr>
            </w:pPr>
            <w:ins w:id="8693" w:author="Author">
              <w:r w:rsidRPr="00C47A65">
                <w:rPr>
                  <w:rFonts w:cs="Arial"/>
                  <w:szCs w:val="22"/>
                </w:rPr>
                <w:t>0000000</w:t>
              </w:r>
              <w:r>
                <w:rPr>
                  <w:rFonts w:cs="Arial"/>
                  <w:szCs w:val="22"/>
                </w:rPr>
                <w:t>0</w:t>
              </w:r>
            </w:ins>
          </w:p>
        </w:tc>
      </w:tr>
      <w:tr w:rsidR="00751DC7" w:rsidRPr="00C317BA" w:rsidTr="007D171F">
        <w:trPr>
          <w:cantSplit/>
          <w:ins w:id="8694"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695" w:author="Author"/>
                <w:rFonts w:cs="Arial"/>
                <w:szCs w:val="22"/>
              </w:rPr>
            </w:pPr>
            <w:ins w:id="8696" w:author="Author">
              <w:r>
                <w:rPr>
                  <w:lang w:eastAsia="en-US"/>
                </w:rPr>
                <w:t>54-61</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697" w:author="Author"/>
                <w:rFonts w:cs="Arial"/>
                <w:szCs w:val="22"/>
              </w:rPr>
            </w:pPr>
            <w:ins w:id="8698" w:author="Author">
              <w:r w:rsidRPr="00C317BA">
                <w:rPr>
                  <w:rFonts w:cs="Arial"/>
                  <w:szCs w:val="22"/>
                </w:rPr>
                <w:t>Count of DFMDACCT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699" w:author="Author"/>
              </w:rPr>
            </w:pPr>
            <w:ins w:id="8700" w:author="Author">
              <w:r w:rsidRPr="00C47A65">
                <w:rPr>
                  <w:rFonts w:cs="Arial"/>
                  <w:szCs w:val="22"/>
                </w:rPr>
                <w:t>0000000</w:t>
              </w:r>
              <w:r>
                <w:rPr>
                  <w:rFonts w:cs="Arial"/>
                  <w:szCs w:val="22"/>
                </w:rPr>
                <w:t>0</w:t>
              </w:r>
            </w:ins>
          </w:p>
        </w:tc>
      </w:tr>
      <w:tr w:rsidR="00751DC7" w:rsidRPr="00C317BA" w:rsidTr="007D171F">
        <w:trPr>
          <w:cantSplit/>
          <w:ins w:id="8701"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702" w:author="Author"/>
                <w:rFonts w:cs="Arial"/>
                <w:szCs w:val="22"/>
              </w:rPr>
            </w:pPr>
            <w:ins w:id="8703" w:author="Author">
              <w:r>
                <w:rPr>
                  <w:lang w:eastAsia="en-US"/>
                </w:rPr>
                <w:t>62-69</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704" w:author="Author"/>
                <w:rFonts w:cs="Arial"/>
                <w:szCs w:val="22"/>
              </w:rPr>
            </w:pPr>
            <w:ins w:id="8705" w:author="Author">
              <w:r>
                <w:t>Count of DSALESEC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706" w:author="Author"/>
              </w:rPr>
            </w:pPr>
            <w:ins w:id="8707" w:author="Author">
              <w:r w:rsidRPr="00C47A65">
                <w:rPr>
                  <w:rFonts w:cs="Arial"/>
                  <w:szCs w:val="22"/>
                </w:rPr>
                <w:t>0000000</w:t>
              </w:r>
              <w:r>
                <w:rPr>
                  <w:rFonts w:cs="Arial"/>
                  <w:szCs w:val="22"/>
                </w:rPr>
                <w:t>1</w:t>
              </w:r>
            </w:ins>
          </w:p>
        </w:tc>
      </w:tr>
      <w:tr w:rsidR="00751DC7" w:rsidRPr="00C317BA" w:rsidTr="007D171F">
        <w:trPr>
          <w:cantSplit/>
          <w:ins w:id="8708"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709" w:author="Author"/>
                <w:rFonts w:cs="Arial"/>
                <w:szCs w:val="22"/>
              </w:rPr>
            </w:pPr>
            <w:ins w:id="8710" w:author="Author">
              <w:r>
                <w:rPr>
                  <w:lang w:eastAsia="en-US"/>
                </w:rPr>
                <w:t>70-77</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711" w:author="Author"/>
                <w:rFonts w:cs="Arial"/>
                <w:szCs w:val="22"/>
              </w:rPr>
            </w:pPr>
            <w:ins w:id="8712" w:author="Author">
              <w:r w:rsidRPr="00C317BA">
                <w:rPr>
                  <w:rFonts w:cs="Arial"/>
                  <w:szCs w:val="22"/>
                </w:rPr>
                <w:t>Count of DINVESTOR records in the file</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rPr>
                <w:ins w:id="8713" w:author="Author"/>
                <w:rFonts w:cs="Arial"/>
                <w:szCs w:val="22"/>
              </w:rPr>
            </w:pPr>
            <w:ins w:id="8714" w:author="Author">
              <w:r>
                <w:rPr>
                  <w:rFonts w:cs="Arial"/>
                  <w:szCs w:val="22"/>
                </w:rPr>
                <w:t>00000001</w:t>
              </w:r>
            </w:ins>
          </w:p>
        </w:tc>
      </w:tr>
      <w:tr w:rsidR="00751DC7" w:rsidRPr="00C317BA" w:rsidTr="007D171F">
        <w:trPr>
          <w:cantSplit/>
          <w:ins w:id="8715" w:author="Author"/>
        </w:trPr>
        <w:tc>
          <w:tcPr>
            <w:tcW w:w="1331" w:type="dxa"/>
            <w:tcBorders>
              <w:top w:val="single" w:sz="6" w:space="0" w:color="auto"/>
              <w:left w:val="single" w:sz="6" w:space="0" w:color="auto"/>
              <w:bottom w:val="single" w:sz="6" w:space="0" w:color="auto"/>
              <w:right w:val="single" w:sz="6" w:space="0" w:color="auto"/>
            </w:tcBorders>
          </w:tcPr>
          <w:p w:rsidR="00751DC7" w:rsidRPr="00D01DAC" w:rsidRDefault="00751DC7" w:rsidP="007D171F">
            <w:pPr>
              <w:pStyle w:val="Maintext"/>
              <w:rPr>
                <w:ins w:id="8716" w:author="Author"/>
                <w:rFonts w:cs="Arial"/>
                <w:szCs w:val="22"/>
              </w:rPr>
            </w:pPr>
            <w:ins w:id="8717" w:author="Author">
              <w:r>
                <w:rPr>
                  <w:lang w:eastAsia="en-US"/>
                </w:rPr>
                <w:t>78-850</w:t>
              </w:r>
            </w:ins>
          </w:p>
        </w:tc>
        <w:tc>
          <w:tcPr>
            <w:tcW w:w="5437" w:type="dxa"/>
            <w:tcBorders>
              <w:top w:val="single" w:sz="6" w:space="0" w:color="auto"/>
              <w:left w:val="single" w:sz="6" w:space="0" w:color="auto"/>
              <w:bottom w:val="single" w:sz="6" w:space="0" w:color="auto"/>
              <w:right w:val="single" w:sz="6" w:space="0" w:color="auto"/>
            </w:tcBorders>
          </w:tcPr>
          <w:p w:rsidR="00751DC7" w:rsidRPr="00C317BA" w:rsidRDefault="00751DC7" w:rsidP="007D171F">
            <w:pPr>
              <w:pStyle w:val="Maintext"/>
              <w:rPr>
                <w:ins w:id="8718" w:author="Author"/>
                <w:rFonts w:cs="Arial"/>
                <w:szCs w:val="22"/>
              </w:rPr>
            </w:pPr>
            <w:ins w:id="8719" w:author="Author">
              <w:r w:rsidRPr="00C317BA">
                <w:rPr>
                  <w:rFonts w:cs="Arial"/>
                  <w:szCs w:val="22"/>
                </w:rPr>
                <w:t>Filler</w:t>
              </w:r>
            </w:ins>
          </w:p>
        </w:tc>
        <w:tc>
          <w:tcPr>
            <w:tcW w:w="2880" w:type="dxa"/>
            <w:tcBorders>
              <w:top w:val="single" w:sz="6" w:space="0" w:color="auto"/>
              <w:left w:val="single" w:sz="6" w:space="0" w:color="auto"/>
              <w:bottom w:val="single" w:sz="6" w:space="0" w:color="auto"/>
              <w:right w:val="single" w:sz="6" w:space="0" w:color="auto"/>
            </w:tcBorders>
          </w:tcPr>
          <w:p w:rsidR="00751DC7" w:rsidRPr="00C47A65" w:rsidRDefault="00751DC7" w:rsidP="007D171F">
            <w:pPr>
              <w:pStyle w:val="Maintext"/>
              <w:rPr>
                <w:ins w:id="8720" w:author="Author"/>
                <w:rFonts w:cs="Arial"/>
                <w:b/>
                <w:szCs w:val="22"/>
              </w:rPr>
            </w:pPr>
            <w:ins w:id="8721" w:author="Author">
              <w:r>
                <w:t>blank</w:t>
              </w:r>
              <w:r w:rsidRPr="00E17132">
                <w:t xml:space="preserve"> fill</w:t>
              </w:r>
            </w:ins>
          </w:p>
        </w:tc>
      </w:tr>
    </w:tbl>
    <w:p w:rsidR="00751DC7" w:rsidRDefault="00751DC7" w:rsidP="00751DC7">
      <w:pPr>
        <w:rPr>
          <w:ins w:id="8722" w:author="Author"/>
        </w:rPr>
      </w:pPr>
    </w:p>
    <w:p w:rsidR="00843CDF" w:rsidRDefault="00843CDF">
      <w:pPr>
        <w:rPr>
          <w:ins w:id="8723" w:author="Author"/>
          <w:b/>
        </w:rPr>
      </w:pPr>
      <w:ins w:id="8724" w:author="Author">
        <w:r>
          <w:rPr>
            <w:b/>
          </w:rPr>
          <w:br w:type="page"/>
        </w:r>
      </w:ins>
    </w:p>
    <w:p w:rsidR="00470D2A" w:rsidRPr="001459F1" w:rsidRDefault="00470D2A" w:rsidP="00470D2A">
      <w:pPr>
        <w:pStyle w:val="Head1"/>
      </w:pPr>
      <w:bookmarkStart w:id="8725" w:name="_Toc256583159"/>
      <w:bookmarkStart w:id="8726" w:name="_Toc280178906"/>
      <w:bookmarkStart w:id="8727" w:name="_Toc329346819"/>
      <w:bookmarkStart w:id="8728" w:name="_Toc351096831"/>
      <w:bookmarkStart w:id="8729" w:name="_Toc402165671"/>
      <w:bookmarkStart w:id="8730" w:name="_Toc417974916"/>
      <w:bookmarkStart w:id="8731" w:name="Amendments"/>
      <w:bookmarkStart w:id="8732" w:name="_Toc459121079"/>
      <w:r>
        <w:lastRenderedPageBreak/>
        <w:t xml:space="preserve">9 </w:t>
      </w:r>
      <w:r w:rsidRPr="00942437">
        <w:t>R</w:t>
      </w:r>
      <w:r>
        <w:t>eporting amendments</w:t>
      </w:r>
      <w:bookmarkEnd w:id="8725"/>
      <w:bookmarkEnd w:id="8726"/>
      <w:bookmarkEnd w:id="8727"/>
      <w:bookmarkEnd w:id="8728"/>
      <w:bookmarkEnd w:id="8729"/>
      <w:bookmarkEnd w:id="8730"/>
      <w:bookmarkEnd w:id="8731"/>
      <w:bookmarkEnd w:id="8732"/>
    </w:p>
    <w:p w:rsidR="00470D2A" w:rsidRDefault="00470D2A" w:rsidP="00470D2A">
      <w:pPr>
        <w:pStyle w:val="Maintext"/>
      </w:pPr>
      <w:r>
        <w:t>Suppliers should report an amended AIIR to the ATO where an error has been identified within a previously reported AIIR.</w:t>
      </w:r>
    </w:p>
    <w:p w:rsidR="00470D2A" w:rsidRDefault="00470D2A" w:rsidP="00470D2A">
      <w:pPr>
        <w:pStyle w:val="Maintext"/>
      </w:pPr>
    </w:p>
    <w:p w:rsidR="00470D2A" w:rsidRDefault="00470D2A" w:rsidP="00470D2A">
      <w:pPr>
        <w:pStyle w:val="Maintext"/>
      </w:pPr>
      <w:r>
        <w:t>There are two options for notification to the ATO:</w:t>
      </w:r>
    </w:p>
    <w:p w:rsidR="00470D2A" w:rsidRDefault="00470D2A" w:rsidP="00470D2A">
      <w:pPr>
        <w:pStyle w:val="Maintext"/>
      </w:pPr>
    </w:p>
    <w:p w:rsidR="00470D2A" w:rsidRDefault="00470D2A" w:rsidP="007C2BFD">
      <w:pPr>
        <w:pStyle w:val="Bullet1"/>
        <w:numPr>
          <w:ilvl w:val="0"/>
          <w:numId w:val="2"/>
        </w:numPr>
      </w:pPr>
      <w:r>
        <w:rPr>
          <w:b/>
        </w:rPr>
        <w:t xml:space="preserve">Replacement AIIR </w:t>
      </w:r>
      <w:r>
        <w:t>– sending a replacement AIIR means sending a whole AIIR that has been previously supplied.</w:t>
      </w:r>
    </w:p>
    <w:p w:rsidR="00470D2A" w:rsidRPr="00681DC6" w:rsidRDefault="00470D2A" w:rsidP="00470D2A">
      <w:pPr>
        <w:pStyle w:val="Maintext"/>
      </w:pPr>
    </w:p>
    <w:p w:rsidR="00470D2A" w:rsidRDefault="00470D2A" w:rsidP="007C2BFD">
      <w:pPr>
        <w:pStyle w:val="Bullet1"/>
        <w:numPr>
          <w:ilvl w:val="0"/>
          <w:numId w:val="2"/>
        </w:numPr>
      </w:pPr>
      <w:r>
        <w:rPr>
          <w:b/>
        </w:rPr>
        <w:t xml:space="preserve">Corrected AIIR </w:t>
      </w:r>
      <w:r w:rsidRPr="00F008CF">
        <w:t>–</w:t>
      </w:r>
      <w:r>
        <w:rPr>
          <w:b/>
        </w:rPr>
        <w:t xml:space="preserve"> </w:t>
      </w:r>
      <w:r>
        <w:t>sending corrected AIIR records means sending some new records to correct some records provided in a previously supplied AIIR that has been accepted by the ATO.</w:t>
      </w:r>
    </w:p>
    <w:p w:rsidR="00470D2A" w:rsidRDefault="00470D2A" w:rsidP="00470D2A">
      <w:pPr>
        <w:pStyle w:val="Maintext"/>
      </w:pPr>
    </w:p>
    <w:p w:rsidR="00470D2A" w:rsidRPr="00AD541B" w:rsidRDefault="00470D2A" w:rsidP="00470D2A">
      <w:pPr>
        <w:pStyle w:val="Maintext"/>
        <w:pBdr>
          <w:top w:val="single" w:sz="12" w:space="1" w:color="FF0000"/>
          <w:left w:val="single" w:sz="12" w:space="4" w:color="FF0000"/>
          <w:bottom w:val="single" w:sz="12" w:space="1" w:color="FF0000"/>
          <w:right w:val="single" w:sz="12" w:space="4" w:color="FF0000"/>
        </w:pBdr>
        <w:rPr>
          <w:rFonts w:cs="Arial"/>
          <w:color w:val="0000FF"/>
          <w:szCs w:val="22"/>
        </w:rPr>
      </w:pPr>
      <w:r>
        <w:rPr>
          <w:noProof/>
          <w:szCs w:val="22"/>
        </w:rPr>
        <w:drawing>
          <wp:inline distT="0" distB="0" distL="0" distR="0" wp14:anchorId="5B636D0A" wp14:editId="5B636D0B">
            <wp:extent cx="171450" cy="171450"/>
            <wp:effectExtent l="0" t="0" r="0" b="0"/>
            <wp:docPr id="7" name="Picture 7"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anger_pm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D541B">
        <w:rPr>
          <w:szCs w:val="22"/>
        </w:rPr>
        <w:t xml:space="preserve"> </w:t>
      </w:r>
      <w:r w:rsidRPr="00AD541B">
        <w:rPr>
          <w:rFonts w:cs="Arial"/>
          <w:szCs w:val="22"/>
        </w:rPr>
        <w:t xml:space="preserve">If </w:t>
      </w:r>
      <w:r>
        <w:rPr>
          <w:rFonts w:cs="Arial"/>
          <w:szCs w:val="22"/>
        </w:rPr>
        <w:t>the</w:t>
      </w:r>
      <w:r w:rsidRPr="00AD541B">
        <w:rPr>
          <w:rFonts w:cs="Arial"/>
          <w:szCs w:val="22"/>
        </w:rPr>
        <w:t xml:space="preserve"> data is rejected prior to loading to the </w:t>
      </w:r>
      <w:r w:rsidRPr="00AD541B">
        <w:rPr>
          <w:szCs w:val="22"/>
        </w:rPr>
        <w:t>ATO</w:t>
      </w:r>
      <w:r w:rsidRPr="00AD541B">
        <w:rPr>
          <w:rFonts w:cs="Arial"/>
          <w:szCs w:val="22"/>
        </w:rPr>
        <w:t xml:space="preserve"> systems due to data format errors, </w:t>
      </w:r>
      <w:r>
        <w:rPr>
          <w:rFonts w:cs="Arial"/>
          <w:szCs w:val="22"/>
        </w:rPr>
        <w:t>the ATO</w:t>
      </w:r>
      <w:r w:rsidRPr="00AD541B">
        <w:rPr>
          <w:rFonts w:cs="Arial"/>
          <w:szCs w:val="22"/>
        </w:rPr>
        <w:t xml:space="preserve"> will contact </w:t>
      </w:r>
      <w:r>
        <w:rPr>
          <w:rFonts w:cs="Arial"/>
          <w:szCs w:val="22"/>
        </w:rPr>
        <w:t>the supplier</w:t>
      </w:r>
      <w:r w:rsidRPr="00AD541B">
        <w:rPr>
          <w:rFonts w:cs="Arial"/>
          <w:szCs w:val="22"/>
        </w:rPr>
        <w:t xml:space="preserve"> to request a new original AIIR rather than a replacement.</w:t>
      </w:r>
    </w:p>
    <w:p w:rsidR="00470D2A" w:rsidRDefault="00470D2A" w:rsidP="00470D2A">
      <w:pPr>
        <w:pStyle w:val="Head2"/>
      </w:pPr>
      <w:bookmarkStart w:id="8733" w:name="_Toc351096832"/>
      <w:bookmarkStart w:id="8734" w:name="_Toc402165672"/>
      <w:bookmarkStart w:id="8735" w:name="_Toc417974917"/>
      <w:bookmarkStart w:id="8736" w:name="_Toc459121080"/>
      <w:r>
        <w:t>Sending files containing replacement AIIR records</w:t>
      </w:r>
      <w:bookmarkEnd w:id="8733"/>
      <w:bookmarkEnd w:id="8734"/>
      <w:bookmarkEnd w:id="8735"/>
      <w:bookmarkEnd w:id="8736"/>
    </w:p>
    <w:p w:rsidR="00470D2A" w:rsidRDefault="00470D2A" w:rsidP="00470D2A">
      <w:pPr>
        <w:pStyle w:val="Maintext"/>
      </w:pPr>
      <w:r>
        <w:t>A file containing one or more replacement AIIR should be sent to the ATO when:</w:t>
      </w:r>
    </w:p>
    <w:p w:rsidR="00FA4913" w:rsidRDefault="00FA4913" w:rsidP="00470D2A">
      <w:pPr>
        <w:pStyle w:val="Maintext"/>
      </w:pPr>
    </w:p>
    <w:p w:rsidR="00470D2A" w:rsidRDefault="00470D2A" w:rsidP="007C2BFD">
      <w:pPr>
        <w:pStyle w:val="Bullet1"/>
        <w:numPr>
          <w:ilvl w:val="0"/>
          <w:numId w:val="2"/>
        </w:numPr>
        <w:tabs>
          <w:tab w:val="clear" w:pos="360"/>
          <w:tab w:val="num" w:pos="580"/>
        </w:tabs>
        <w:ind w:left="580"/>
      </w:pPr>
      <w:r>
        <w:t>one or more AIIR in a file previously supplied has been rejected by the ATO as a result of data quality problems identified during processing, or</w:t>
      </w:r>
    </w:p>
    <w:p w:rsidR="00470D2A" w:rsidRDefault="00470D2A" w:rsidP="007C2BFD">
      <w:pPr>
        <w:pStyle w:val="Bullet1"/>
        <w:numPr>
          <w:ilvl w:val="0"/>
          <w:numId w:val="2"/>
        </w:numPr>
        <w:tabs>
          <w:tab w:val="clear" w:pos="360"/>
          <w:tab w:val="num" w:pos="580"/>
        </w:tabs>
        <w:ind w:left="580"/>
      </w:pPr>
      <w:r>
        <w:t xml:space="preserve">the data supplier determines, after having sent an AIIR, that there is a problem with the data and they want to send a replacement AIIR. </w:t>
      </w:r>
    </w:p>
    <w:p w:rsidR="00470D2A" w:rsidRDefault="00470D2A" w:rsidP="00470D2A">
      <w:pPr>
        <w:pStyle w:val="Maintext"/>
      </w:pPr>
    </w:p>
    <w:p w:rsidR="00470D2A" w:rsidRDefault="00470D2A" w:rsidP="00470D2A">
      <w:pPr>
        <w:pStyle w:val="Maintext"/>
      </w:pPr>
      <w:r w:rsidRPr="002A28BF">
        <w:rPr>
          <w:rFonts w:cs="Arial"/>
        </w:rPr>
        <w:t>A file that contains replacement AIIR should not also contain the original AIIR or an AIIR that contains corrected records</w:t>
      </w:r>
      <w:r>
        <w:rPr>
          <w:rFonts w:cs="Arial"/>
        </w:rPr>
        <w:t>. The file may contain replacement nil returns prov</w:t>
      </w:r>
      <w:r>
        <w:t>ided it also contains at least one replacement AIIR that is in standard AIIR format.</w:t>
      </w:r>
    </w:p>
    <w:p w:rsidR="00470D2A" w:rsidRDefault="00470D2A" w:rsidP="00470D2A">
      <w:pPr>
        <w:pStyle w:val="Maintext"/>
      </w:pPr>
    </w:p>
    <w:p w:rsidR="00470D2A" w:rsidRPr="00956F45" w:rsidRDefault="00470D2A" w:rsidP="00470D2A">
      <w:r w:rsidRPr="00956F45">
        <w:rPr>
          <w:rFonts w:cs="Arial"/>
          <w:szCs w:val="22"/>
        </w:rPr>
        <w:t xml:space="preserve">If a file containing one or more replacement AIIR is submitted, the </w:t>
      </w:r>
      <w:r w:rsidRPr="00956F45">
        <w:rPr>
          <w:rFonts w:cs="Arial"/>
          <w:i/>
          <w:iCs/>
          <w:szCs w:val="22"/>
        </w:rPr>
        <w:t xml:space="preserve">Type of report </w:t>
      </w:r>
      <w:del w:id="8737" w:author="Author">
        <w:r w:rsidRPr="00956F45" w:rsidDel="00F7204B">
          <w:rPr>
            <w:rFonts w:cs="Arial"/>
            <w:szCs w:val="22"/>
          </w:rPr>
          <w:delText xml:space="preserve">(7.7) </w:delText>
        </w:r>
      </w:del>
      <w:r w:rsidRPr="00956F45">
        <w:rPr>
          <w:rFonts w:cs="Arial"/>
          <w:szCs w:val="22"/>
        </w:rPr>
        <w:t xml:space="preserve">field in the </w:t>
      </w:r>
      <w:r w:rsidRPr="00956F45">
        <w:rPr>
          <w:rFonts w:cs="Arial"/>
          <w:i/>
          <w:iCs/>
          <w:szCs w:val="22"/>
        </w:rPr>
        <w:t xml:space="preserve">Supplier data record 1 </w:t>
      </w:r>
      <w:r w:rsidRPr="00956F45">
        <w:rPr>
          <w:rFonts w:cs="Arial"/>
          <w:szCs w:val="22"/>
        </w:rPr>
        <w:t xml:space="preserve">must be set to </w:t>
      </w:r>
      <w:r w:rsidRPr="00956F45">
        <w:rPr>
          <w:rFonts w:cs="Arial"/>
          <w:b/>
          <w:szCs w:val="22"/>
        </w:rPr>
        <w:t>R</w:t>
      </w:r>
      <w:r w:rsidRPr="00956F45">
        <w:rPr>
          <w:rFonts w:cs="Arial"/>
          <w:szCs w:val="22"/>
        </w:rPr>
        <w:t xml:space="preserve">.  </w:t>
      </w:r>
    </w:p>
    <w:p w:rsidR="00470D2A" w:rsidRPr="00956F45" w:rsidRDefault="00470D2A" w:rsidP="00470D2A">
      <w:pPr>
        <w:pStyle w:val="Maintext"/>
      </w:pPr>
    </w:p>
    <w:p w:rsidR="00470D2A" w:rsidRDefault="00470D2A" w:rsidP="00470D2A">
      <w:r>
        <w:br w:type="page"/>
      </w:r>
    </w:p>
    <w:p w:rsidR="00470D2A" w:rsidRDefault="00470D2A" w:rsidP="00470D2A">
      <w:pPr>
        <w:pStyle w:val="Maintext"/>
      </w:pPr>
      <w:r w:rsidRPr="00F25BCC">
        <w:lastRenderedPageBreak/>
        <w:t>To enable</w:t>
      </w:r>
      <w:r>
        <w:t xml:space="preserve"> a replacement AIIR to be correctly linked to an original or previously supplied AIIR, correct information must be supplied in the following fields:</w:t>
      </w:r>
    </w:p>
    <w:p w:rsidR="00470D2A" w:rsidRDefault="00470D2A" w:rsidP="00470D2A">
      <w:pPr>
        <w:pStyle w:val="Maintext"/>
      </w:pPr>
    </w:p>
    <w:p w:rsidR="00470D2A" w:rsidRDefault="00470D2A" w:rsidP="007C2BFD">
      <w:pPr>
        <w:pStyle w:val="Bullet1"/>
        <w:numPr>
          <w:ilvl w:val="0"/>
          <w:numId w:val="2"/>
        </w:numPr>
        <w:tabs>
          <w:tab w:val="clear" w:pos="360"/>
          <w:tab w:val="num" w:pos="580"/>
        </w:tabs>
        <w:ind w:left="580"/>
      </w:pPr>
      <w:r w:rsidRPr="00463CBB">
        <w:t xml:space="preserve">The </w:t>
      </w:r>
      <w:r w:rsidRPr="0049355A">
        <w:rPr>
          <w:i/>
        </w:rPr>
        <w:t>Supplier file reference</w:t>
      </w:r>
      <w:r>
        <w:rPr>
          <w:i/>
        </w:rPr>
        <w:t xml:space="preserve"> </w:t>
      </w:r>
      <w:del w:id="8738" w:author="Author">
        <w:r w:rsidRPr="0064240E" w:rsidDel="00F7204B">
          <w:delText>(7.17)</w:delText>
        </w:r>
        <w:r w:rsidDel="00F7204B">
          <w:delText xml:space="preserve"> </w:delText>
        </w:r>
      </w:del>
      <w:r>
        <w:t xml:space="preserve">field in </w:t>
      </w:r>
      <w:r w:rsidRPr="00463CBB">
        <w:rPr>
          <w:i/>
        </w:rPr>
        <w:t>Supplier data record 2</w:t>
      </w:r>
      <w:r>
        <w:t xml:space="preserve"> (the supplier file reference of the current file)</w:t>
      </w:r>
    </w:p>
    <w:p w:rsidR="00470D2A" w:rsidRDefault="00470D2A" w:rsidP="007C2BFD">
      <w:pPr>
        <w:pStyle w:val="Bullet1"/>
        <w:numPr>
          <w:ilvl w:val="0"/>
          <w:numId w:val="2"/>
        </w:numPr>
        <w:tabs>
          <w:tab w:val="clear" w:pos="360"/>
          <w:tab w:val="num" w:pos="580"/>
        </w:tabs>
        <w:ind w:left="580"/>
      </w:pPr>
      <w:r w:rsidRPr="00463CBB">
        <w:t xml:space="preserve">The </w:t>
      </w:r>
      <w:r w:rsidRPr="0049355A">
        <w:rPr>
          <w:i/>
        </w:rPr>
        <w:t xml:space="preserve">Supplier file </w:t>
      </w:r>
      <w:r w:rsidRPr="00773C7F">
        <w:rPr>
          <w:i/>
        </w:rPr>
        <w:t>reference</w:t>
      </w:r>
      <w:r>
        <w:rPr>
          <w:i/>
        </w:rPr>
        <w:t xml:space="preserve"> </w:t>
      </w:r>
      <w:r w:rsidRPr="00773C7F">
        <w:rPr>
          <w:i/>
        </w:rPr>
        <w:t>of file</w:t>
      </w:r>
      <w:r w:rsidRPr="0049355A">
        <w:rPr>
          <w:i/>
        </w:rPr>
        <w:t xml:space="preserve"> being replaced or containing records being corrected</w:t>
      </w:r>
      <w:r>
        <w:rPr>
          <w:i/>
        </w:rPr>
        <w:t xml:space="preserve"> </w:t>
      </w:r>
      <w:del w:id="8739" w:author="Author">
        <w:r w:rsidRPr="0064240E" w:rsidDel="00F7204B">
          <w:delText>(7.18)</w:delText>
        </w:r>
        <w:r w:rsidDel="00F7204B">
          <w:delText xml:space="preserve"> </w:delText>
        </w:r>
      </w:del>
      <w:r>
        <w:t xml:space="preserve">field in </w:t>
      </w:r>
      <w:r w:rsidRPr="00463CBB">
        <w:rPr>
          <w:i/>
        </w:rPr>
        <w:t>Supplier data record 2</w:t>
      </w:r>
      <w:r>
        <w:t xml:space="preserve"> (the </w:t>
      </w:r>
      <w:r w:rsidRPr="00D946FD">
        <w:rPr>
          <w:i/>
        </w:rPr>
        <w:t>supplier file reference</w:t>
      </w:r>
      <w:r>
        <w:t xml:space="preserve"> </w:t>
      </w:r>
      <w:del w:id="8740" w:author="Author">
        <w:r w:rsidDel="00F7204B">
          <w:delText xml:space="preserve">(7.17) </w:delText>
        </w:r>
      </w:del>
      <w:r>
        <w:t xml:space="preserve">field of the </w:t>
      </w:r>
      <w:r w:rsidRPr="009A248A">
        <w:t>original or previously supplied</w:t>
      </w:r>
      <w:r>
        <w:t xml:space="preserve"> file)</w:t>
      </w:r>
    </w:p>
    <w:p w:rsidR="00470D2A" w:rsidRDefault="00470D2A" w:rsidP="007C2BFD">
      <w:pPr>
        <w:pStyle w:val="Bullet1"/>
        <w:numPr>
          <w:ilvl w:val="0"/>
          <w:numId w:val="2"/>
        </w:numPr>
        <w:tabs>
          <w:tab w:val="clear" w:pos="360"/>
          <w:tab w:val="num" w:pos="580"/>
        </w:tabs>
        <w:ind w:left="580"/>
      </w:pPr>
      <w:r w:rsidRPr="006B0ADC">
        <w:t xml:space="preserve">The </w:t>
      </w:r>
      <w:r w:rsidRPr="0049355A">
        <w:rPr>
          <w:i/>
        </w:rPr>
        <w:t xml:space="preserve">Sequence number of </w:t>
      </w:r>
      <w:r w:rsidRPr="009A248A">
        <w:t>the</w:t>
      </w:r>
      <w:r w:rsidRPr="0049355A">
        <w:rPr>
          <w:i/>
        </w:rPr>
        <w:t xml:space="preserve"> IDENTITY record</w:t>
      </w:r>
      <w:r>
        <w:rPr>
          <w:i/>
        </w:rPr>
        <w:t xml:space="preserve"> </w:t>
      </w:r>
      <w:del w:id="8741" w:author="Author">
        <w:r w:rsidRPr="0064240E" w:rsidDel="00F7204B">
          <w:delText>(7.32)</w:delText>
        </w:r>
        <w:r w:rsidDel="00F7204B">
          <w:delText xml:space="preserve"> </w:delText>
        </w:r>
      </w:del>
      <w:r>
        <w:t xml:space="preserve">field in the </w:t>
      </w:r>
      <w:r w:rsidRPr="0049355A">
        <w:rPr>
          <w:i/>
        </w:rPr>
        <w:t>Investment body identity</w:t>
      </w:r>
      <w:r>
        <w:rPr>
          <w:i/>
        </w:rPr>
        <w:t xml:space="preserve"> data</w:t>
      </w:r>
      <w:r w:rsidRPr="0049355A">
        <w:rPr>
          <w:i/>
        </w:rPr>
        <w:t xml:space="preserve"> record</w:t>
      </w:r>
      <w:r>
        <w:t xml:space="preserve"> (the sequence number of the original file).</w:t>
      </w:r>
    </w:p>
    <w:p w:rsidR="00470D2A" w:rsidRDefault="00470D2A" w:rsidP="00470D2A">
      <w:pPr>
        <w:pStyle w:val="Head2"/>
      </w:pPr>
      <w:bookmarkStart w:id="8742" w:name="_Toc308440841"/>
      <w:bookmarkStart w:id="8743" w:name="_Toc351096833"/>
      <w:bookmarkStart w:id="8744" w:name="_Toc402165673"/>
      <w:bookmarkStart w:id="8745" w:name="_Toc417974918"/>
      <w:bookmarkStart w:id="8746" w:name="_Toc459121081"/>
      <w:r w:rsidRPr="007043C6">
        <w:t>Example of replacement AIIR</w:t>
      </w:r>
      <w:bookmarkEnd w:id="8742"/>
      <w:bookmarkEnd w:id="8743"/>
      <w:bookmarkEnd w:id="8744"/>
      <w:bookmarkEnd w:id="8745"/>
      <w:bookmarkEnd w:id="8746"/>
    </w:p>
    <w:p w:rsidR="00470D2A" w:rsidRDefault="00470D2A" w:rsidP="00470D2A">
      <w:pPr>
        <w:pStyle w:val="Maintext"/>
      </w:pPr>
      <w:r>
        <w:t>The example below shows two cases of replacement AIIR</w:t>
      </w:r>
      <w:ins w:id="8747" w:author="Author">
        <w:r w:rsidR="006658A2">
          <w:t xml:space="preserve"> where it only contains </w:t>
        </w:r>
        <w:r w:rsidR="006658A2" w:rsidRPr="005A507B">
          <w:rPr>
            <w:i/>
          </w:rPr>
          <w:t>Invest</w:t>
        </w:r>
        <w:r w:rsidR="00E70E51" w:rsidRPr="005A507B">
          <w:rPr>
            <w:i/>
          </w:rPr>
          <w:t>ment</w:t>
        </w:r>
        <w:r w:rsidR="005A507B" w:rsidRPr="005A507B">
          <w:rPr>
            <w:i/>
          </w:rPr>
          <w:t xml:space="preserve"> a</w:t>
        </w:r>
        <w:r w:rsidR="006658A2" w:rsidRPr="005A507B">
          <w:rPr>
            <w:i/>
          </w:rPr>
          <w:t xml:space="preserve">ccount </w:t>
        </w:r>
        <w:r w:rsidR="005A507B" w:rsidRPr="005A507B">
          <w:rPr>
            <w:i/>
          </w:rPr>
          <w:t>d</w:t>
        </w:r>
        <w:r w:rsidR="006658A2" w:rsidRPr="005A507B">
          <w:rPr>
            <w:i/>
          </w:rPr>
          <w:t xml:space="preserve">ata </w:t>
        </w:r>
        <w:r w:rsidR="005A507B" w:rsidRPr="005A507B">
          <w:rPr>
            <w:i/>
          </w:rPr>
          <w:t>r</w:t>
        </w:r>
        <w:r w:rsidR="006658A2" w:rsidRPr="005A507B">
          <w:rPr>
            <w:i/>
          </w:rPr>
          <w:t>ecords</w:t>
        </w:r>
        <w:r w:rsidR="006658A2">
          <w:t xml:space="preserve"> and </w:t>
        </w:r>
        <w:r w:rsidR="006658A2" w:rsidRPr="005A507B">
          <w:rPr>
            <w:i/>
          </w:rPr>
          <w:t xml:space="preserve">Investor </w:t>
        </w:r>
        <w:r w:rsidR="005A507B" w:rsidRPr="005A507B">
          <w:rPr>
            <w:i/>
          </w:rPr>
          <w:t>d</w:t>
        </w:r>
        <w:r w:rsidR="006658A2" w:rsidRPr="005A507B">
          <w:rPr>
            <w:i/>
          </w:rPr>
          <w:t xml:space="preserve">ata </w:t>
        </w:r>
        <w:r w:rsidR="005A507B" w:rsidRPr="005A507B">
          <w:rPr>
            <w:i/>
          </w:rPr>
          <w:t>r</w:t>
        </w:r>
        <w:r w:rsidR="006658A2" w:rsidRPr="005A507B">
          <w:rPr>
            <w:i/>
          </w:rPr>
          <w:t>ecords</w:t>
        </w:r>
      </w:ins>
      <w:r>
        <w:t>:</w:t>
      </w:r>
    </w:p>
    <w:p w:rsidR="00470D2A" w:rsidRDefault="00470D2A" w:rsidP="007C2BFD">
      <w:pPr>
        <w:pStyle w:val="Bullet1"/>
        <w:numPr>
          <w:ilvl w:val="0"/>
          <w:numId w:val="2"/>
        </w:numPr>
        <w:tabs>
          <w:tab w:val="clear" w:pos="360"/>
          <w:tab w:val="num" w:pos="580"/>
        </w:tabs>
        <w:ind w:left="580"/>
      </w:pPr>
      <w:r>
        <w:t>where all lodgments in the file are replaced</w:t>
      </w:r>
    </w:p>
    <w:p w:rsidR="00470D2A" w:rsidRDefault="00470D2A" w:rsidP="007C2BFD">
      <w:pPr>
        <w:pStyle w:val="Bullet1"/>
        <w:numPr>
          <w:ilvl w:val="0"/>
          <w:numId w:val="2"/>
        </w:numPr>
        <w:tabs>
          <w:tab w:val="clear" w:pos="360"/>
          <w:tab w:val="num" w:pos="580"/>
        </w:tabs>
        <w:ind w:left="580"/>
      </w:pPr>
      <w:r>
        <w:t>where only one lodgment in the file is replaced</w:t>
      </w:r>
    </w:p>
    <w:p w:rsidR="00470D2A" w:rsidRDefault="00470D2A" w:rsidP="00470D2A">
      <w:pPr>
        <w:pStyle w:val="Bullet1"/>
        <w:numPr>
          <w:ilvl w:val="0"/>
          <w:numId w:val="0"/>
        </w:numPr>
        <w:ind w:left="360" w:hanging="360"/>
      </w:pPr>
    </w:p>
    <w:p w:rsidR="00470D2A" w:rsidRDefault="00470D2A" w:rsidP="00470D2A">
      <w:pPr>
        <w:pStyle w:val="Maintext"/>
        <w:rPr>
          <w:b/>
        </w:rPr>
      </w:pPr>
      <w:bookmarkStart w:id="8748" w:name="_Toc351096834"/>
      <w:r w:rsidRPr="00CC7CE2">
        <w:rPr>
          <w:b/>
        </w:rPr>
        <w:t>File 1 (original)</w:t>
      </w:r>
      <w:bookmarkEnd w:id="8748"/>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B7055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700227">
              <w:t>A</w:t>
            </w:r>
          </w:p>
        </w:tc>
        <w:tc>
          <w:tcPr>
            <w:tcW w:w="1326" w:type="dxa"/>
            <w:tcBorders>
              <w:top w:val="single" w:sz="6" w:space="0" w:color="auto"/>
              <w:left w:val="single" w:sz="6" w:space="0" w:color="auto"/>
              <w:bottom w:val="single" w:sz="6" w:space="0" w:color="auto"/>
              <w:right w:val="single" w:sz="6" w:space="0" w:color="auto"/>
            </w:tcBorders>
          </w:tcPr>
          <w:p w:rsidR="00470D2A" w:rsidRPr="00122745"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471388"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122745">
              <w:t>ABC001</w:t>
            </w:r>
          </w:p>
        </w:tc>
        <w:tc>
          <w:tcPr>
            <w:tcW w:w="1103"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02</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bl>
    <w:p w:rsidR="00470D2A" w:rsidRDefault="00470D2A" w:rsidP="00470D2A">
      <w:pPr>
        <w:pStyle w:val="Maintext"/>
      </w:pPr>
    </w:p>
    <w:p w:rsidR="00470D2A" w:rsidRDefault="00470D2A" w:rsidP="00470D2A">
      <w:pPr>
        <w:pStyle w:val="Maintext"/>
        <w:rPr>
          <w:b/>
        </w:rPr>
      </w:pPr>
      <w:bookmarkStart w:id="8749" w:name="_Toc351096835"/>
      <w:r w:rsidRPr="00CC7CE2">
        <w:rPr>
          <w:b/>
        </w:rPr>
        <w:t>File 2 (replacement)</w:t>
      </w:r>
      <w:bookmarkEnd w:id="8749"/>
    </w:p>
    <w:p w:rsidR="00470D2A" w:rsidRPr="00CC7CE2" w:rsidRDefault="00470D2A" w:rsidP="00470D2A">
      <w:pPr>
        <w:pStyle w:val="Maintext"/>
        <w:rPr>
          <w:b/>
        </w:rPr>
      </w:pPr>
    </w:p>
    <w:p w:rsidR="00470D2A" w:rsidRDefault="00470D2A" w:rsidP="00470D2A">
      <w:pPr>
        <w:pStyle w:val="Maintext"/>
      </w:pPr>
      <w:r>
        <w:t>In this case, all of the AIIR in File 1 is being replaced in File 2.</w:t>
      </w:r>
    </w:p>
    <w:p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B70554">
            <w:pPr>
              <w:pStyle w:val="Maintext"/>
            </w:pPr>
            <w:r w:rsidRPr="003B3E75">
              <w:t>IDENTREGISTER1</w:t>
            </w:r>
          </w:p>
        </w:tc>
        <w:tc>
          <w:tcPr>
            <w:tcW w:w="88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R</w:t>
            </w:r>
          </w:p>
        </w:tc>
        <w:tc>
          <w:tcPr>
            <w:tcW w:w="1326" w:type="dxa"/>
            <w:tcBorders>
              <w:top w:val="single" w:sz="6" w:space="0" w:color="auto"/>
              <w:left w:val="single" w:sz="6" w:space="0" w:color="auto"/>
              <w:bottom w:val="single" w:sz="6" w:space="0" w:color="auto"/>
              <w:right w:val="single" w:sz="6" w:space="0" w:color="auto"/>
            </w:tcBorders>
          </w:tcPr>
          <w:p w:rsidR="00470D2A" w:rsidRPr="00122745"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471388"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IDENTREGISTER2</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122745">
              <w:t>ABC00</w:t>
            </w:r>
            <w:r>
              <w:t>2</w:t>
            </w:r>
          </w:p>
        </w:tc>
        <w:tc>
          <w:tcPr>
            <w:tcW w:w="1103"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t>ABC001</w:t>
            </w: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IDENTREGISTER3</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r w:rsidRPr="007777A7">
              <w:t>00001</w:t>
            </w: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00000002</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02</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r w:rsidRPr="007777A7">
              <w:t>00002</w:t>
            </w: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IDENTITY</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r w:rsidRPr="007777A7">
              <w:t>00003</w:t>
            </w: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SOFTWARE</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DACCOUNT</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r w:rsidRPr="009A7053">
              <w:t>00000001</w:t>
            </w: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3B3E75" w:rsidRDefault="00470D2A" w:rsidP="007F26CB">
            <w:pPr>
              <w:pStyle w:val="Maintext"/>
            </w:pPr>
            <w:r w:rsidRPr="003B3E75">
              <w:t>DINVESTOR</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r w:rsidRPr="0001385F">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3B3E75">
              <w:t>FILE-TOTAL</w:t>
            </w:r>
          </w:p>
        </w:tc>
        <w:tc>
          <w:tcPr>
            <w:tcW w:w="880"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A514A4"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7777A7"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9A7053"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01385F" w:rsidRDefault="00470D2A" w:rsidP="007F26CB">
            <w:pPr>
              <w:pStyle w:val="Maintext"/>
            </w:pPr>
          </w:p>
        </w:tc>
      </w:tr>
    </w:tbl>
    <w:p w:rsidR="00470D2A" w:rsidRDefault="00470D2A" w:rsidP="00470D2A">
      <w:pPr>
        <w:pStyle w:val="Maintext"/>
        <w:rPr>
          <w:b/>
        </w:rPr>
      </w:pPr>
      <w:r>
        <w:br w:type="page"/>
      </w:r>
      <w:bookmarkStart w:id="8750" w:name="_Toc351096836"/>
      <w:r w:rsidRPr="00CC7CE2">
        <w:rPr>
          <w:b/>
        </w:rPr>
        <w:lastRenderedPageBreak/>
        <w:t>File 3 (replacement)</w:t>
      </w:r>
      <w:bookmarkEnd w:id="8750"/>
    </w:p>
    <w:p w:rsidR="00470D2A" w:rsidRPr="00CC7CE2" w:rsidRDefault="00470D2A" w:rsidP="00470D2A">
      <w:pPr>
        <w:pStyle w:val="Maintext"/>
        <w:rPr>
          <w:b/>
        </w:rPr>
      </w:pPr>
    </w:p>
    <w:p w:rsidR="00470D2A" w:rsidRDefault="00470D2A" w:rsidP="00470D2A">
      <w:pPr>
        <w:pStyle w:val="Maintext"/>
      </w:pPr>
      <w:r>
        <w:t>In this case only the second AIIR in File 2 is being replaced in File 3.</w:t>
      </w:r>
    </w:p>
    <w:p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326"/>
        <w:gridCol w:w="1103"/>
        <w:gridCol w:w="1103"/>
        <w:gridCol w:w="1440"/>
        <w:gridCol w:w="1440"/>
      </w:tblGrid>
      <w:tr w:rsidR="00470D2A" w:rsidRPr="00DD22FB"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Type of Report</w:t>
            </w:r>
          </w:p>
        </w:tc>
        <w:tc>
          <w:tcPr>
            <w:tcW w:w="1326"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Supplier file reference of the current file</w:t>
            </w:r>
          </w:p>
        </w:tc>
        <w:tc>
          <w:tcPr>
            <w:tcW w:w="1103"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Supplier file reference of file being replaced</w:t>
            </w:r>
          </w:p>
        </w:tc>
        <w:tc>
          <w:tcPr>
            <w:tcW w:w="1103"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rsidR="00470D2A" w:rsidRPr="00DD22FB" w:rsidRDefault="00470D2A" w:rsidP="007F26CB">
            <w:pPr>
              <w:pStyle w:val="Maintext"/>
              <w:rPr>
                <w:sz w:val="18"/>
                <w:szCs w:val="18"/>
              </w:rPr>
            </w:pPr>
            <w:r w:rsidRPr="00DD22FB">
              <w:rPr>
                <w:sz w:val="18"/>
                <w:szCs w:val="18"/>
              </w:rPr>
              <w:t>Sequence number of DINVESTOR record in the current account</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B70554">
            <w:pPr>
              <w:pStyle w:val="Maintext"/>
            </w:pPr>
            <w:r w:rsidRPr="000210AC">
              <w:t>IDENTREGISTER1</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R</w:t>
            </w: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IDENTREGISTER2</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ABC003</w:t>
            </w: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ABC002</w:t>
            </w: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IDENTREGISTER3</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IDENTITY</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00002</w:t>
            </w: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SOFTWARE</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DACCOUNT</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00000001</w:t>
            </w: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210AC" w:rsidRDefault="00470D2A" w:rsidP="007F26CB">
            <w:pPr>
              <w:pStyle w:val="Maintext"/>
            </w:pPr>
            <w:r w:rsidRPr="000210AC">
              <w:t>DINVESTOR</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r w:rsidRPr="00562D6A">
              <w:t>02</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0210AC">
              <w:t>FILE-TOTAL</w:t>
            </w:r>
          </w:p>
        </w:tc>
        <w:tc>
          <w:tcPr>
            <w:tcW w:w="88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326"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562D6A"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p>
        </w:tc>
      </w:tr>
    </w:tbl>
    <w:p w:rsidR="00470D2A" w:rsidRDefault="00470D2A" w:rsidP="00470D2A">
      <w:pPr>
        <w:pStyle w:val="Maintext"/>
      </w:pPr>
    </w:p>
    <w:p w:rsidR="00470D2A" w:rsidRDefault="00470D2A" w:rsidP="00470D2A">
      <w:pPr>
        <w:pStyle w:val="Maintext"/>
      </w:pPr>
      <w:r>
        <w:t>A replacement AIIR can contain more or less account or investor records than the AIIR it replaces because when a replacement AIIR is received, the AIIR being replaced will be rejected and the replacement AIIR will be treated as the current report.</w:t>
      </w:r>
    </w:p>
    <w:p w:rsidR="00470D2A" w:rsidRDefault="00470D2A" w:rsidP="00470D2A">
      <w:pPr>
        <w:pStyle w:val="Head2"/>
      </w:pPr>
      <w:bookmarkStart w:id="8751" w:name="_Toc308440842"/>
      <w:bookmarkStart w:id="8752" w:name="_Toc351096837"/>
      <w:bookmarkStart w:id="8753" w:name="_Toc402165674"/>
      <w:bookmarkStart w:id="8754" w:name="_Toc417974919"/>
      <w:bookmarkStart w:id="8755" w:name="_Toc459121082"/>
      <w:r w:rsidRPr="00B50356">
        <w:t>Sending files containing corrected AIIR records</w:t>
      </w:r>
      <w:bookmarkEnd w:id="8751"/>
      <w:bookmarkEnd w:id="8752"/>
      <w:bookmarkEnd w:id="8753"/>
      <w:bookmarkEnd w:id="8754"/>
      <w:bookmarkEnd w:id="8755"/>
    </w:p>
    <w:p w:rsidR="00470D2A" w:rsidRDefault="00470D2A" w:rsidP="00470D2A">
      <w:pPr>
        <w:pStyle w:val="Maintext"/>
      </w:pPr>
      <w:r>
        <w:t>Corrected AIIR records should be supplied in the AIIR data file format specified in this document. Investment bodies can report corrected AIIR records to the ATO via online methods.</w:t>
      </w:r>
      <w:ins w:id="8756" w:author="Author">
        <w:r w:rsidR="00F7204B">
          <w:t xml:space="preserve"> Corrected records should only be used to correct monetary amounts. If other details need to be corrected such as investor name, TFN or ABN, a replacement file must be used.</w:t>
        </w:r>
      </w:ins>
    </w:p>
    <w:p w:rsidR="00470D2A" w:rsidRDefault="00470D2A" w:rsidP="00470D2A">
      <w:pPr>
        <w:pStyle w:val="Maintext"/>
      </w:pPr>
    </w:p>
    <w:p w:rsidR="00470D2A" w:rsidRDefault="00470D2A" w:rsidP="00470D2A">
      <w:pPr>
        <w:pStyle w:val="Maintext"/>
      </w:pPr>
      <w:r>
        <w:t xml:space="preserve">If an investment body makes adjustments to investment income amounts in the </w:t>
      </w:r>
      <w:r>
        <w:rPr>
          <w:i/>
        </w:rPr>
        <w:t>Investment account data record, the Supplementary income account data record</w:t>
      </w:r>
      <w:ins w:id="8757" w:author="Author">
        <w:r w:rsidR="00023D68">
          <w:rPr>
            <w:i/>
          </w:rPr>
          <w:t>,</w:t>
        </w:r>
      </w:ins>
      <w:r>
        <w:rPr>
          <w:i/>
        </w:rPr>
        <w:t xml:space="preserve"> </w:t>
      </w:r>
      <w:del w:id="8758" w:author="Author">
        <w:r w:rsidDel="00023D68">
          <w:rPr>
            <w:i/>
          </w:rPr>
          <w:delText xml:space="preserve">or </w:delText>
        </w:r>
      </w:del>
      <w:r>
        <w:rPr>
          <w:i/>
        </w:rPr>
        <w:t xml:space="preserve">the Farm management deposit account data record </w:t>
      </w:r>
      <w:ins w:id="8759" w:author="Author">
        <w:r w:rsidR="00023D68" w:rsidRPr="00023D68">
          <w:t>and the</w:t>
        </w:r>
        <w:r w:rsidR="00023D68">
          <w:rPr>
            <w:i/>
          </w:rPr>
          <w:t xml:space="preserve"> Sale of securities data record </w:t>
        </w:r>
      </w:ins>
      <w:r>
        <w:t xml:space="preserve">after it has been reported to the ATO, corrected account data records and associated investor data records must be provided if the adjustment to any amount is more than ± $20.00 for an individual investor or ± $100.00 for a non-individual investor. If adjustments are made to amounts before the AIIR is sent, the adjusted amounts should be included in the original AIIR. </w:t>
      </w:r>
    </w:p>
    <w:p w:rsidR="00470D2A" w:rsidRDefault="00470D2A" w:rsidP="00470D2A">
      <w:pPr>
        <w:pStyle w:val="Maintext"/>
      </w:pPr>
    </w:p>
    <w:p w:rsidR="00470D2A" w:rsidRDefault="00470D2A" w:rsidP="00470D2A">
      <w:pPr>
        <w:pStyle w:val="Maintext"/>
      </w:pPr>
      <w:r>
        <w:t>For example, if an investment body adjusts the interest rate previously applied to a range of accounts resulting in an adjustment to the interest amount paid to some investors for the financial year and this adjustment is made after the AIIR has been sent to the ATO, the investment body is required to supply the ATO with details of those individual investor accounts where the adjustment exceeded ± $20.00 and those non-individual investor accounts where the adjustment exceeded ± $100.00.</w:t>
      </w:r>
    </w:p>
    <w:p w:rsidR="00470D2A" w:rsidRDefault="00470D2A" w:rsidP="00470D2A">
      <w:pPr>
        <w:pStyle w:val="Maintext"/>
      </w:pPr>
    </w:p>
    <w:p w:rsidR="00470D2A" w:rsidRDefault="00470D2A" w:rsidP="00470D2A">
      <w:pPr>
        <w:pStyle w:val="Maintext"/>
      </w:pPr>
      <w:r>
        <w:lastRenderedPageBreak/>
        <w:t>The amount reported to the ATO should be the correct amount for the account for the year or for the date of payment and not the difference between the amount originally reported and the correct amount.</w:t>
      </w:r>
    </w:p>
    <w:p w:rsidR="00470D2A" w:rsidRPr="00A277AA" w:rsidRDefault="00470D2A" w:rsidP="00470D2A">
      <w:pPr>
        <w:pStyle w:val="Maintext"/>
        <w:rPr>
          <w:sz w:val="16"/>
          <w:szCs w:val="16"/>
        </w:rPr>
      </w:pPr>
    </w:p>
    <w:p w:rsidR="00470D2A" w:rsidRDefault="00470D2A" w:rsidP="00470D2A">
      <w:pPr>
        <w:pStyle w:val="Maintext"/>
      </w:pPr>
      <w:r>
        <w:t>Only records that have been previously supplied can be corrected. The corrected record file cannot be used to add records to or remove records from a report. If records are to be added or removed from a report, a replacement AIIR must be provided.</w:t>
      </w:r>
    </w:p>
    <w:p w:rsidR="00470D2A" w:rsidRPr="00A277AA" w:rsidRDefault="00470D2A" w:rsidP="00470D2A">
      <w:pPr>
        <w:pStyle w:val="Maintext"/>
        <w:rPr>
          <w:sz w:val="16"/>
          <w:szCs w:val="16"/>
        </w:rPr>
      </w:pPr>
    </w:p>
    <w:p w:rsidR="00470D2A" w:rsidRDefault="00470D2A" w:rsidP="00470D2A">
      <w:pPr>
        <w:pStyle w:val="Maintext"/>
      </w:pPr>
      <w:r>
        <w:t>The corrected records reported to the ATO must include:</w:t>
      </w:r>
    </w:p>
    <w:p w:rsidR="00FA4913" w:rsidRDefault="00FA4913" w:rsidP="00470D2A">
      <w:pPr>
        <w:pStyle w:val="Maintext"/>
      </w:pPr>
    </w:p>
    <w:p w:rsidR="00023D68" w:rsidRDefault="00023D68" w:rsidP="007C2BFD">
      <w:pPr>
        <w:pStyle w:val="Bullet1"/>
        <w:numPr>
          <w:ilvl w:val="0"/>
          <w:numId w:val="2"/>
        </w:numPr>
        <w:tabs>
          <w:tab w:val="clear" w:pos="360"/>
          <w:tab w:val="num" w:pos="580"/>
        </w:tabs>
        <w:ind w:left="580"/>
        <w:rPr>
          <w:ins w:id="8760" w:author="Author"/>
        </w:rPr>
      </w:pPr>
      <w:ins w:id="8761" w:author="Author">
        <w:r>
          <w:t xml:space="preserve">the </w:t>
        </w:r>
        <w:r w:rsidRPr="00023D68">
          <w:rPr>
            <w:i/>
          </w:rPr>
          <w:t>Security level data record</w:t>
        </w:r>
        <w:r>
          <w:t xml:space="preserve"> </w:t>
        </w:r>
        <w:r w:rsidR="005A507B">
          <w:t xml:space="preserve">that has been corrected </w:t>
        </w:r>
        <w:r>
          <w:t>(if any)</w:t>
        </w:r>
      </w:ins>
    </w:p>
    <w:p w:rsidR="00470D2A" w:rsidRDefault="00470D2A" w:rsidP="007C2BFD">
      <w:pPr>
        <w:pStyle w:val="Bullet1"/>
        <w:numPr>
          <w:ilvl w:val="0"/>
          <w:numId w:val="2"/>
        </w:numPr>
        <w:tabs>
          <w:tab w:val="clear" w:pos="360"/>
          <w:tab w:val="num" w:pos="580"/>
        </w:tabs>
        <w:ind w:left="580"/>
      </w:pPr>
      <w:r>
        <w:t xml:space="preserve">the </w:t>
      </w:r>
      <w:r w:rsidRPr="00575C8B">
        <w:rPr>
          <w:i/>
        </w:rPr>
        <w:t xml:space="preserve">Investment </w:t>
      </w:r>
      <w:r>
        <w:rPr>
          <w:i/>
        </w:rPr>
        <w:t xml:space="preserve">account data record </w:t>
      </w:r>
      <w:r>
        <w:t>that has been corrected</w:t>
      </w:r>
    </w:p>
    <w:p w:rsidR="00470D2A" w:rsidRDefault="00470D2A" w:rsidP="007C2BFD">
      <w:pPr>
        <w:pStyle w:val="Bullet1"/>
        <w:numPr>
          <w:ilvl w:val="0"/>
          <w:numId w:val="2"/>
        </w:numPr>
        <w:tabs>
          <w:tab w:val="clear" w:pos="360"/>
          <w:tab w:val="num" w:pos="580"/>
        </w:tabs>
        <w:ind w:left="580"/>
      </w:pPr>
      <w:r>
        <w:t xml:space="preserve">the </w:t>
      </w:r>
      <w:r>
        <w:rPr>
          <w:i/>
        </w:rPr>
        <w:t>S</w:t>
      </w:r>
      <w:r w:rsidRPr="00575C8B">
        <w:rPr>
          <w:i/>
        </w:rPr>
        <w:t>upplementary income account data record</w:t>
      </w:r>
      <w:r>
        <w:t xml:space="preserve"> that has been corrected (if any)</w:t>
      </w:r>
    </w:p>
    <w:p w:rsidR="00470D2A" w:rsidRDefault="00470D2A" w:rsidP="007C2BFD">
      <w:pPr>
        <w:pStyle w:val="Bullet1"/>
        <w:numPr>
          <w:ilvl w:val="0"/>
          <w:numId w:val="2"/>
        </w:numPr>
        <w:tabs>
          <w:tab w:val="clear" w:pos="360"/>
          <w:tab w:val="num" w:pos="580"/>
        </w:tabs>
        <w:ind w:left="580"/>
        <w:rPr>
          <w:ins w:id="8762" w:author="Author"/>
        </w:rPr>
      </w:pPr>
      <w:r>
        <w:t xml:space="preserve">the </w:t>
      </w:r>
      <w:r>
        <w:rPr>
          <w:i/>
        </w:rPr>
        <w:t xml:space="preserve">Farm management deposit account data record </w:t>
      </w:r>
      <w:r>
        <w:t>that has been corrected (if any)</w:t>
      </w:r>
    </w:p>
    <w:p w:rsidR="00023D68" w:rsidRDefault="00023D68" w:rsidP="007C2BFD">
      <w:pPr>
        <w:pStyle w:val="Bullet1"/>
        <w:numPr>
          <w:ilvl w:val="0"/>
          <w:numId w:val="2"/>
        </w:numPr>
        <w:tabs>
          <w:tab w:val="clear" w:pos="360"/>
          <w:tab w:val="num" w:pos="580"/>
        </w:tabs>
        <w:ind w:left="580"/>
      </w:pPr>
      <w:ins w:id="8763" w:author="Author">
        <w:r>
          <w:t xml:space="preserve">the </w:t>
        </w:r>
        <w:r w:rsidRPr="00023D68">
          <w:rPr>
            <w:i/>
          </w:rPr>
          <w:t>Sale of securities data record</w:t>
        </w:r>
        <w:r>
          <w:t xml:space="preserve"> that has been corrected (if any)</w:t>
        </w:r>
      </w:ins>
    </w:p>
    <w:p w:rsidR="00470D2A" w:rsidRDefault="00470D2A" w:rsidP="007C2BFD">
      <w:pPr>
        <w:pStyle w:val="Bullet1"/>
        <w:numPr>
          <w:ilvl w:val="0"/>
          <w:numId w:val="2"/>
        </w:numPr>
        <w:tabs>
          <w:tab w:val="clear" w:pos="360"/>
          <w:tab w:val="num" w:pos="580"/>
        </w:tabs>
        <w:ind w:left="580"/>
      </w:pPr>
      <w:r>
        <w:t xml:space="preserve">all of the </w:t>
      </w:r>
      <w:r w:rsidRPr="000046EB">
        <w:rPr>
          <w:i/>
        </w:rPr>
        <w:t>Investor data records</w:t>
      </w:r>
      <w:r>
        <w:t xml:space="preserve"> associated with the corrected account data record, and</w:t>
      </w:r>
    </w:p>
    <w:p w:rsidR="00470D2A" w:rsidRDefault="00470D2A" w:rsidP="007C2BFD">
      <w:pPr>
        <w:pStyle w:val="Bullet1"/>
        <w:numPr>
          <w:ilvl w:val="0"/>
          <w:numId w:val="2"/>
        </w:numPr>
        <w:tabs>
          <w:tab w:val="clear" w:pos="360"/>
          <w:tab w:val="num" w:pos="580"/>
        </w:tabs>
        <w:ind w:left="580"/>
      </w:pPr>
      <w:r>
        <w:t>all of the relevant account and investor details and not just the corrected data element(s).</w:t>
      </w:r>
    </w:p>
    <w:p w:rsidR="00470D2A" w:rsidRPr="00A277AA" w:rsidRDefault="00470D2A" w:rsidP="00470D2A">
      <w:pPr>
        <w:pStyle w:val="Maintext"/>
        <w:rPr>
          <w:sz w:val="16"/>
          <w:szCs w:val="16"/>
        </w:rPr>
      </w:pPr>
    </w:p>
    <w:p w:rsidR="00470D2A" w:rsidRDefault="00470D2A" w:rsidP="00470D2A">
      <w:pPr>
        <w:pStyle w:val="Maintext"/>
        <w:rPr>
          <w:rFonts w:cs="Arial"/>
          <w:szCs w:val="22"/>
        </w:rPr>
      </w:pPr>
      <w:r>
        <w:t xml:space="preserve">The data file should contain only the corrected records and must be identified by setting the </w:t>
      </w:r>
      <w:r w:rsidRPr="00CF51C8">
        <w:rPr>
          <w:i/>
        </w:rPr>
        <w:t>Type of report</w:t>
      </w:r>
      <w:r>
        <w:rPr>
          <w:i/>
        </w:rPr>
        <w:t xml:space="preserve"> </w:t>
      </w:r>
      <w:del w:id="8764" w:author="Author">
        <w:r w:rsidDel="00F7204B">
          <w:rPr>
            <w:i/>
          </w:rPr>
          <w:delText>(7.7)</w:delText>
        </w:r>
        <w:r w:rsidDel="00F7204B">
          <w:delText xml:space="preserve"> </w:delText>
        </w:r>
      </w:del>
      <w:r>
        <w:t xml:space="preserve">field in the </w:t>
      </w:r>
      <w:r w:rsidRPr="00CF51C8">
        <w:rPr>
          <w:i/>
        </w:rPr>
        <w:t>Supplier data record 1</w:t>
      </w:r>
      <w:r>
        <w:t xml:space="preserve"> to </w:t>
      </w:r>
      <w:r w:rsidRPr="00CF51C8">
        <w:rPr>
          <w:b/>
        </w:rPr>
        <w:t>C</w:t>
      </w:r>
      <w:r>
        <w:t xml:space="preserve">. </w:t>
      </w:r>
    </w:p>
    <w:p w:rsidR="00470D2A" w:rsidRPr="00A277AA" w:rsidRDefault="00470D2A" w:rsidP="00470D2A">
      <w:pPr>
        <w:pStyle w:val="Maintext"/>
        <w:rPr>
          <w:sz w:val="16"/>
          <w:szCs w:val="16"/>
        </w:rPr>
      </w:pPr>
    </w:p>
    <w:p w:rsidR="00470D2A" w:rsidRDefault="00470D2A" w:rsidP="00470D2A">
      <w:pPr>
        <w:pStyle w:val="Maintext"/>
      </w:pPr>
      <w:r>
        <w:t>When supplying corrected AIIR records, the following information must be reported:</w:t>
      </w:r>
    </w:p>
    <w:p w:rsidR="00470D2A" w:rsidRDefault="00470D2A" w:rsidP="007C2BFD">
      <w:pPr>
        <w:pStyle w:val="Bullet1"/>
        <w:numPr>
          <w:ilvl w:val="0"/>
          <w:numId w:val="2"/>
        </w:numPr>
        <w:tabs>
          <w:tab w:val="clear" w:pos="360"/>
          <w:tab w:val="num" w:pos="580"/>
        </w:tabs>
        <w:ind w:left="580"/>
      </w:pPr>
      <w:r w:rsidRPr="00CB70EA">
        <w:rPr>
          <w:i/>
        </w:rPr>
        <w:t>Supplier data record 1</w:t>
      </w:r>
      <w:r w:rsidRPr="00CF51C8">
        <w:t xml:space="preserve"> – </w:t>
      </w:r>
      <w:r w:rsidRPr="00CB70EA">
        <w:rPr>
          <w:i/>
        </w:rPr>
        <w:t>Type of report</w:t>
      </w:r>
      <w:r>
        <w:rPr>
          <w:i/>
        </w:rPr>
        <w:t xml:space="preserve"> </w:t>
      </w:r>
      <w:del w:id="8765" w:author="Author">
        <w:r w:rsidRPr="0064240E" w:rsidDel="00F7204B">
          <w:delText>(7.7)</w:delText>
        </w:r>
        <w:r w:rsidDel="00F7204B">
          <w:delText xml:space="preserve"> </w:delText>
        </w:r>
      </w:del>
      <w:r>
        <w:t xml:space="preserve">field must be set to </w:t>
      </w:r>
      <w:r w:rsidRPr="00CF51C8">
        <w:rPr>
          <w:b/>
        </w:rPr>
        <w:t>C</w:t>
      </w:r>
    </w:p>
    <w:p w:rsidR="00470D2A" w:rsidRDefault="00470D2A" w:rsidP="007C2BFD">
      <w:pPr>
        <w:pStyle w:val="Bullet1"/>
        <w:numPr>
          <w:ilvl w:val="0"/>
          <w:numId w:val="2"/>
        </w:numPr>
        <w:tabs>
          <w:tab w:val="clear" w:pos="360"/>
          <w:tab w:val="num" w:pos="580"/>
        </w:tabs>
        <w:ind w:left="580"/>
      </w:pPr>
      <w:r w:rsidRPr="00CB70EA">
        <w:rPr>
          <w:i/>
        </w:rPr>
        <w:t>Supplier data record 2</w:t>
      </w:r>
      <w:r w:rsidRPr="00CF51C8">
        <w:t xml:space="preserve"> – </w:t>
      </w:r>
      <w:r w:rsidRPr="004B420E">
        <w:rPr>
          <w:i/>
        </w:rPr>
        <w:t>Supplier file reference</w:t>
      </w:r>
      <w:del w:id="8766" w:author="Author">
        <w:r w:rsidDel="00F7204B">
          <w:rPr>
            <w:i/>
          </w:rPr>
          <w:delText xml:space="preserve"> </w:delText>
        </w:r>
        <w:r w:rsidRPr="0064240E" w:rsidDel="00F7204B">
          <w:delText>(7.17)</w:delText>
        </w:r>
      </w:del>
      <w:r>
        <w:t xml:space="preserve"> field must be set to the </w:t>
      </w:r>
      <w:r>
        <w:rPr>
          <w:i/>
        </w:rPr>
        <w:t>S</w:t>
      </w:r>
      <w:r w:rsidRPr="0064240E">
        <w:rPr>
          <w:i/>
        </w:rPr>
        <w:t>upplier file reference</w:t>
      </w:r>
      <w:r>
        <w:t xml:space="preserve"> for the current file</w:t>
      </w:r>
    </w:p>
    <w:p w:rsidR="00470D2A" w:rsidRDefault="00470D2A" w:rsidP="007C2BFD">
      <w:pPr>
        <w:pStyle w:val="Bullet1"/>
        <w:numPr>
          <w:ilvl w:val="0"/>
          <w:numId w:val="2"/>
        </w:numPr>
        <w:tabs>
          <w:tab w:val="clear" w:pos="360"/>
          <w:tab w:val="num" w:pos="580"/>
        </w:tabs>
        <w:ind w:left="580"/>
      </w:pPr>
      <w:r w:rsidRPr="004B420E">
        <w:rPr>
          <w:i/>
        </w:rPr>
        <w:t>Supplier data record 2</w:t>
      </w:r>
      <w:r w:rsidRPr="00CF51C8">
        <w:t xml:space="preserve"> – </w:t>
      </w:r>
      <w:r w:rsidRPr="004B420E">
        <w:rPr>
          <w:i/>
        </w:rPr>
        <w:t>Supplier file reference of file being replaced or containing records to be corrected</w:t>
      </w:r>
      <w:r>
        <w:rPr>
          <w:i/>
        </w:rPr>
        <w:t xml:space="preserve"> </w:t>
      </w:r>
      <w:del w:id="8767" w:author="Author">
        <w:r w:rsidDel="00F7204B">
          <w:rPr>
            <w:i/>
          </w:rPr>
          <w:delText>(7.18)</w:delText>
        </w:r>
        <w:r w:rsidDel="00F7204B">
          <w:delText xml:space="preserve"> </w:delText>
        </w:r>
      </w:del>
      <w:r>
        <w:t>field must be set to the supplier file reference of the original or previously supplied file</w:t>
      </w:r>
    </w:p>
    <w:p w:rsidR="00470D2A" w:rsidRDefault="00470D2A" w:rsidP="007C2BFD">
      <w:pPr>
        <w:pStyle w:val="Bullet1"/>
        <w:numPr>
          <w:ilvl w:val="0"/>
          <w:numId w:val="2"/>
        </w:numPr>
        <w:tabs>
          <w:tab w:val="clear" w:pos="360"/>
          <w:tab w:val="num" w:pos="580"/>
        </w:tabs>
        <w:ind w:left="580"/>
        <w:rPr>
          <w:ins w:id="8768" w:author="Author"/>
        </w:rPr>
      </w:pPr>
      <w:r w:rsidRPr="004B420E">
        <w:rPr>
          <w:i/>
        </w:rPr>
        <w:t>Investment body identity</w:t>
      </w:r>
      <w:r>
        <w:rPr>
          <w:i/>
        </w:rPr>
        <w:t xml:space="preserve"> data </w:t>
      </w:r>
      <w:r w:rsidRPr="004B420E">
        <w:rPr>
          <w:i/>
        </w:rPr>
        <w:t>record</w:t>
      </w:r>
      <w:r w:rsidRPr="00CF51C8">
        <w:t xml:space="preserve"> – </w:t>
      </w:r>
      <w:r w:rsidRPr="004B420E">
        <w:rPr>
          <w:i/>
        </w:rPr>
        <w:t>Sequence number of IDENTITY record</w:t>
      </w:r>
      <w:r>
        <w:t xml:space="preserve"> </w:t>
      </w:r>
      <w:del w:id="8769" w:author="Author">
        <w:r w:rsidDel="00F7204B">
          <w:delText xml:space="preserve">(7.32) </w:delText>
        </w:r>
      </w:del>
      <w:r>
        <w:t xml:space="preserve">field must be set to the sequence number of the </w:t>
      </w:r>
      <w:r w:rsidRPr="004B420E">
        <w:rPr>
          <w:i/>
        </w:rPr>
        <w:t xml:space="preserve">Investment body identity </w:t>
      </w:r>
      <w:r>
        <w:rPr>
          <w:i/>
        </w:rPr>
        <w:t xml:space="preserve">data </w:t>
      </w:r>
      <w:r w:rsidRPr="004B420E">
        <w:rPr>
          <w:i/>
        </w:rPr>
        <w:t>record</w:t>
      </w:r>
      <w:r>
        <w:t xml:space="preserve"> in the original file</w:t>
      </w:r>
    </w:p>
    <w:p w:rsidR="00EA7CE9" w:rsidRDefault="00EA7CE9" w:rsidP="00EA7CE9">
      <w:pPr>
        <w:pStyle w:val="Bullet1"/>
        <w:numPr>
          <w:ilvl w:val="0"/>
          <w:numId w:val="2"/>
        </w:numPr>
        <w:tabs>
          <w:tab w:val="clear" w:pos="360"/>
          <w:tab w:val="num" w:pos="580"/>
        </w:tabs>
        <w:ind w:left="580"/>
        <w:rPr>
          <w:ins w:id="8770" w:author="Author"/>
        </w:rPr>
      </w:pPr>
      <w:ins w:id="8771" w:author="Author">
        <w:r w:rsidRPr="00F7204B">
          <w:rPr>
            <w:i/>
          </w:rPr>
          <w:t>Software data record</w:t>
        </w:r>
        <w:r>
          <w:t xml:space="preserve"> - </w:t>
        </w:r>
        <w:r w:rsidRPr="00F7204B">
          <w:rPr>
            <w:i/>
          </w:rPr>
          <w:t>Software product type</w:t>
        </w:r>
        <w:r>
          <w:t xml:space="preserve"> field must be set to the </w:t>
        </w:r>
        <w:r w:rsidRPr="00F7204B">
          <w:rPr>
            <w:i/>
          </w:rPr>
          <w:t>Software product type</w:t>
        </w:r>
        <w:r>
          <w:t xml:space="preserve"> in the original file</w:t>
        </w:r>
      </w:ins>
    </w:p>
    <w:p w:rsidR="00023D68" w:rsidRDefault="00023D68" w:rsidP="00023D68">
      <w:pPr>
        <w:pStyle w:val="Bullet1"/>
        <w:numPr>
          <w:ilvl w:val="0"/>
          <w:numId w:val="2"/>
        </w:numPr>
        <w:tabs>
          <w:tab w:val="clear" w:pos="360"/>
          <w:tab w:val="num" w:pos="580"/>
        </w:tabs>
        <w:ind w:left="580"/>
        <w:rPr>
          <w:ins w:id="8772" w:author="Author"/>
        </w:rPr>
      </w:pPr>
      <w:ins w:id="8773" w:author="Author">
        <w:r w:rsidRPr="00023D68">
          <w:rPr>
            <w:i/>
          </w:rPr>
          <w:t>Security level data record</w:t>
        </w:r>
        <w:r>
          <w:t xml:space="preserve"> (if any) – </w:t>
        </w:r>
        <w:r>
          <w:rPr>
            <w:i/>
          </w:rPr>
          <w:t xml:space="preserve">Sequence number of SLDR record </w:t>
        </w:r>
        <w:r>
          <w:t xml:space="preserve">field must be set to the sequence number of the </w:t>
        </w:r>
        <w:r w:rsidRPr="00023D68">
          <w:rPr>
            <w:i/>
          </w:rPr>
          <w:t>Security level data record</w:t>
        </w:r>
        <w:r>
          <w:t xml:space="preserve"> in the original file</w:t>
        </w:r>
      </w:ins>
    </w:p>
    <w:p w:rsidR="00470D2A" w:rsidRDefault="00470D2A" w:rsidP="007C2BFD">
      <w:pPr>
        <w:pStyle w:val="Bullet1"/>
        <w:numPr>
          <w:ilvl w:val="0"/>
          <w:numId w:val="2"/>
        </w:numPr>
        <w:tabs>
          <w:tab w:val="clear" w:pos="360"/>
          <w:tab w:val="num" w:pos="580"/>
        </w:tabs>
        <w:ind w:left="580"/>
        <w:rPr>
          <w:ins w:id="8774" w:author="Author"/>
        </w:rPr>
      </w:pPr>
      <w:r>
        <w:rPr>
          <w:i/>
        </w:rPr>
        <w:t>Investment a</w:t>
      </w:r>
      <w:r w:rsidRPr="00E05724">
        <w:rPr>
          <w:i/>
        </w:rPr>
        <w:t xml:space="preserve">ccount </w:t>
      </w:r>
      <w:r w:rsidRPr="004B420E">
        <w:rPr>
          <w:i/>
        </w:rPr>
        <w:t>data record</w:t>
      </w:r>
      <w:r w:rsidRPr="00CF51C8">
        <w:t xml:space="preserve"> – </w:t>
      </w:r>
      <w:r w:rsidRPr="004B420E">
        <w:rPr>
          <w:i/>
        </w:rPr>
        <w:t>Sequence number of DACCOUNT record</w:t>
      </w:r>
      <w:r>
        <w:rPr>
          <w:i/>
        </w:rPr>
        <w:t xml:space="preserve"> </w:t>
      </w:r>
      <w:del w:id="8775" w:author="Author">
        <w:r w:rsidRPr="00630066" w:rsidDel="00F7204B">
          <w:delText>(7.</w:delText>
        </w:r>
        <w:r w:rsidR="001F164A" w:rsidDel="00F7204B">
          <w:delText>5</w:delText>
        </w:r>
        <w:r w:rsidR="001F164A" w:rsidDel="003B2305">
          <w:delText>5</w:delText>
        </w:r>
        <w:r w:rsidRPr="00630066" w:rsidDel="00F7204B">
          <w:delText>)</w:delText>
        </w:r>
        <w:r w:rsidDel="00F7204B">
          <w:delText xml:space="preserve"> </w:delText>
        </w:r>
      </w:del>
      <w:r>
        <w:t xml:space="preserve">field must be set to the sequence number of the </w:t>
      </w:r>
      <w:r>
        <w:rPr>
          <w:i/>
        </w:rPr>
        <w:t xml:space="preserve">Investment </w:t>
      </w:r>
      <w:r w:rsidRPr="004B420E">
        <w:rPr>
          <w:i/>
        </w:rPr>
        <w:t>account data record</w:t>
      </w:r>
      <w:r>
        <w:t xml:space="preserve"> in the original file</w:t>
      </w:r>
    </w:p>
    <w:p w:rsidR="00470D2A" w:rsidRDefault="00470D2A" w:rsidP="007C2BFD">
      <w:pPr>
        <w:pStyle w:val="Bullet1"/>
        <w:numPr>
          <w:ilvl w:val="0"/>
          <w:numId w:val="2"/>
        </w:numPr>
        <w:tabs>
          <w:tab w:val="clear" w:pos="360"/>
          <w:tab w:val="num" w:pos="580"/>
        </w:tabs>
        <w:ind w:left="580"/>
      </w:pPr>
      <w:r>
        <w:rPr>
          <w:i/>
        </w:rPr>
        <w:t xml:space="preserve">Supplementary income account data record </w:t>
      </w:r>
      <w:r>
        <w:t xml:space="preserve">(if any) – </w:t>
      </w:r>
      <w:r>
        <w:rPr>
          <w:i/>
        </w:rPr>
        <w:t xml:space="preserve">Sequence number of DACCSUPP record </w:t>
      </w:r>
      <w:del w:id="8776" w:author="Author">
        <w:r w:rsidDel="00F7204B">
          <w:delText>(</w:delText>
        </w:r>
        <w:r w:rsidDel="003B2305">
          <w:delText>7.</w:delText>
        </w:r>
        <w:r w:rsidR="001F164A" w:rsidDel="00F7204B">
          <w:delText>7.105</w:delText>
        </w:r>
        <w:r w:rsidDel="00F7204B">
          <w:delText xml:space="preserve">) </w:delText>
        </w:r>
      </w:del>
      <w:r>
        <w:t xml:space="preserve">field must be set to the sequence number of the </w:t>
      </w:r>
      <w:r>
        <w:rPr>
          <w:i/>
        </w:rPr>
        <w:t xml:space="preserve">Supplementary income account data record </w:t>
      </w:r>
      <w:r>
        <w:t>in the original file</w:t>
      </w:r>
    </w:p>
    <w:p w:rsidR="00470D2A" w:rsidRDefault="00470D2A" w:rsidP="007C2BFD">
      <w:pPr>
        <w:pStyle w:val="Bullet1"/>
        <w:numPr>
          <w:ilvl w:val="0"/>
          <w:numId w:val="2"/>
        </w:numPr>
        <w:tabs>
          <w:tab w:val="clear" w:pos="360"/>
          <w:tab w:val="num" w:pos="580"/>
        </w:tabs>
        <w:ind w:left="580"/>
      </w:pPr>
      <w:r>
        <w:rPr>
          <w:i/>
        </w:rPr>
        <w:t xml:space="preserve">Farm management deposit account data record </w:t>
      </w:r>
      <w:r>
        <w:t xml:space="preserve">(if any) – </w:t>
      </w:r>
      <w:r>
        <w:rPr>
          <w:i/>
        </w:rPr>
        <w:t xml:space="preserve">Sequence number of DFMDACCT record </w:t>
      </w:r>
      <w:del w:id="8777" w:author="Author">
        <w:r w:rsidDel="00F7204B">
          <w:delText>(7.</w:delText>
        </w:r>
        <w:r w:rsidR="001F164A" w:rsidDel="003B2305">
          <w:delText>7.</w:delText>
        </w:r>
        <w:r w:rsidR="001F164A" w:rsidDel="00F7204B">
          <w:delText>1</w:delText>
        </w:r>
        <w:r w:rsidR="001F164A" w:rsidDel="003B2305">
          <w:delText>29</w:delText>
        </w:r>
        <w:r w:rsidDel="00F7204B">
          <w:delText xml:space="preserve">) </w:delText>
        </w:r>
      </w:del>
      <w:r>
        <w:t xml:space="preserve">field must be set to the sequence number of the </w:t>
      </w:r>
      <w:r>
        <w:rPr>
          <w:i/>
        </w:rPr>
        <w:t xml:space="preserve">Farm management deposit account data record </w:t>
      </w:r>
      <w:r>
        <w:t>in the original file</w:t>
      </w:r>
    </w:p>
    <w:p w:rsidR="00023D68" w:rsidRDefault="00023D68" w:rsidP="00023D68">
      <w:pPr>
        <w:pStyle w:val="Bullet1"/>
        <w:numPr>
          <w:ilvl w:val="0"/>
          <w:numId w:val="2"/>
        </w:numPr>
        <w:tabs>
          <w:tab w:val="clear" w:pos="360"/>
          <w:tab w:val="num" w:pos="580"/>
        </w:tabs>
        <w:ind w:left="580"/>
        <w:rPr>
          <w:ins w:id="8778" w:author="Author"/>
        </w:rPr>
      </w:pPr>
      <w:ins w:id="8779" w:author="Author">
        <w:r w:rsidRPr="00023D68">
          <w:rPr>
            <w:i/>
          </w:rPr>
          <w:lastRenderedPageBreak/>
          <w:t>Sale of securities data record</w:t>
        </w:r>
        <w:r>
          <w:t xml:space="preserve"> (if any) – </w:t>
        </w:r>
        <w:r>
          <w:rPr>
            <w:i/>
          </w:rPr>
          <w:t xml:space="preserve">Sequence number of DSALESEC record </w:t>
        </w:r>
        <w:r>
          <w:t xml:space="preserve">field must be set to the sequence number of the </w:t>
        </w:r>
        <w:r w:rsidRPr="00023D68">
          <w:rPr>
            <w:i/>
          </w:rPr>
          <w:t>Sale of securities data record</w:t>
        </w:r>
        <w:r>
          <w:t xml:space="preserve"> in the original file</w:t>
        </w:r>
      </w:ins>
    </w:p>
    <w:p w:rsidR="00470D2A" w:rsidRDefault="00470D2A" w:rsidP="007C2BFD">
      <w:pPr>
        <w:pStyle w:val="Bullet1"/>
        <w:numPr>
          <w:ilvl w:val="0"/>
          <w:numId w:val="2"/>
        </w:numPr>
        <w:tabs>
          <w:tab w:val="clear" w:pos="360"/>
          <w:tab w:val="num" w:pos="580"/>
        </w:tabs>
        <w:ind w:left="580"/>
      </w:pPr>
      <w:r w:rsidRPr="004B420E">
        <w:rPr>
          <w:i/>
        </w:rPr>
        <w:t>Investor data record</w:t>
      </w:r>
      <w:r w:rsidRPr="00CF51C8">
        <w:t xml:space="preserve"> – </w:t>
      </w:r>
      <w:r w:rsidRPr="004B420E">
        <w:rPr>
          <w:i/>
        </w:rPr>
        <w:t>Sequence number of DINVESTOR record</w:t>
      </w:r>
      <w:r>
        <w:rPr>
          <w:i/>
        </w:rPr>
        <w:t xml:space="preserve"> </w:t>
      </w:r>
      <w:del w:id="8780" w:author="Author">
        <w:r w:rsidRPr="00630066" w:rsidDel="00F7204B">
          <w:delText>(7.</w:delText>
        </w:r>
        <w:r w:rsidR="001F164A" w:rsidDel="00F7204B">
          <w:delText>14</w:delText>
        </w:r>
        <w:r w:rsidR="001F164A" w:rsidDel="003B2305">
          <w:delText>8</w:delText>
        </w:r>
        <w:r w:rsidRPr="00630066" w:rsidDel="00F7204B">
          <w:delText>)</w:delText>
        </w:r>
        <w:r w:rsidDel="00F7204B">
          <w:delText xml:space="preserve"> </w:delText>
        </w:r>
      </w:del>
      <w:r>
        <w:t xml:space="preserve">field must be set to the sequence number of the </w:t>
      </w:r>
      <w:r w:rsidRPr="004B420E">
        <w:rPr>
          <w:i/>
        </w:rPr>
        <w:t>Investor data record</w:t>
      </w:r>
      <w:r>
        <w:t xml:space="preserve"> in the account in the original file.</w:t>
      </w:r>
    </w:p>
    <w:p w:rsidR="00470D2A" w:rsidRPr="003D7E28" w:rsidRDefault="00470D2A" w:rsidP="00470D2A">
      <w:pPr>
        <w:pStyle w:val="Maintext"/>
        <w:rPr>
          <w:rFonts w:cs="Arial"/>
          <w:szCs w:val="22"/>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B636D0C" wp14:editId="5B636D0D">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EB03F5">
        <w:t xml:space="preserve">When supplying corrected </w:t>
      </w:r>
      <w:r>
        <w:t xml:space="preserve">records, the corrected account data record and all of the </w:t>
      </w:r>
      <w:r w:rsidRPr="005B2B9F">
        <w:rPr>
          <w:i/>
        </w:rPr>
        <w:t>Investor data records</w:t>
      </w:r>
      <w:r>
        <w:t xml:space="preserve"> associated with that account data record must be provided.</w:t>
      </w:r>
    </w:p>
    <w:p w:rsidR="00470D2A" w:rsidRPr="003D7E28" w:rsidRDefault="00470D2A" w:rsidP="00470D2A">
      <w:pPr>
        <w:pStyle w:val="Maintext"/>
        <w:rPr>
          <w:rFonts w:cs="Arial"/>
          <w:szCs w:val="22"/>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B636D0E" wp14:editId="5B636D0F">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Corrected AIIR records for one or more AIIR can be included in the one file.</w:t>
      </w:r>
    </w:p>
    <w:p w:rsidR="00470D2A" w:rsidRPr="00A277AA" w:rsidRDefault="00470D2A" w:rsidP="00470D2A">
      <w:pPr>
        <w:pStyle w:val="Maintext"/>
        <w:rPr>
          <w:rFonts w:cs="Arial"/>
          <w:sz w:val="16"/>
          <w:szCs w:val="16"/>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B636D10" wp14:editId="5B636D11">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Original AIIR records or replacement AIIR records should not be included in the same file as the AIIR containing corrected records.</w:t>
      </w:r>
    </w:p>
    <w:p w:rsidR="00470D2A" w:rsidRPr="00A277AA" w:rsidRDefault="00470D2A" w:rsidP="00470D2A">
      <w:pPr>
        <w:pStyle w:val="Maintext"/>
        <w:rPr>
          <w:b/>
          <w:sz w:val="16"/>
          <w:szCs w:val="16"/>
        </w:rPr>
      </w:pPr>
    </w:p>
    <w:p w:rsidR="00470D2A" w:rsidRPr="00486498" w:rsidRDefault="00470D2A" w:rsidP="00470D2A">
      <w:pPr>
        <w:pStyle w:val="Maintext"/>
        <w:rPr>
          <w:b/>
        </w:rPr>
      </w:pPr>
      <w:r w:rsidRPr="00486498">
        <w:rPr>
          <w:b/>
        </w:rPr>
        <w:t>EXAMPLE</w:t>
      </w:r>
    </w:p>
    <w:p w:rsidR="00470D2A" w:rsidRDefault="00470D2A" w:rsidP="00470D2A">
      <w:pPr>
        <w:pStyle w:val="Maintext"/>
      </w:pPr>
      <w:r>
        <w:t>In the example below, File 1 contains the original data. File 2 contains only corrected records for:</w:t>
      </w:r>
    </w:p>
    <w:p w:rsidR="00FA4913" w:rsidRDefault="00FA4913" w:rsidP="00470D2A">
      <w:pPr>
        <w:pStyle w:val="Maintext"/>
      </w:pPr>
    </w:p>
    <w:p w:rsidR="00470D2A" w:rsidRDefault="00470D2A" w:rsidP="007C2BFD">
      <w:pPr>
        <w:pStyle w:val="Bullet1"/>
        <w:numPr>
          <w:ilvl w:val="0"/>
          <w:numId w:val="2"/>
        </w:numPr>
        <w:tabs>
          <w:tab w:val="clear" w:pos="360"/>
          <w:tab w:val="num" w:pos="580"/>
        </w:tabs>
        <w:ind w:left="580"/>
      </w:pPr>
      <w:r>
        <w:t>IDENTITY 1, DACCOUNT 2 and its two associated investor records, and</w:t>
      </w:r>
    </w:p>
    <w:p w:rsidR="00470D2A" w:rsidRDefault="00470D2A" w:rsidP="007C2BFD">
      <w:pPr>
        <w:pStyle w:val="Bullet1"/>
        <w:numPr>
          <w:ilvl w:val="0"/>
          <w:numId w:val="2"/>
        </w:numPr>
        <w:tabs>
          <w:tab w:val="clear" w:pos="360"/>
          <w:tab w:val="num" w:pos="580"/>
        </w:tabs>
        <w:ind w:left="580"/>
      </w:pPr>
      <w:r>
        <w:t>IDENTITY 3, DACCOUNT 3 and its one associated investor records.</w:t>
      </w:r>
    </w:p>
    <w:p w:rsidR="00470D2A" w:rsidRPr="00A277AA" w:rsidRDefault="00470D2A" w:rsidP="00470D2A">
      <w:pPr>
        <w:pStyle w:val="Maintext"/>
        <w:rPr>
          <w:sz w:val="16"/>
          <w:szCs w:val="16"/>
        </w:rPr>
      </w:pPr>
    </w:p>
    <w:p w:rsidR="00470D2A" w:rsidRPr="004B1A9E" w:rsidRDefault="00470D2A" w:rsidP="00470D2A">
      <w:pPr>
        <w:pStyle w:val="Maintext"/>
        <w:rPr>
          <w:b/>
        </w:rPr>
      </w:pPr>
      <w:r>
        <w:rPr>
          <w:b/>
        </w:rPr>
        <w:t>File 1 (original)</w:t>
      </w:r>
    </w:p>
    <w:p w:rsidR="00470D2A" w:rsidRPr="00A277AA" w:rsidRDefault="00470D2A" w:rsidP="00470D2A">
      <w:pPr>
        <w:pStyle w:val="Maintext"/>
        <w:rPr>
          <w:sz w:val="16"/>
          <w:szCs w:val="16"/>
        </w:rPr>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470D2A" w:rsidRPr="004B1A9E"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 xml:space="preserve">Supplier file reference of file being </w:t>
            </w:r>
            <w:r>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Sequence number of IDENTITY record in the current file</w:t>
            </w:r>
          </w:p>
        </w:tc>
        <w:tc>
          <w:tcPr>
            <w:tcW w:w="144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Sequence number of DACCOUNT record in the current AIIR</w:t>
            </w:r>
          </w:p>
        </w:tc>
        <w:tc>
          <w:tcPr>
            <w:tcW w:w="144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Sequence number of DINVESTOR record in the current account</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B70554">
            <w:pPr>
              <w:pStyle w:val="Maintext"/>
            </w:pPr>
            <w:r w:rsidRPr="004C3900">
              <w:t>IDENTREGISTER1</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A</w:t>
            </w: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IDENTREGISTER2</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ABC001</w:t>
            </w: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t>Blank</w:t>
            </w: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IDENTREGISTER3</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00001</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00000002</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02</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00002</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DACCOUNT</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IDENTITY</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00003</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SOFTWARE</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lastRenderedPageBreak/>
              <w:t>DACCOUNT</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00000001</w:t>
            </w: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C3900" w:rsidRDefault="00470D2A" w:rsidP="007F26CB">
            <w:pPr>
              <w:pStyle w:val="Maintext"/>
            </w:pPr>
            <w:r w:rsidRPr="004C3900">
              <w:t>DINVESTOR</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r w:rsidRPr="00F2764D">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4C3900">
              <w:t>FILE-TOTAL</w:t>
            </w:r>
          </w:p>
        </w:tc>
        <w:tc>
          <w:tcPr>
            <w:tcW w:w="88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329"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103"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Pr="00F2764D" w:rsidRDefault="00470D2A" w:rsidP="007F26CB">
            <w:pPr>
              <w:pStyle w:val="Maintext"/>
            </w:pPr>
          </w:p>
        </w:tc>
        <w:tc>
          <w:tcPr>
            <w:tcW w:w="144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p>
        </w:tc>
      </w:tr>
    </w:tbl>
    <w:p w:rsidR="00470D2A" w:rsidRPr="00A277AA" w:rsidRDefault="00470D2A" w:rsidP="00470D2A">
      <w:pPr>
        <w:pStyle w:val="Maintext"/>
        <w:rPr>
          <w:sz w:val="16"/>
          <w:szCs w:val="16"/>
        </w:rPr>
      </w:pPr>
    </w:p>
    <w:p w:rsidR="00470D2A" w:rsidRDefault="00470D2A" w:rsidP="00470D2A">
      <w:pPr>
        <w:pStyle w:val="Maintext"/>
      </w:pPr>
      <w:r>
        <w:br w:type="page"/>
      </w:r>
      <w:r>
        <w:lastRenderedPageBreak/>
        <w:t xml:space="preserve"> </w:t>
      </w:r>
    </w:p>
    <w:p w:rsidR="00470D2A" w:rsidRPr="004B1A9E" w:rsidRDefault="00470D2A" w:rsidP="00470D2A">
      <w:pPr>
        <w:pStyle w:val="Maintext"/>
        <w:rPr>
          <w:b/>
        </w:rPr>
      </w:pPr>
      <w:r w:rsidRPr="004B1A9E">
        <w:rPr>
          <w:b/>
        </w:rPr>
        <w:t>File 2 (corrected AIIR records)</w:t>
      </w:r>
    </w:p>
    <w:p w:rsidR="00470D2A" w:rsidRDefault="00470D2A" w:rsidP="00470D2A">
      <w:pPr>
        <w:pStyle w:val="Maintext"/>
      </w:pPr>
    </w:p>
    <w:tbl>
      <w:tblPr>
        <w:tblW w:w="9600" w:type="dxa"/>
        <w:tblLayout w:type="fixed"/>
        <w:tblLook w:val="0000" w:firstRow="0" w:lastRow="0" w:firstColumn="0" w:lastColumn="0" w:noHBand="0" w:noVBand="0"/>
      </w:tblPr>
      <w:tblGrid>
        <w:gridCol w:w="2308"/>
        <w:gridCol w:w="880"/>
        <w:gridCol w:w="1100"/>
        <w:gridCol w:w="1329"/>
        <w:gridCol w:w="1103"/>
        <w:gridCol w:w="1440"/>
        <w:gridCol w:w="1440"/>
      </w:tblGrid>
      <w:tr w:rsidR="00470D2A" w:rsidRPr="004B1A9E"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Record</w:t>
            </w:r>
          </w:p>
        </w:tc>
        <w:tc>
          <w:tcPr>
            <w:tcW w:w="88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Type of Report</w:t>
            </w:r>
          </w:p>
        </w:tc>
        <w:tc>
          <w:tcPr>
            <w:tcW w:w="110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Supplier file reference of the current file</w:t>
            </w:r>
          </w:p>
        </w:tc>
        <w:tc>
          <w:tcPr>
            <w:tcW w:w="1329"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 xml:space="preserve">Supplier file reference of file being </w:t>
            </w:r>
            <w:r>
              <w:rPr>
                <w:sz w:val="18"/>
                <w:szCs w:val="18"/>
              </w:rPr>
              <w:t>corrected</w:t>
            </w:r>
          </w:p>
        </w:tc>
        <w:tc>
          <w:tcPr>
            <w:tcW w:w="1103"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Sequence number of IDENTITY record in the original file</w:t>
            </w:r>
          </w:p>
        </w:tc>
        <w:tc>
          <w:tcPr>
            <w:tcW w:w="144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Sequence number of DACCOUNT record in the original AIIR</w:t>
            </w:r>
          </w:p>
        </w:tc>
        <w:tc>
          <w:tcPr>
            <w:tcW w:w="1440" w:type="dxa"/>
            <w:tcBorders>
              <w:top w:val="single" w:sz="6" w:space="0" w:color="auto"/>
              <w:left w:val="single" w:sz="6" w:space="0" w:color="auto"/>
              <w:bottom w:val="single" w:sz="6" w:space="0" w:color="auto"/>
              <w:right w:val="single" w:sz="6" w:space="0" w:color="auto"/>
            </w:tcBorders>
          </w:tcPr>
          <w:p w:rsidR="00470D2A" w:rsidRPr="004B1A9E" w:rsidRDefault="00470D2A" w:rsidP="007F26CB">
            <w:pPr>
              <w:pStyle w:val="Maintext"/>
              <w:rPr>
                <w:sz w:val="18"/>
                <w:szCs w:val="18"/>
              </w:rPr>
            </w:pPr>
            <w:r w:rsidRPr="004B1A9E">
              <w:rPr>
                <w:sz w:val="18"/>
                <w:szCs w:val="18"/>
              </w:rPr>
              <w:t>Sequence number of DINVESTOR record in the original account</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B70554">
            <w:r w:rsidRPr="00057568">
              <w:t>IDENTREGISTER1</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C</w:t>
            </w:r>
          </w:p>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IDENTREGISTER2</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ABC002</w:t>
            </w:r>
          </w:p>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ABC001</w:t>
            </w:r>
          </w:p>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IDENTREGISTER3</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IDENTITY</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00001</w:t>
            </w:r>
          </w:p>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SOFTWARE</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DACCOUNT</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00000002</w:t>
            </w:r>
          </w:p>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02</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IDENTITY</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00003</w:t>
            </w:r>
          </w:p>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SOFTWARE</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DACCOUNT</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00000001</w:t>
            </w:r>
          </w:p>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DINVESTOR</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01</w:t>
            </w:r>
          </w:p>
        </w:tc>
      </w:tr>
      <w:tr w:rsidR="00470D2A" w:rsidRPr="003D7E28" w:rsidTr="007F26CB">
        <w:trPr>
          <w:cantSplit/>
        </w:trPr>
        <w:tc>
          <w:tcPr>
            <w:tcW w:w="2308" w:type="dxa"/>
            <w:tcBorders>
              <w:top w:val="single" w:sz="6" w:space="0" w:color="auto"/>
              <w:left w:val="single" w:sz="6" w:space="0" w:color="auto"/>
              <w:bottom w:val="single" w:sz="6" w:space="0" w:color="auto"/>
              <w:right w:val="single" w:sz="6" w:space="0" w:color="auto"/>
            </w:tcBorders>
          </w:tcPr>
          <w:p w:rsidR="00470D2A" w:rsidRPr="00057568" w:rsidRDefault="00470D2A" w:rsidP="007F26CB">
            <w:r w:rsidRPr="00057568">
              <w:t>FILE-TOTAL</w:t>
            </w:r>
          </w:p>
        </w:tc>
        <w:tc>
          <w:tcPr>
            <w:tcW w:w="88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329"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103"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Pr="00057568" w:rsidRDefault="00470D2A" w:rsidP="007F26CB"/>
        </w:tc>
        <w:tc>
          <w:tcPr>
            <w:tcW w:w="1440" w:type="dxa"/>
            <w:tcBorders>
              <w:top w:val="single" w:sz="6" w:space="0" w:color="auto"/>
              <w:left w:val="single" w:sz="6" w:space="0" w:color="auto"/>
              <w:bottom w:val="single" w:sz="6" w:space="0" w:color="auto"/>
              <w:right w:val="single" w:sz="6" w:space="0" w:color="auto"/>
            </w:tcBorders>
          </w:tcPr>
          <w:p w:rsidR="00470D2A" w:rsidRDefault="00470D2A" w:rsidP="007F26CB"/>
        </w:tc>
      </w:tr>
    </w:tbl>
    <w:p w:rsidR="00470D2A" w:rsidRDefault="00470D2A" w:rsidP="00470D2A">
      <w:pPr>
        <w:pStyle w:val="Maintext"/>
      </w:pPr>
    </w:p>
    <w:p w:rsidR="00470D2A" w:rsidRDefault="00470D2A" w:rsidP="00470D2A">
      <w:pPr>
        <w:pStyle w:val="Maintext"/>
      </w:pPr>
      <w:r w:rsidRPr="00F42D8D">
        <w:t>If an investment body has a large number of corrected records to report to the ATO and cannot report them on</w:t>
      </w:r>
      <w:r>
        <w:t>line</w:t>
      </w:r>
      <w:r w:rsidRPr="00F42D8D">
        <w:t xml:space="preserve">, then they should contact the ATO </w:t>
      </w:r>
      <w:r w:rsidRPr="00974142">
        <w:t xml:space="preserve">at </w:t>
      </w:r>
      <w:hyperlink r:id="rId46" w:history="1">
        <w:r w:rsidRPr="00732FE3">
          <w:rPr>
            <w:rStyle w:val="Hyperlink"/>
            <w:color w:val="auto"/>
            <w:u w:val="none"/>
          </w:rPr>
          <w:t>ato-dmi@ato.gov.au</w:t>
        </w:r>
      </w:hyperlink>
      <w:r w:rsidRPr="00F42D8D">
        <w:t xml:space="preserve"> or phone</w:t>
      </w:r>
    </w:p>
    <w:p w:rsidR="00470D2A" w:rsidRDefault="00470D2A" w:rsidP="00470D2A">
      <w:pPr>
        <w:pStyle w:val="Maintext"/>
        <w:rPr>
          <w:b/>
        </w:rPr>
      </w:pPr>
      <w:r w:rsidRPr="00F42D8D">
        <w:rPr>
          <w:b/>
        </w:rPr>
        <w:t>1800 072 681</w:t>
      </w:r>
      <w:r w:rsidRPr="00F42D8D">
        <w:t xml:space="preserve"> (free call) for advice on how to supply this information.</w:t>
      </w:r>
    </w:p>
    <w:p w:rsidR="00470D2A" w:rsidDel="005628DD" w:rsidRDefault="00470D2A" w:rsidP="00470D2A">
      <w:pPr>
        <w:pStyle w:val="Maintext"/>
        <w:rPr>
          <w:del w:id="8781" w:author="Author"/>
          <w:b/>
        </w:rPr>
      </w:pPr>
    </w:p>
    <w:p w:rsidR="00470D2A" w:rsidDel="005628DD" w:rsidRDefault="00470D2A" w:rsidP="00470D2A">
      <w:pPr>
        <w:pStyle w:val="Maintext"/>
        <w:rPr>
          <w:del w:id="8782" w:author="Author"/>
        </w:rPr>
      </w:pPr>
      <w:del w:id="8783" w:author="Author">
        <w:r w:rsidDel="005628DD">
          <w:rPr>
            <w:rFonts w:cs="Arial"/>
            <w:szCs w:val="22"/>
          </w:rPr>
          <w:delText xml:space="preserve">If there is less than 20 investments or withholding events to report, the </w:delText>
        </w:r>
        <w:r w:rsidRPr="002B55AF" w:rsidDel="005628DD">
          <w:rPr>
            <w:rFonts w:cs="Arial"/>
            <w:i/>
            <w:szCs w:val="22"/>
          </w:rPr>
          <w:delText>Annual investment income report</w:delText>
        </w:r>
        <w:r w:rsidDel="005628DD">
          <w:rPr>
            <w:rFonts w:cs="Arial"/>
            <w:szCs w:val="22"/>
          </w:rPr>
          <w:delText xml:space="preserve"> paper form may be used to report original, replacement, nil or corrected AIIR records.</w:delText>
        </w:r>
      </w:del>
    </w:p>
    <w:p w:rsidR="00470D2A" w:rsidRDefault="00470D2A" w:rsidP="00470D2A">
      <w:pPr>
        <w:pStyle w:val="Maintext"/>
      </w:pPr>
    </w:p>
    <w:p w:rsidR="00470D2A" w:rsidDel="004A77EB" w:rsidRDefault="00470D2A" w:rsidP="004A77EB">
      <w:pPr>
        <w:pStyle w:val="Head1"/>
        <w:rPr>
          <w:del w:id="8784" w:author="Author"/>
        </w:rPr>
      </w:pPr>
      <w:r>
        <w:br w:type="page"/>
      </w:r>
      <w:bookmarkStart w:id="8785" w:name="_Toc256583161"/>
      <w:bookmarkStart w:id="8786" w:name="_Toc280178908"/>
      <w:bookmarkStart w:id="8787" w:name="_Toc329346821"/>
      <w:bookmarkStart w:id="8788" w:name="_Toc351096838"/>
      <w:bookmarkStart w:id="8789" w:name="_Toc402165675"/>
      <w:bookmarkStart w:id="8790" w:name="_Toc417974920"/>
      <w:del w:id="8791" w:author="Author">
        <w:r w:rsidDel="004A77EB">
          <w:lastRenderedPageBreak/>
          <w:delText>10 Sending files containing nil AIIR</w:delText>
        </w:r>
        <w:bookmarkEnd w:id="8785"/>
        <w:bookmarkEnd w:id="8786"/>
        <w:bookmarkEnd w:id="8787"/>
        <w:bookmarkEnd w:id="8788"/>
        <w:bookmarkEnd w:id="8789"/>
        <w:bookmarkEnd w:id="8790"/>
      </w:del>
    </w:p>
    <w:p w:rsidR="00470D2A" w:rsidDel="004A77EB" w:rsidRDefault="00470D2A" w:rsidP="004A77EB">
      <w:pPr>
        <w:pStyle w:val="Head2"/>
        <w:rPr>
          <w:del w:id="8792" w:author="Author"/>
        </w:rPr>
      </w:pPr>
      <w:bookmarkStart w:id="8793" w:name="_Toc280178910"/>
      <w:bookmarkStart w:id="8794" w:name="_Toc329346822"/>
      <w:bookmarkStart w:id="8795" w:name="_Toc351096839"/>
      <w:bookmarkStart w:id="8796" w:name="_Toc402165676"/>
      <w:bookmarkStart w:id="8797" w:name="_Toc417974921"/>
      <w:del w:id="8798" w:author="Author">
        <w:r w:rsidDel="004A77EB">
          <w:delText xml:space="preserve">Lodging nil returns via </w:delText>
        </w:r>
        <w:bookmarkEnd w:id="8793"/>
        <w:bookmarkEnd w:id="8794"/>
        <w:bookmarkEnd w:id="8795"/>
        <w:bookmarkEnd w:id="8796"/>
        <w:r w:rsidDel="004A77EB">
          <w:delText>the Business Portal</w:delText>
        </w:r>
        <w:bookmarkEnd w:id="8797"/>
      </w:del>
    </w:p>
    <w:p w:rsidR="00470D2A" w:rsidDel="004A77EB" w:rsidRDefault="00470D2A" w:rsidP="004A77EB">
      <w:pPr>
        <w:pStyle w:val="Maintext"/>
        <w:rPr>
          <w:del w:id="8799" w:author="Author"/>
        </w:rPr>
      </w:pPr>
      <w:del w:id="8800" w:author="Author">
        <w:r w:rsidDel="004A77EB">
          <w:delText xml:space="preserve">NIL return files, that is files that contain one or more NIL returns only, will be accepted by the Portal if the </w:delText>
        </w:r>
        <w:r w:rsidRPr="00F13E25" w:rsidDel="004A77EB">
          <w:rPr>
            <w:i/>
          </w:rPr>
          <w:delText>Type of report</w:delText>
        </w:r>
        <w:r w:rsidDel="004A77EB">
          <w:rPr>
            <w:i/>
          </w:rPr>
          <w:delText xml:space="preserve"> field </w:delText>
        </w:r>
        <w:r w:rsidRPr="00060C79" w:rsidDel="004A77EB">
          <w:delText>(7.7)</w:delText>
        </w:r>
        <w:r w:rsidDel="004A77EB">
          <w:delText xml:space="preserve"> in </w:delText>
        </w:r>
        <w:r w:rsidRPr="00F13E25" w:rsidDel="004A77EB">
          <w:rPr>
            <w:i/>
          </w:rPr>
          <w:delText>Supplier data record 1</w:delText>
        </w:r>
        <w:r w:rsidDel="004A77EB">
          <w:delText xml:space="preserve"> is set to </w:delText>
        </w:r>
        <w:r w:rsidRPr="00F13E25" w:rsidDel="004A77EB">
          <w:rPr>
            <w:b/>
          </w:rPr>
          <w:delText>N</w:delText>
        </w:r>
        <w:r w:rsidDel="004A77EB">
          <w:delText xml:space="preserve">. This will indicate that the file correctly contains no </w:delText>
        </w:r>
        <w:r w:rsidRPr="00F13E25" w:rsidDel="004A77EB">
          <w:rPr>
            <w:i/>
          </w:rPr>
          <w:delText>Investment account data records</w:delText>
        </w:r>
        <w:r w:rsidDel="004A77EB">
          <w:delText xml:space="preserve"> (DACCOUNT), </w:delText>
        </w:r>
        <w:r w:rsidRPr="00F13E25" w:rsidDel="004A77EB">
          <w:rPr>
            <w:i/>
          </w:rPr>
          <w:delText>Farm Management Deposit account data records</w:delText>
        </w:r>
        <w:r w:rsidDel="004A77EB">
          <w:delText xml:space="preserve"> (DFMDACCT) or </w:delText>
        </w:r>
        <w:r w:rsidRPr="00F13E25" w:rsidDel="004A77EB">
          <w:rPr>
            <w:i/>
          </w:rPr>
          <w:delText>Investor data records</w:delText>
        </w:r>
        <w:r w:rsidDel="004A77EB">
          <w:delText xml:space="preserve"> (DINVESTOR). The file will be accepted as a NIL return file and processed accordingly.</w:delText>
        </w:r>
      </w:del>
    </w:p>
    <w:p w:rsidR="00470D2A" w:rsidDel="004A77EB" w:rsidRDefault="00470D2A" w:rsidP="004A77EB">
      <w:pPr>
        <w:pStyle w:val="Maintext"/>
        <w:rPr>
          <w:del w:id="8801" w:author="Author"/>
        </w:rPr>
      </w:pPr>
    </w:p>
    <w:p w:rsidR="00470D2A" w:rsidDel="004A77EB" w:rsidRDefault="00470D2A" w:rsidP="004A77EB">
      <w:pPr>
        <w:pStyle w:val="Maintext"/>
        <w:rPr>
          <w:del w:id="8802" w:author="Author"/>
        </w:rPr>
      </w:pPr>
      <w:del w:id="8803" w:author="Author">
        <w:r w:rsidDel="004A77EB">
          <w:delText xml:space="preserve">In addition, the </w:delText>
        </w:r>
        <w:r w:rsidRPr="00C3260E" w:rsidDel="004A77EB">
          <w:rPr>
            <w:i/>
          </w:rPr>
          <w:delText>Report format indicator</w:delText>
        </w:r>
        <w:r w:rsidDel="004A77EB">
          <w:delText xml:space="preserve"> field (7.50) in the last character position in each of the </w:delText>
        </w:r>
        <w:r w:rsidRPr="00FB311E" w:rsidDel="004A77EB">
          <w:rPr>
            <w:i/>
          </w:rPr>
          <w:delText>Investment body identity data records</w:delText>
        </w:r>
        <w:r w:rsidDel="004A77EB">
          <w:delText xml:space="preserve"> in the file must be set to </w:delText>
        </w:r>
        <w:r w:rsidRPr="00E035F6" w:rsidDel="004A77EB">
          <w:rPr>
            <w:b/>
          </w:rPr>
          <w:delText>N</w:delText>
        </w:r>
        <w:r w:rsidDel="004A77EB">
          <w:delText xml:space="preserve"> to indicate that each report in the file is a NIL return. </w:delText>
        </w:r>
      </w:del>
    </w:p>
    <w:p w:rsidR="00470D2A" w:rsidDel="004A77EB" w:rsidRDefault="00470D2A" w:rsidP="004A77EB">
      <w:pPr>
        <w:pStyle w:val="Maintext"/>
        <w:rPr>
          <w:del w:id="8804" w:author="Author"/>
          <w:rFonts w:cs="Arial"/>
          <w:szCs w:val="22"/>
        </w:rPr>
      </w:pPr>
    </w:p>
    <w:p w:rsidR="00470D2A" w:rsidDel="004A77EB" w:rsidRDefault="00470D2A" w:rsidP="004A77EB">
      <w:pPr>
        <w:pStyle w:val="Maintext"/>
        <w:rPr>
          <w:del w:id="8805" w:author="Author"/>
          <w:rFonts w:cs="Arial"/>
          <w:szCs w:val="22"/>
        </w:rPr>
      </w:pPr>
      <w:del w:id="8806" w:author="Author">
        <w:r w:rsidDel="004A77EB">
          <w:rPr>
            <w:rFonts w:cs="Arial"/>
            <w:szCs w:val="22"/>
          </w:rPr>
          <w:delText xml:space="preserve">Alternatively, Nil returns can be lodged using the new paper form, </w:delText>
        </w:r>
        <w:r w:rsidRPr="007825C9" w:rsidDel="004A77EB">
          <w:rPr>
            <w:rFonts w:cs="Arial"/>
            <w:i/>
            <w:szCs w:val="22"/>
          </w:rPr>
          <w:delText>Instructions and paper form for Annual Investment Income Report (AIIR)</w:delText>
        </w:r>
        <w:r w:rsidDel="004A77EB">
          <w:rPr>
            <w:rFonts w:cs="Arial"/>
            <w:szCs w:val="22"/>
          </w:rPr>
          <w:delText xml:space="preserve"> (NAT 74794).</w:delText>
        </w:r>
      </w:del>
    </w:p>
    <w:p w:rsidR="00470D2A" w:rsidRPr="003D7E28" w:rsidDel="004A77EB" w:rsidRDefault="00470D2A" w:rsidP="004A77EB">
      <w:pPr>
        <w:pStyle w:val="Maintext"/>
        <w:rPr>
          <w:del w:id="8807" w:author="Author"/>
          <w:rFonts w:cs="Arial"/>
          <w:szCs w:val="22"/>
        </w:rPr>
      </w:pPr>
    </w:p>
    <w:p w:rsidR="00470D2A" w:rsidRDefault="00470D2A" w:rsidP="004A77EB">
      <w:pPr>
        <w:pStyle w:val="Maintext"/>
        <w:rPr>
          <w:rFonts w:cs="Arial"/>
          <w:szCs w:val="22"/>
        </w:rPr>
      </w:pPr>
      <w:del w:id="8808" w:author="Author">
        <w:r w:rsidRPr="00C3260E" w:rsidDel="004A77EB">
          <w:delText xml:space="preserve">A </w:delText>
        </w:r>
        <w:r w:rsidDel="004A77EB">
          <w:delText>nil</w:delText>
        </w:r>
        <w:r w:rsidRPr="00C3260E" w:rsidDel="004A77EB">
          <w:delText xml:space="preserve"> return AIIR may be included in an Original or Replacement AIIR file that contains at least one standard AIIR containing at least one </w:delText>
        </w:r>
        <w:r w:rsidRPr="00C3260E" w:rsidDel="004A77EB">
          <w:rPr>
            <w:i/>
          </w:rPr>
          <w:delText>Investment account data record</w:delText>
        </w:r>
        <w:r w:rsidRPr="00C3260E" w:rsidDel="004A77EB">
          <w:delText xml:space="preserve"> and one </w:delText>
        </w:r>
        <w:r w:rsidRPr="00C3260E" w:rsidDel="004A77EB">
          <w:rPr>
            <w:i/>
          </w:rPr>
          <w:delText>Investor data record</w:delText>
        </w:r>
        <w:r w:rsidDel="004A77EB">
          <w:rPr>
            <w:i/>
          </w:rPr>
          <w:delText xml:space="preserve"> </w:delText>
        </w:r>
        <w:r w:rsidRPr="005858B9" w:rsidDel="004A77EB">
          <w:delText>or one</w:delText>
        </w:r>
        <w:r w:rsidDel="004A77EB">
          <w:rPr>
            <w:i/>
          </w:rPr>
          <w:delText xml:space="preserve"> Farm management deposit account data record</w:delText>
        </w:r>
        <w:r w:rsidDel="004A77EB">
          <w:delText xml:space="preserve"> and one </w:delText>
        </w:r>
        <w:r w:rsidRPr="00CA06FF" w:rsidDel="004A77EB">
          <w:rPr>
            <w:i/>
          </w:rPr>
          <w:delText>Investor data record</w:delText>
        </w:r>
        <w:r w:rsidRPr="00C3260E" w:rsidDel="004A77EB">
          <w:delText xml:space="preserve">. In this case, the </w:delText>
        </w:r>
        <w:r w:rsidRPr="00C3260E" w:rsidDel="004A77EB">
          <w:rPr>
            <w:i/>
          </w:rPr>
          <w:delText>Report format indicator</w:delText>
        </w:r>
        <w:r w:rsidRPr="00C3260E" w:rsidDel="004A77EB">
          <w:delText xml:space="preserve"> </w:delText>
        </w:r>
        <w:r w:rsidDel="004A77EB">
          <w:delText xml:space="preserve">field (7.50) </w:delText>
        </w:r>
        <w:r w:rsidRPr="00C3260E" w:rsidDel="004A77EB">
          <w:delText xml:space="preserve">in the last character position in the </w:delText>
        </w:r>
        <w:r w:rsidRPr="00C3260E" w:rsidDel="004A77EB">
          <w:rPr>
            <w:i/>
          </w:rPr>
          <w:delText>Investment body identity</w:delText>
        </w:r>
        <w:r w:rsidDel="004A77EB">
          <w:rPr>
            <w:i/>
          </w:rPr>
          <w:delText xml:space="preserve"> data</w:delText>
        </w:r>
        <w:r w:rsidRPr="00C3260E" w:rsidDel="004A77EB">
          <w:rPr>
            <w:i/>
          </w:rPr>
          <w:delText xml:space="preserve"> record</w:delText>
        </w:r>
        <w:r w:rsidRPr="00C3260E" w:rsidDel="004A77EB">
          <w:delText xml:space="preserve"> in the NIL return must be set to </w:delText>
        </w:r>
        <w:r w:rsidRPr="00C3260E" w:rsidDel="004A77EB">
          <w:rPr>
            <w:b/>
          </w:rPr>
          <w:delText>N</w:delText>
        </w:r>
        <w:r w:rsidRPr="00C3260E" w:rsidDel="004A77EB">
          <w:delText xml:space="preserve"> to indicate that this particular report is a NIL return</w:delText>
        </w:r>
      </w:del>
      <w:r w:rsidRPr="00C3260E">
        <w:t>.</w:t>
      </w:r>
    </w:p>
    <w:p w:rsidR="00470D2A" w:rsidRPr="00D83070" w:rsidRDefault="00470D2A" w:rsidP="00470D2A">
      <w:pPr>
        <w:pStyle w:val="Head1"/>
      </w:pPr>
      <w:bookmarkStart w:id="8809" w:name="_Toc256583169"/>
      <w:bookmarkStart w:id="8810" w:name="_Toc280178916"/>
      <w:bookmarkStart w:id="8811" w:name="_Toc329346824"/>
      <w:bookmarkStart w:id="8812" w:name="_Toc351096840"/>
      <w:bookmarkStart w:id="8813" w:name="_Toc402165677"/>
      <w:bookmarkStart w:id="8814" w:name="_Toc417974922"/>
      <w:bookmarkStart w:id="8815" w:name="Alogorithms"/>
      <w:bookmarkStart w:id="8816" w:name="_Toc459121083"/>
      <w:r>
        <w:t>1</w:t>
      </w:r>
      <w:ins w:id="8817" w:author="Author">
        <w:r w:rsidR="0029627D">
          <w:t>0</w:t>
        </w:r>
      </w:ins>
      <w:del w:id="8818" w:author="Author">
        <w:r w:rsidDel="0029627D">
          <w:delText>1</w:delText>
        </w:r>
      </w:del>
      <w:r>
        <w:t xml:space="preserve"> </w:t>
      </w:r>
      <w:r w:rsidRPr="00D83070">
        <w:t>Algorithms</w:t>
      </w:r>
      <w:bookmarkEnd w:id="8809"/>
      <w:bookmarkEnd w:id="8810"/>
      <w:bookmarkEnd w:id="8811"/>
      <w:bookmarkEnd w:id="8812"/>
      <w:bookmarkEnd w:id="8813"/>
      <w:bookmarkEnd w:id="8814"/>
      <w:bookmarkEnd w:id="8815"/>
      <w:bookmarkEnd w:id="8816"/>
    </w:p>
    <w:p w:rsidR="00470D2A" w:rsidRDefault="00470D2A" w:rsidP="00470D2A">
      <w:pPr>
        <w:pStyle w:val="Head2"/>
      </w:pPr>
      <w:bookmarkStart w:id="8819" w:name="_Toc256583170"/>
      <w:bookmarkStart w:id="8820" w:name="_Toc280178917"/>
      <w:bookmarkStart w:id="8821" w:name="_Toc329346825"/>
      <w:bookmarkStart w:id="8822" w:name="_Toc351096841"/>
      <w:bookmarkStart w:id="8823" w:name="_Toc402165678"/>
      <w:bookmarkStart w:id="8824" w:name="_Toc417974923"/>
      <w:bookmarkStart w:id="8825" w:name="_Toc459121084"/>
      <w:r>
        <w:t>TFN algorithm</w:t>
      </w:r>
      <w:bookmarkEnd w:id="8819"/>
      <w:bookmarkEnd w:id="8820"/>
      <w:bookmarkEnd w:id="8821"/>
      <w:bookmarkEnd w:id="8822"/>
      <w:bookmarkEnd w:id="8823"/>
      <w:bookmarkEnd w:id="8824"/>
      <w:bookmarkEnd w:id="8825"/>
    </w:p>
    <w:p w:rsidR="00470D2A" w:rsidRDefault="00470D2A" w:rsidP="00470D2A">
      <w:pPr>
        <w:pStyle w:val="Maintext"/>
      </w:pPr>
      <w:r>
        <w:t xml:space="preserve">The TFN algorithm is a mathematical formula that tests the validity of numbers quoted as TFNs. </w:t>
      </w:r>
      <w:r w:rsidRPr="003D7E28">
        <w:t xml:space="preserve">Its use in software is recommended as it will minimise TFN errors and may subsequently reduce the need for contact between </w:t>
      </w:r>
      <w:r>
        <w:t>investment bodies and other</w:t>
      </w:r>
      <w:r w:rsidRPr="003D7E28">
        <w:t xml:space="preserve"> organisation</w:t>
      </w:r>
      <w:r>
        <w:t>s</w:t>
      </w:r>
      <w:r w:rsidRPr="003D7E28">
        <w:t xml:space="preserve"> or </w:t>
      </w:r>
      <w:r>
        <w:t>their</w:t>
      </w:r>
      <w:r w:rsidRPr="003D7E28">
        <w:t xml:space="preserve"> clients and the </w:t>
      </w:r>
      <w:r>
        <w:t>ATO</w:t>
      </w:r>
      <w:r w:rsidRPr="003D7E28">
        <w:t>.</w:t>
      </w:r>
    </w:p>
    <w:p w:rsidR="00470D2A" w:rsidRDefault="00470D2A" w:rsidP="00470D2A">
      <w:pPr>
        <w:pStyle w:val="Maintext"/>
      </w:pPr>
    </w:p>
    <w:p w:rsidR="00470D2A" w:rsidRDefault="00470D2A" w:rsidP="00470D2A">
      <w:pPr>
        <w:pStyle w:val="Maintext"/>
      </w:pPr>
      <w:r>
        <w:t>Use of the TFN algorithm does not negate an investment body’s obligation to lodge a Quarterly TFN report when a new TFN or ABN is quoted in connection with an investment, during a reporting period.</w:t>
      </w:r>
    </w:p>
    <w:p w:rsidR="00470D2A" w:rsidRDefault="00470D2A" w:rsidP="00470D2A">
      <w:pPr>
        <w:pStyle w:val="Maintext"/>
      </w:pPr>
    </w:p>
    <w:p w:rsidR="00470D2A" w:rsidRDefault="00470D2A" w:rsidP="00470D2A">
      <w:pPr>
        <w:pStyle w:val="Maintext"/>
      </w:pPr>
      <w:r>
        <w:t>The ATO will make the algorithm available on request to persons or organisations with a bona</w:t>
      </w:r>
      <w:r w:rsidR="00927EA1">
        <w:t xml:space="preserve"> </w:t>
      </w:r>
      <w:r>
        <w:t>fide business need to use it.</w:t>
      </w:r>
    </w:p>
    <w:p w:rsidR="00470D2A" w:rsidRDefault="00470D2A" w:rsidP="00470D2A">
      <w:pPr>
        <w:pStyle w:val="Maintext"/>
      </w:pPr>
    </w:p>
    <w:p w:rsidR="00470D2A" w:rsidRDefault="00470D2A" w:rsidP="00470D2A">
      <w:pPr>
        <w:pStyle w:val="Maintext"/>
      </w:pPr>
      <w:r>
        <w:t>In order to obtain the TFN algorithm the following information will need to be provided:</w:t>
      </w:r>
    </w:p>
    <w:p w:rsidR="00FA4913" w:rsidRDefault="00FA4913" w:rsidP="00470D2A">
      <w:pPr>
        <w:pStyle w:val="Maintext"/>
      </w:pPr>
    </w:p>
    <w:p w:rsidR="00470D2A" w:rsidRDefault="00470D2A" w:rsidP="007C2BFD">
      <w:pPr>
        <w:pStyle w:val="Bullet1"/>
        <w:numPr>
          <w:ilvl w:val="0"/>
          <w:numId w:val="2"/>
        </w:numPr>
      </w:pPr>
      <w:r>
        <w:t>name of the organisation or person requesting the algorithm</w:t>
      </w:r>
    </w:p>
    <w:p w:rsidR="00470D2A" w:rsidRDefault="00470D2A" w:rsidP="007C2BFD">
      <w:pPr>
        <w:pStyle w:val="Bullet1"/>
        <w:numPr>
          <w:ilvl w:val="0"/>
          <w:numId w:val="2"/>
        </w:numPr>
      </w:pPr>
      <w:r>
        <w:t>contact person including phone number</w:t>
      </w:r>
    </w:p>
    <w:p w:rsidR="00470D2A" w:rsidRDefault="00470D2A" w:rsidP="007C2BFD">
      <w:pPr>
        <w:pStyle w:val="Bullet1"/>
        <w:numPr>
          <w:ilvl w:val="0"/>
          <w:numId w:val="2"/>
        </w:numPr>
      </w:pPr>
      <w:r>
        <w:lastRenderedPageBreak/>
        <w:t>business address, and</w:t>
      </w:r>
    </w:p>
    <w:p w:rsidR="00470D2A" w:rsidRDefault="00470D2A" w:rsidP="007C2BFD">
      <w:pPr>
        <w:pStyle w:val="Bullet1"/>
        <w:numPr>
          <w:ilvl w:val="0"/>
          <w:numId w:val="2"/>
        </w:numPr>
      </w:pPr>
      <w:r>
        <w:t>explanation of the business need for the algorithm.</w:t>
      </w:r>
    </w:p>
    <w:p w:rsidR="00470D2A" w:rsidRDefault="00470D2A" w:rsidP="00470D2A">
      <w:pPr>
        <w:pStyle w:val="Maintext"/>
      </w:pPr>
    </w:p>
    <w:p w:rsidR="00470D2A" w:rsidRDefault="00470D2A" w:rsidP="00470D2A">
      <w:pPr>
        <w:pStyle w:val="Maintext"/>
      </w:pPr>
      <w:r>
        <w:t>The above information can be sent in the following ways:</w:t>
      </w:r>
    </w:p>
    <w:p w:rsidR="00470D2A" w:rsidRDefault="00470D2A" w:rsidP="00470D2A">
      <w:pPr>
        <w:pStyle w:val="Maintext"/>
      </w:pPr>
    </w:p>
    <w:p w:rsidR="00470D2A" w:rsidRDefault="00470D2A" w:rsidP="007C2BFD">
      <w:pPr>
        <w:pStyle w:val="Bullet1"/>
        <w:numPr>
          <w:ilvl w:val="0"/>
          <w:numId w:val="2"/>
        </w:numPr>
      </w:pPr>
      <w:r>
        <w:t xml:space="preserve">emailed to </w:t>
      </w:r>
      <w:hyperlink r:id="rId47" w:history="1">
        <w:r>
          <w:rPr>
            <w:rStyle w:val="Hyperlink"/>
            <w:noProof w:val="0"/>
            <w:color w:val="auto"/>
            <w:u w:val="none"/>
          </w:rPr>
          <w:t>SIPO</w:t>
        </w:r>
        <w:r w:rsidRPr="002C7BFC">
          <w:rPr>
            <w:rStyle w:val="Hyperlink"/>
            <w:noProof w:val="0"/>
            <w:color w:val="auto"/>
            <w:u w:val="none"/>
          </w:rPr>
          <w:t>@ato.gov.au</w:t>
        </w:r>
      </w:hyperlink>
    </w:p>
    <w:p w:rsidR="00470D2A" w:rsidRDefault="00470D2A" w:rsidP="007C2BFD">
      <w:pPr>
        <w:pStyle w:val="Bullet1"/>
        <w:numPr>
          <w:ilvl w:val="0"/>
          <w:numId w:val="2"/>
        </w:numPr>
        <w:rPr>
          <w:noProof/>
        </w:rPr>
      </w:pPr>
      <w:r>
        <w:t xml:space="preserve">provided online at </w:t>
      </w:r>
      <w:hyperlink r:id="rId48" w:history="1">
        <w:r w:rsidRPr="00981561">
          <w:rPr>
            <w:rStyle w:val="Hyperlink"/>
            <w:rFonts w:ascii="Arial Bold" w:hAnsi="Arial Bold" w:cs="Arial"/>
            <w:color w:val="auto"/>
            <w:u w:val="none"/>
          </w:rPr>
          <w:t>http://softwaredevelopers.ato.gov.au/TFNalgorithm</w:t>
        </w:r>
      </w:hyperlink>
    </w:p>
    <w:p w:rsidR="00470D2A" w:rsidRDefault="00470D2A" w:rsidP="00470D2A">
      <w:pPr>
        <w:pStyle w:val="Maintext"/>
      </w:pPr>
    </w:p>
    <w:p w:rsidR="00470D2A" w:rsidRDefault="00470D2A" w:rsidP="00470D2A">
      <w:pPr>
        <w:pStyle w:val="Maintext"/>
      </w:pPr>
      <w:r>
        <w:t xml:space="preserve">To find out more about the TFN algorithm or its use </w:t>
      </w:r>
      <w:r w:rsidRPr="003D7E28">
        <w:t xml:space="preserve">contact the Software Industry </w:t>
      </w:r>
      <w:r>
        <w:t>Partnership Office</w:t>
      </w:r>
      <w:r w:rsidRPr="003D7E28">
        <w:t xml:space="preserve"> </w:t>
      </w:r>
      <w:r>
        <w:t xml:space="preserve">(SIPO) </w:t>
      </w:r>
      <w:r w:rsidRPr="003D7E28">
        <w:t xml:space="preserve">on </w:t>
      </w:r>
      <w:r w:rsidRPr="003D7E28">
        <w:rPr>
          <w:b/>
        </w:rPr>
        <w:t>1300 139 052</w:t>
      </w:r>
      <w:r w:rsidRPr="003D7E28">
        <w:t xml:space="preserve"> (toll free) or by email </w:t>
      </w:r>
      <w:hyperlink r:id="rId49" w:history="1">
        <w:r>
          <w:rPr>
            <w:rStyle w:val="Hyperlink"/>
            <w:noProof w:val="0"/>
            <w:color w:val="auto"/>
            <w:u w:val="none"/>
          </w:rPr>
          <w:t>SIPO</w:t>
        </w:r>
        <w:r w:rsidRPr="003D7E28">
          <w:rPr>
            <w:rStyle w:val="Hyperlink"/>
            <w:noProof w:val="0"/>
            <w:color w:val="auto"/>
            <w:u w:val="none"/>
          </w:rPr>
          <w:t>@ato.gov.au</w:t>
        </w:r>
      </w:hyperlink>
    </w:p>
    <w:p w:rsidR="00470D2A" w:rsidRDefault="00470D2A" w:rsidP="00470D2A">
      <w:pPr>
        <w:pStyle w:val="Head2"/>
      </w:pPr>
      <w:bookmarkStart w:id="8826" w:name="_Toc256583171"/>
      <w:bookmarkStart w:id="8827" w:name="_Toc280178918"/>
      <w:bookmarkStart w:id="8828" w:name="_Toc329346826"/>
      <w:bookmarkStart w:id="8829" w:name="_Toc351096842"/>
      <w:bookmarkStart w:id="8830" w:name="_Toc402165679"/>
      <w:bookmarkStart w:id="8831" w:name="_Toc417974924"/>
      <w:bookmarkStart w:id="8832" w:name="_Toc459121085"/>
      <w:r>
        <w:t>ABN algorithm</w:t>
      </w:r>
      <w:bookmarkEnd w:id="8826"/>
      <w:bookmarkEnd w:id="8827"/>
      <w:bookmarkEnd w:id="8828"/>
      <w:bookmarkEnd w:id="8829"/>
      <w:bookmarkEnd w:id="8830"/>
      <w:bookmarkEnd w:id="8831"/>
      <w:bookmarkEnd w:id="8832"/>
      <w:r>
        <w:t xml:space="preserve"> </w:t>
      </w:r>
    </w:p>
    <w:p w:rsidR="00470D2A" w:rsidRDefault="00470D2A" w:rsidP="00470D2A">
      <w:pPr>
        <w:pStyle w:val="Maintext"/>
      </w:pPr>
      <w:r>
        <w:t>The ABN algorithm is a mathematical formula that tests the validity of numbers quoted as ABNs. Use of the ABN algorithm is recommended to minimise the number of invalid ABN quotations accepted by the investment body and to decrease the number of contacts required between the ATO, the investors and the investment body in relation to incorrectly quoted ABNs.</w:t>
      </w:r>
    </w:p>
    <w:p w:rsidR="00470D2A" w:rsidRDefault="00470D2A" w:rsidP="00470D2A">
      <w:pPr>
        <w:pStyle w:val="Maintext"/>
      </w:pPr>
    </w:p>
    <w:p w:rsidR="00470D2A" w:rsidRDefault="00470D2A" w:rsidP="00470D2A">
      <w:pPr>
        <w:pStyle w:val="Maintext"/>
      </w:pPr>
      <w:r>
        <w:t xml:space="preserve">The ABN algorithm is available from </w:t>
      </w:r>
      <w:hyperlink r:id="rId50" w:history="1">
        <w:r w:rsidRPr="00123BEF">
          <w:rPr>
            <w:rStyle w:val="Hyperlink"/>
            <w:rFonts w:cs="Arial"/>
            <w:color w:val="auto"/>
            <w:u w:val="none"/>
          </w:rPr>
          <w:t>http://softwaredevelopers.ato.gov.au/ABNformat</w:t>
        </w:r>
      </w:hyperlink>
      <w:r w:rsidRPr="00123BEF" w:rsidDel="002F1EAF">
        <w:t xml:space="preserve"> </w:t>
      </w:r>
    </w:p>
    <w:p w:rsidR="00470D2A" w:rsidRPr="003D7E28" w:rsidRDefault="00470D2A" w:rsidP="00470D2A">
      <w:pPr>
        <w:pStyle w:val="Head2"/>
      </w:pPr>
      <w:bookmarkStart w:id="8833" w:name="_Toc159377604"/>
      <w:bookmarkStart w:id="8834" w:name="_Toc208819597"/>
      <w:bookmarkStart w:id="8835" w:name="_Toc256583172"/>
      <w:bookmarkStart w:id="8836" w:name="_Toc280178919"/>
      <w:bookmarkStart w:id="8837" w:name="_Toc329346827"/>
      <w:bookmarkStart w:id="8838" w:name="_Toc351096843"/>
      <w:bookmarkStart w:id="8839" w:name="_Toc402165680"/>
      <w:bookmarkStart w:id="8840" w:name="_Toc410377483"/>
      <w:bookmarkStart w:id="8841" w:name="_Toc417974925"/>
      <w:bookmarkStart w:id="8842" w:name="_Toc459121086"/>
      <w:r w:rsidRPr="003D7E28">
        <w:t>WPN algorithm</w:t>
      </w:r>
      <w:bookmarkEnd w:id="8833"/>
      <w:bookmarkEnd w:id="8834"/>
      <w:bookmarkEnd w:id="8835"/>
      <w:bookmarkEnd w:id="8836"/>
      <w:bookmarkEnd w:id="8837"/>
      <w:bookmarkEnd w:id="8838"/>
      <w:bookmarkEnd w:id="8839"/>
      <w:bookmarkEnd w:id="8840"/>
      <w:bookmarkEnd w:id="8841"/>
      <w:bookmarkEnd w:id="8842"/>
    </w:p>
    <w:p w:rsidR="00470D2A" w:rsidRDefault="00470D2A" w:rsidP="00470D2A">
      <w:pPr>
        <w:pStyle w:val="Maintext"/>
      </w:pPr>
      <w:r w:rsidRPr="003D7E28">
        <w:t>The WPN is a</w:t>
      </w:r>
      <w:r>
        <w:t>n eight or nine</w:t>
      </w:r>
      <w:r w:rsidRPr="003D7E28">
        <w:t xml:space="preserve"> digit number preceded by two</w:t>
      </w:r>
      <w:r>
        <w:t xml:space="preserve"> or three</w:t>
      </w:r>
      <w:r w:rsidRPr="003D7E28">
        <w:t xml:space="preserve"> leading zeros. To </w:t>
      </w:r>
      <w:r>
        <w:t>validate a WPN</w:t>
      </w:r>
      <w:r w:rsidRPr="003D7E28">
        <w:t>, ignore the two</w:t>
      </w:r>
      <w:r>
        <w:t xml:space="preserve"> or three</w:t>
      </w:r>
      <w:r w:rsidRPr="003D7E28">
        <w:t xml:space="preserve"> leading zeros and apply the</w:t>
      </w:r>
      <w:r>
        <w:t xml:space="preserve"> 8 or</w:t>
      </w:r>
      <w:r w:rsidRPr="003D7E28">
        <w:t xml:space="preserve"> 9 digit TFN algorithm</w:t>
      </w:r>
      <w:r>
        <w:t>.</w:t>
      </w:r>
    </w:p>
    <w:p w:rsidR="00470D2A" w:rsidRDefault="00470D2A" w:rsidP="00470D2A">
      <w:pPr>
        <w:pStyle w:val="Maintext"/>
      </w:pPr>
    </w:p>
    <w:p w:rsidR="00470D2A" w:rsidRDefault="00470D2A" w:rsidP="00470D2A">
      <w:pPr>
        <w:pStyle w:val="Maintext"/>
        <w:pBdr>
          <w:top w:val="single" w:sz="12" w:space="1" w:color="FFCC00"/>
          <w:left w:val="single" w:sz="12" w:space="4" w:color="FFCC00"/>
          <w:bottom w:val="single" w:sz="12" w:space="0" w:color="FFCC00"/>
          <w:right w:val="single" w:sz="12" w:space="4" w:color="FFCC00"/>
        </w:pBdr>
      </w:pPr>
      <w:r>
        <w:rPr>
          <w:rFonts w:cs="Arial"/>
          <w:noProof/>
          <w:szCs w:val="22"/>
        </w:rPr>
        <w:drawing>
          <wp:inline distT="0" distB="0" distL="0" distR="0" wp14:anchorId="5B636D12" wp14:editId="5B636D13">
            <wp:extent cx="171450" cy="171450"/>
            <wp:effectExtent l="0" t="0" r="0" b="0"/>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A WPN is only to be used as an identifier by </w:t>
      </w:r>
      <w:del w:id="8843" w:author="Author">
        <w:r w:rsidDel="00090D6A">
          <w:delText xml:space="preserve">a supplier or </w:delText>
        </w:r>
      </w:del>
      <w:r>
        <w:t xml:space="preserve">a reporter that does not have an ABN. A WPN is not to be quoted by an investor, instead of a TFN or an ABN, in connection with a ITAA 1936 Part VA investment. </w:t>
      </w:r>
    </w:p>
    <w:p w:rsidR="00470D2A" w:rsidRDefault="00470D2A" w:rsidP="00470D2A">
      <w:pPr>
        <w:pStyle w:val="Maintext"/>
      </w:pPr>
    </w:p>
    <w:p w:rsidR="0029627D" w:rsidRDefault="0029627D">
      <w:pPr>
        <w:rPr>
          <w:ins w:id="8844" w:author="Author"/>
          <w:rFonts w:cs="Arial"/>
          <w:caps/>
          <w:kern w:val="36"/>
          <w:sz w:val="36"/>
          <w:szCs w:val="36"/>
        </w:rPr>
      </w:pPr>
      <w:bookmarkStart w:id="8845" w:name="_Toc256583173"/>
      <w:bookmarkStart w:id="8846" w:name="_Toc280178920"/>
      <w:bookmarkStart w:id="8847" w:name="_Toc329346828"/>
      <w:bookmarkStart w:id="8848" w:name="_Toc351096844"/>
      <w:bookmarkStart w:id="8849" w:name="_Toc402165681"/>
      <w:bookmarkStart w:id="8850" w:name="_Toc417974926"/>
      <w:bookmarkStart w:id="8851" w:name="_Toc419377117"/>
      <w:bookmarkStart w:id="8852" w:name="_Toc419381711"/>
      <w:bookmarkStart w:id="8853" w:name="_Toc419791060"/>
      <w:bookmarkStart w:id="8854" w:name="_Toc420063673"/>
      <w:ins w:id="8855" w:author="Author">
        <w:r>
          <w:br w:type="page"/>
        </w:r>
      </w:ins>
    </w:p>
    <w:p w:rsidR="00470D2A" w:rsidRDefault="00470D2A" w:rsidP="00A5555B">
      <w:pPr>
        <w:pStyle w:val="Head1"/>
      </w:pPr>
      <w:bookmarkStart w:id="8856" w:name="_Toc459121087"/>
      <w:r>
        <w:lastRenderedPageBreak/>
        <w:t>1</w:t>
      </w:r>
      <w:ins w:id="8857" w:author="Author">
        <w:r w:rsidR="0029627D">
          <w:t>1</w:t>
        </w:r>
      </w:ins>
      <w:del w:id="8858" w:author="Author">
        <w:r w:rsidDel="0029627D">
          <w:delText>2</w:delText>
        </w:r>
      </w:del>
      <w:r>
        <w:t xml:space="preserve"> Checklist</w:t>
      </w:r>
      <w:bookmarkEnd w:id="8845"/>
      <w:bookmarkEnd w:id="8846"/>
      <w:bookmarkEnd w:id="8847"/>
      <w:bookmarkEnd w:id="8848"/>
      <w:bookmarkEnd w:id="8849"/>
      <w:bookmarkEnd w:id="8850"/>
      <w:bookmarkEnd w:id="8851"/>
      <w:bookmarkEnd w:id="8852"/>
      <w:bookmarkEnd w:id="8853"/>
      <w:bookmarkEnd w:id="8854"/>
      <w:bookmarkEnd w:id="8856"/>
    </w:p>
    <w:p w:rsidR="00470D2A" w:rsidRDefault="00470D2A" w:rsidP="00A5555B">
      <w:pPr>
        <w:pStyle w:val="Maintext"/>
      </w:pPr>
      <w:r>
        <w:t>Use the following checklist to ensure important steps in the preparation of the AIIR data file have been followed:</w:t>
      </w:r>
    </w:p>
    <w:p w:rsidR="00470D2A" w:rsidRDefault="00470D2A" w:rsidP="00A5555B">
      <w:pPr>
        <w:pStyle w:val="Maintext"/>
      </w:pPr>
    </w:p>
    <w:p w:rsidR="00470D2A" w:rsidRDefault="00470D2A" w:rsidP="00A5555B">
      <w:pPr>
        <w:pStyle w:val="Maintext"/>
        <w:numPr>
          <w:ilvl w:val="0"/>
          <w:numId w:val="11"/>
        </w:numPr>
        <w:rPr>
          <w:rFonts w:cs="Arial"/>
        </w:rPr>
      </w:pPr>
      <w:r>
        <w:rPr>
          <w:rFonts w:cs="Arial"/>
        </w:rPr>
        <w:t>All data records must be 850 characters in length.</w:t>
      </w:r>
    </w:p>
    <w:p w:rsidR="00470D2A" w:rsidRDefault="00470D2A" w:rsidP="00A5555B">
      <w:pPr>
        <w:pStyle w:val="Maintext"/>
        <w:rPr>
          <w:rFonts w:cs="Arial"/>
        </w:rPr>
      </w:pPr>
    </w:p>
    <w:p w:rsidR="00470D2A" w:rsidRDefault="00470D2A" w:rsidP="00A5555B">
      <w:pPr>
        <w:pStyle w:val="Maintext"/>
        <w:rPr>
          <w:rFonts w:cs="Arial"/>
        </w:rPr>
      </w:pPr>
      <w:r>
        <w:rPr>
          <w:szCs w:val="22"/>
        </w:rPr>
        <w:sym w:font="Wingdings 2" w:char="F0A3"/>
      </w:r>
      <w:r>
        <w:rPr>
          <w:szCs w:val="22"/>
        </w:rPr>
        <w:tab/>
        <w:t>All mandatory fields must be completed</w:t>
      </w:r>
    </w:p>
    <w:p w:rsidR="00470D2A" w:rsidRDefault="00470D2A" w:rsidP="00A5555B">
      <w:pPr>
        <w:pStyle w:val="Maintext"/>
      </w:pPr>
    </w:p>
    <w:p w:rsidR="00470D2A" w:rsidRDefault="00470D2A" w:rsidP="00A5555B">
      <w:pPr>
        <w:pStyle w:val="Maintext"/>
        <w:rPr>
          <w:rFonts w:cs="Arial"/>
        </w:rPr>
      </w:pPr>
      <w:r>
        <w:rPr>
          <w:szCs w:val="22"/>
        </w:rPr>
        <w:sym w:font="Wingdings 2" w:char="F0A3"/>
      </w:r>
      <w:r>
        <w:rPr>
          <w:rFonts w:cs="Arial"/>
        </w:rPr>
        <w:tab/>
        <w:t>The AIIR must be the only information in the file.</w:t>
      </w:r>
    </w:p>
    <w:p w:rsidR="00470D2A" w:rsidRDefault="00470D2A" w:rsidP="00A5555B">
      <w:pPr>
        <w:pStyle w:val="Maintext"/>
      </w:pPr>
    </w:p>
    <w:p w:rsidR="00470D2A" w:rsidRPr="00B16469" w:rsidRDefault="00470D2A" w:rsidP="00A5555B">
      <w:pPr>
        <w:pStyle w:val="Maintext"/>
        <w:ind w:left="720" w:hanging="720"/>
        <w:rPr>
          <w:rFonts w:cs="Arial"/>
        </w:rPr>
      </w:pPr>
      <w:r>
        <w:rPr>
          <w:szCs w:val="22"/>
        </w:rPr>
        <w:sym w:font="Wingdings 2" w:char="F0A3"/>
      </w:r>
      <w:r>
        <w:rPr>
          <w:rFonts w:cs="Arial"/>
        </w:rPr>
        <w:tab/>
        <w:t xml:space="preserve">An AIIR must not be split across two or more sub-files unless each </w:t>
      </w:r>
      <w:r>
        <w:t xml:space="preserve">contains its own set of </w:t>
      </w:r>
      <w:r w:rsidRPr="00B16469">
        <w:rPr>
          <w:i/>
        </w:rPr>
        <w:t>Supplier, Investment body, Software and File total</w:t>
      </w:r>
      <w:r>
        <w:t xml:space="preserve"> records</w:t>
      </w:r>
      <w:r>
        <w:rPr>
          <w:rFonts w:cs="Arial"/>
        </w:rPr>
        <w:t>.</w:t>
      </w:r>
    </w:p>
    <w:p w:rsidR="00470D2A" w:rsidRDefault="00470D2A" w:rsidP="00A5555B">
      <w:pPr>
        <w:pStyle w:val="Maintext"/>
      </w:pPr>
    </w:p>
    <w:p w:rsidR="00470D2A" w:rsidRDefault="00470D2A" w:rsidP="00A5555B">
      <w:pPr>
        <w:pStyle w:val="Maintext"/>
        <w:numPr>
          <w:ilvl w:val="0"/>
          <w:numId w:val="11"/>
        </w:numPr>
        <w:rPr>
          <w:rFonts w:cs="Arial"/>
        </w:rPr>
      </w:pPr>
      <w:r>
        <w:rPr>
          <w:rFonts w:cs="Arial"/>
        </w:rPr>
        <w:t>The data in the file must not be compressed</w:t>
      </w:r>
    </w:p>
    <w:p w:rsidR="00470D2A" w:rsidRDefault="00470D2A" w:rsidP="00A5555B">
      <w:pPr>
        <w:pStyle w:val="Maintext"/>
        <w:rPr>
          <w:rFonts w:cs="Arial"/>
        </w:rPr>
      </w:pPr>
    </w:p>
    <w:p w:rsidR="00470D2A" w:rsidRDefault="00470D2A" w:rsidP="00A5555B">
      <w:pPr>
        <w:pStyle w:val="Maintext"/>
        <w:numPr>
          <w:ilvl w:val="0"/>
          <w:numId w:val="11"/>
        </w:numPr>
        <w:rPr>
          <w:rFonts w:cs="Arial"/>
        </w:rPr>
      </w:pPr>
      <w:r>
        <w:rPr>
          <w:rFonts w:cs="Arial"/>
        </w:rPr>
        <w:t xml:space="preserve">The </w:t>
      </w:r>
      <w:r w:rsidRPr="00F573C9">
        <w:rPr>
          <w:rFonts w:cs="Arial"/>
          <w:i/>
        </w:rPr>
        <w:t>Annual investment income report – Supplier</w:t>
      </w:r>
      <w:r>
        <w:rPr>
          <w:rFonts w:cs="Arial"/>
          <w:i/>
        </w:rPr>
        <w:t xml:space="preserve"> lodgment</w:t>
      </w:r>
      <w:r w:rsidRPr="00F573C9">
        <w:rPr>
          <w:rFonts w:cs="Arial"/>
          <w:i/>
        </w:rPr>
        <w:t xml:space="preserve"> declaration</w:t>
      </w:r>
      <w:r>
        <w:rPr>
          <w:rFonts w:cs="Arial"/>
        </w:rPr>
        <w:t xml:space="preserve"> form has been completed if a supplier is lodging the AIIR on behalf of the investment body.</w:t>
      </w:r>
    </w:p>
    <w:p w:rsidR="00470D2A" w:rsidRDefault="00470D2A" w:rsidP="00A5555B">
      <w:pPr>
        <w:pStyle w:val="Maintext"/>
      </w:pPr>
    </w:p>
    <w:p w:rsidR="00470D2A" w:rsidRDefault="00470D2A" w:rsidP="00A5555B">
      <w:pPr>
        <w:pStyle w:val="Maintext"/>
      </w:pPr>
      <w:r>
        <w:rPr>
          <w:szCs w:val="22"/>
        </w:rPr>
        <w:sym w:font="Wingdings 2" w:char="F0A3"/>
      </w:r>
      <w:r>
        <w:rPr>
          <w:rFonts w:cs="Arial"/>
        </w:rPr>
        <w:tab/>
      </w:r>
      <w:del w:id="8859" w:author="Author">
        <w:r w:rsidDel="00090D6A">
          <w:rPr>
            <w:rFonts w:cs="Arial"/>
          </w:rPr>
          <w:delText>The file name</w:delText>
        </w:r>
        <w:r w:rsidDel="00090D6A">
          <w:delText xml:space="preserve"> must be:</w:delText>
        </w:r>
      </w:del>
      <w:ins w:id="8860" w:author="Author">
        <w:r w:rsidR="00090D6A">
          <w:t xml:space="preserve">A </w:t>
        </w:r>
        <w:r w:rsidR="005628DD" w:rsidRPr="00A41C17">
          <w:rPr>
            <w:i/>
          </w:rPr>
          <w:t>S</w:t>
        </w:r>
        <w:r w:rsidR="00090D6A" w:rsidRPr="00A41C17">
          <w:rPr>
            <w:i/>
          </w:rPr>
          <w:t>upplementary income account data record</w:t>
        </w:r>
        <w:r w:rsidR="00090D6A">
          <w:t xml:space="preserve"> has been completed where the </w:t>
        </w:r>
        <w:r w:rsidR="005A507B">
          <w:rPr>
            <w:i/>
          </w:rPr>
          <w:t>T</w:t>
        </w:r>
        <w:r w:rsidR="00090D6A" w:rsidRPr="00EA7CE9">
          <w:rPr>
            <w:i/>
          </w:rPr>
          <w:t>ype of</w:t>
        </w:r>
      </w:ins>
      <w:r w:rsidR="006931E4" w:rsidRPr="00EA7CE9">
        <w:rPr>
          <w:i/>
        </w:rPr>
        <w:t xml:space="preserve"> </w:t>
      </w:r>
      <w:r w:rsidR="00FA4913" w:rsidRPr="00EA7CE9">
        <w:rPr>
          <w:i/>
        </w:rPr>
        <w:tab/>
      </w:r>
      <w:ins w:id="8861" w:author="Author">
        <w:r w:rsidR="00090D6A" w:rsidRPr="00EA7CE9">
          <w:rPr>
            <w:i/>
          </w:rPr>
          <w:t>payment</w:t>
        </w:r>
        <w:r w:rsidR="00EA7CE9">
          <w:t xml:space="preserve"> field</w:t>
        </w:r>
        <w:r w:rsidR="00090D6A">
          <w:t xml:space="preserve"> of the </w:t>
        </w:r>
        <w:r w:rsidR="00090D6A" w:rsidRPr="00A41C17">
          <w:rPr>
            <w:i/>
          </w:rPr>
          <w:t>Investment Account Data Record</w:t>
        </w:r>
        <w:r w:rsidR="00090D6A">
          <w:t xml:space="preserve"> is </w:t>
        </w:r>
        <w:r w:rsidR="00090D6A" w:rsidRPr="00A41C17">
          <w:rPr>
            <w:b/>
          </w:rPr>
          <w:t>AMT</w:t>
        </w:r>
        <w:r w:rsidR="00090D6A">
          <w:t xml:space="preserve"> or </w:t>
        </w:r>
        <w:r w:rsidR="00090D6A" w:rsidRPr="00A41C17">
          <w:rPr>
            <w:b/>
          </w:rPr>
          <w:t>UTD</w:t>
        </w:r>
        <w:r w:rsidR="00090D6A">
          <w:t>.</w:t>
        </w:r>
      </w:ins>
    </w:p>
    <w:p w:rsidR="00470D2A" w:rsidRPr="00CC529F" w:rsidDel="00177DA1" w:rsidRDefault="00470D2A" w:rsidP="00177DA1">
      <w:pPr>
        <w:pStyle w:val="Head1"/>
        <w:rPr>
          <w:del w:id="8862" w:author="Author"/>
        </w:rPr>
      </w:pPr>
      <w:del w:id="8863" w:author="Author">
        <w:r w:rsidRPr="0029627D" w:rsidDel="008012EF">
          <w:rPr>
            <w:caps w:val="0"/>
            <w:kern w:val="0"/>
            <w:sz w:val="22"/>
            <w:szCs w:val="24"/>
          </w:rPr>
          <w:tab/>
          <w:delText>DIVINTEX or if multiple files are sent, DIVINTEX.Ann</w:delText>
        </w:r>
        <w:bookmarkStart w:id="8864" w:name="_Toc256583174"/>
        <w:bookmarkStart w:id="8865" w:name="_Toc280178921"/>
        <w:bookmarkStart w:id="8866" w:name="_Toc329346829"/>
        <w:bookmarkStart w:id="8867" w:name="_Toc351096845"/>
        <w:bookmarkStart w:id="8868" w:name="_Toc402165682"/>
        <w:bookmarkStart w:id="8869" w:name="_Toc417974927"/>
        <w:r w:rsidDel="00177DA1">
          <w:delText>1</w:delText>
        </w:r>
        <w:r w:rsidDel="00A77556">
          <w:delText>3</w:delText>
        </w:r>
        <w:r w:rsidDel="00177DA1">
          <w:delText xml:space="preserve"> </w:delText>
        </w:r>
        <w:r w:rsidRPr="00CC529F" w:rsidDel="00177DA1">
          <w:delText>Corrected TFN and ABN return files</w:delText>
        </w:r>
        <w:bookmarkEnd w:id="8864"/>
        <w:bookmarkEnd w:id="8865"/>
        <w:bookmarkEnd w:id="8866"/>
        <w:bookmarkEnd w:id="8867"/>
        <w:bookmarkEnd w:id="8868"/>
        <w:bookmarkEnd w:id="8869"/>
      </w:del>
    </w:p>
    <w:p w:rsidR="00470D2A" w:rsidDel="00177DA1" w:rsidRDefault="00470D2A" w:rsidP="00177DA1">
      <w:pPr>
        <w:pStyle w:val="Head2"/>
        <w:rPr>
          <w:del w:id="8870" w:author="Author"/>
        </w:rPr>
      </w:pPr>
      <w:bookmarkStart w:id="8871" w:name="_Toc417974928"/>
      <w:bookmarkStart w:id="8872" w:name="_Toc256583175"/>
      <w:bookmarkStart w:id="8873" w:name="_Toc280178922"/>
      <w:bookmarkStart w:id="8874" w:name="_Toc329346830"/>
      <w:bookmarkStart w:id="8875" w:name="_Toc351096846"/>
      <w:bookmarkStart w:id="8876" w:name="_Toc402165683"/>
      <w:del w:id="8877" w:author="Author">
        <w:r w:rsidDel="00177DA1">
          <w:delText>Return files</w:delText>
        </w:r>
        <w:bookmarkEnd w:id="8871"/>
        <w:r w:rsidDel="00177DA1">
          <w:delText xml:space="preserve"> </w:delText>
        </w:r>
        <w:bookmarkEnd w:id="8872"/>
        <w:bookmarkEnd w:id="8873"/>
        <w:bookmarkEnd w:id="8874"/>
        <w:bookmarkEnd w:id="8875"/>
        <w:bookmarkEnd w:id="8876"/>
      </w:del>
    </w:p>
    <w:p w:rsidR="00470D2A" w:rsidDel="00177DA1" w:rsidRDefault="00470D2A" w:rsidP="00177DA1">
      <w:pPr>
        <w:pStyle w:val="Maintext"/>
        <w:rPr>
          <w:del w:id="8878" w:author="Author"/>
        </w:rPr>
      </w:pPr>
      <w:del w:id="8879" w:author="Author">
        <w:r w:rsidDel="00A5555B">
          <w:delText xml:space="preserve">Suppliers who indicate that they want to receive corrected TFN and ABN information by entering </w:delText>
        </w:r>
        <w:r w:rsidDel="00A5555B">
          <w:rPr>
            <w:b/>
          </w:rPr>
          <w:delText xml:space="preserve">P </w:delText>
        </w:r>
        <w:r w:rsidRPr="00913ADF" w:rsidDel="00A5555B">
          <w:delText>or</w:delText>
        </w:r>
        <w:r w:rsidDel="00A5555B">
          <w:rPr>
            <w:b/>
          </w:rPr>
          <w:delText xml:space="preserve"> N</w:delText>
        </w:r>
        <w:r w:rsidDel="00A5555B">
          <w:delText xml:space="preserve"> in the </w:delText>
        </w:r>
        <w:r w:rsidRPr="006D7300" w:rsidDel="00A5555B">
          <w:rPr>
            <w:i/>
          </w:rPr>
          <w:delText>Type of return media</w:delText>
        </w:r>
        <w:r w:rsidDel="00A5555B">
          <w:delText xml:space="preserve"> field (7.8) in the </w:delText>
        </w:r>
        <w:r w:rsidRPr="006D7300" w:rsidDel="00A5555B">
          <w:rPr>
            <w:i/>
          </w:rPr>
          <w:delText>Supplier data record 1</w:delText>
        </w:r>
        <w:r w:rsidRPr="00361C2E" w:rsidDel="00A5555B">
          <w:delText>,</w:delText>
        </w:r>
        <w:r w:rsidRPr="006D7300" w:rsidDel="00A5555B">
          <w:rPr>
            <w:i/>
          </w:rPr>
          <w:delText xml:space="preserve"> </w:delText>
        </w:r>
        <w:r w:rsidDel="00A5555B">
          <w:delText>will receive this information in the format specified in section</w:delText>
        </w:r>
        <w:r w:rsidRPr="00CF2339" w:rsidDel="00A5555B">
          <w:delText xml:space="preserve"> </w:delText>
        </w:r>
        <w:r w:rsidR="007F26CB" w:rsidDel="00A5555B">
          <w:fldChar w:fldCharType="begin"/>
        </w:r>
        <w:r w:rsidR="007F26CB" w:rsidDel="00A5555B">
          <w:delInstrText xml:space="preserve"> HYPERLINK \l "RtrnFiles" </w:delInstrText>
        </w:r>
        <w:r w:rsidR="007F26CB" w:rsidDel="00A5555B">
          <w:fldChar w:fldCharType="separate"/>
        </w:r>
        <w:r w:rsidRPr="008C10CE" w:rsidDel="00A5555B">
          <w:rPr>
            <w:rStyle w:val="Hyperlink"/>
            <w:noProof w:val="0"/>
            <w:color w:val="000000"/>
            <w:u w:val="none"/>
          </w:rPr>
          <w:delText>1</w:delText>
        </w:r>
        <w:r w:rsidRPr="008C10CE" w:rsidDel="000F76F3">
          <w:rPr>
            <w:rStyle w:val="Hyperlink"/>
            <w:noProof w:val="0"/>
            <w:color w:val="000000"/>
            <w:u w:val="none"/>
          </w:rPr>
          <w:delText>4</w:delText>
        </w:r>
        <w:r w:rsidRPr="008C10CE" w:rsidDel="00A5555B">
          <w:rPr>
            <w:rStyle w:val="Hyperlink"/>
            <w:noProof w:val="0"/>
            <w:color w:val="000000"/>
            <w:u w:val="none"/>
          </w:rPr>
          <w:delText xml:space="preserve"> Specification of return data files</w:delText>
        </w:r>
        <w:r w:rsidR="007F26CB" w:rsidDel="00A5555B">
          <w:rPr>
            <w:rStyle w:val="Hyperlink"/>
            <w:noProof w:val="0"/>
            <w:color w:val="000000"/>
            <w:u w:val="none"/>
          </w:rPr>
          <w:fldChar w:fldCharType="end"/>
        </w:r>
        <w:r w:rsidDel="00A5555B">
          <w:delText>.</w:delText>
        </w:r>
      </w:del>
    </w:p>
    <w:p w:rsidR="00880C58" w:rsidRDefault="00880C58">
      <w:pPr>
        <w:rPr>
          <w:rFonts w:cs="Arial"/>
          <w:caps/>
          <w:kern w:val="36"/>
          <w:sz w:val="36"/>
          <w:szCs w:val="36"/>
        </w:rPr>
      </w:pPr>
      <w:bookmarkStart w:id="8880" w:name="_Toc256583180"/>
      <w:bookmarkStart w:id="8881" w:name="_Toc280178926"/>
      <w:bookmarkStart w:id="8882" w:name="_Toc329346834"/>
      <w:bookmarkStart w:id="8883" w:name="_Toc351096847"/>
      <w:bookmarkStart w:id="8884" w:name="_Toc402165684"/>
      <w:bookmarkStart w:id="8885" w:name="_Toc417974929"/>
      <w:r>
        <w:br w:type="page"/>
      </w:r>
    </w:p>
    <w:p w:rsidR="00470D2A" w:rsidRDefault="00470D2A" w:rsidP="00470D2A">
      <w:pPr>
        <w:pStyle w:val="Head1"/>
      </w:pPr>
      <w:bookmarkStart w:id="8886" w:name="_Toc459121088"/>
      <w:r>
        <w:lastRenderedPageBreak/>
        <w:t>1</w:t>
      </w:r>
      <w:ins w:id="8887" w:author="Author">
        <w:r w:rsidR="00FC4258">
          <w:t>2</w:t>
        </w:r>
      </w:ins>
      <w:del w:id="8888" w:author="Author">
        <w:r w:rsidDel="007D7855">
          <w:delText>4</w:delText>
        </w:r>
      </w:del>
      <w:r>
        <w:t xml:space="preserve"> Specification of return data files</w:t>
      </w:r>
      <w:bookmarkEnd w:id="8880"/>
      <w:bookmarkEnd w:id="8881"/>
      <w:bookmarkEnd w:id="8882"/>
      <w:bookmarkEnd w:id="8883"/>
      <w:bookmarkEnd w:id="8884"/>
      <w:bookmarkEnd w:id="8885"/>
      <w:bookmarkEnd w:id="8886"/>
    </w:p>
    <w:p w:rsidR="00470D2A" w:rsidRDefault="00470D2A" w:rsidP="00470D2A">
      <w:pPr>
        <w:pStyle w:val="Head2"/>
      </w:pPr>
      <w:bookmarkStart w:id="8889" w:name="_Toc256583181"/>
      <w:bookmarkStart w:id="8890" w:name="_Toc280178927"/>
      <w:bookmarkStart w:id="8891" w:name="_Toc329346835"/>
      <w:bookmarkStart w:id="8892" w:name="_Toc351096848"/>
      <w:bookmarkStart w:id="8893" w:name="_Toc402165685"/>
      <w:bookmarkStart w:id="8894" w:name="_Toc417974930"/>
      <w:bookmarkStart w:id="8895" w:name="_Toc459121089"/>
      <w:r>
        <w:t>Physical specifications of the ATO return data file</w:t>
      </w:r>
      <w:bookmarkEnd w:id="8889"/>
      <w:bookmarkEnd w:id="8890"/>
      <w:bookmarkEnd w:id="8891"/>
      <w:bookmarkEnd w:id="8892"/>
      <w:bookmarkEnd w:id="8893"/>
      <w:bookmarkEnd w:id="8894"/>
      <w:bookmarkEnd w:id="8895"/>
    </w:p>
    <w:p w:rsidR="00470D2A" w:rsidRPr="00486498" w:rsidRDefault="00470D2A" w:rsidP="00470D2A">
      <w:pPr>
        <w:pStyle w:val="Head3"/>
      </w:pPr>
      <w:bookmarkStart w:id="8896" w:name="_Toc402165686"/>
      <w:bookmarkStart w:id="8897" w:name="_Toc417974931"/>
      <w:bookmarkStart w:id="8898" w:name="_Toc459121090"/>
      <w:r w:rsidRPr="00486498">
        <w:t xml:space="preserve">AIIR files sent via </w:t>
      </w:r>
      <w:bookmarkEnd w:id="8896"/>
      <w:r>
        <w:t>the Business Portal</w:t>
      </w:r>
      <w:bookmarkEnd w:id="8897"/>
      <w:bookmarkEnd w:id="8898"/>
    </w:p>
    <w:p w:rsidR="00470D2A" w:rsidRDefault="00470D2A" w:rsidP="00470D2A">
      <w:pPr>
        <w:pStyle w:val="Maintext"/>
      </w:pPr>
      <w:r>
        <w:t>If an email address has been supplied, an email notification will generate to the supplier advising that a return file is available in the Portal for download.</w:t>
      </w:r>
    </w:p>
    <w:p w:rsidR="00470D2A" w:rsidRDefault="00470D2A" w:rsidP="00470D2A">
      <w:pPr>
        <w:pStyle w:val="Head2"/>
      </w:pPr>
      <w:bookmarkStart w:id="8899" w:name="_Toc256583182"/>
      <w:bookmarkStart w:id="8900" w:name="_Toc280178928"/>
      <w:bookmarkStart w:id="8901" w:name="_Toc329346836"/>
      <w:bookmarkStart w:id="8902" w:name="_Toc351096849"/>
      <w:bookmarkStart w:id="8903" w:name="_Toc402165687"/>
      <w:bookmarkStart w:id="8904" w:name="_Toc417974932"/>
      <w:bookmarkStart w:id="8905" w:name="_Toc459121091"/>
      <w:r>
        <w:t>Return data file content</w:t>
      </w:r>
      <w:bookmarkEnd w:id="8899"/>
      <w:bookmarkEnd w:id="8900"/>
      <w:bookmarkEnd w:id="8901"/>
      <w:bookmarkEnd w:id="8902"/>
      <w:bookmarkEnd w:id="8903"/>
      <w:bookmarkEnd w:id="8904"/>
      <w:bookmarkEnd w:id="8905"/>
      <w:r>
        <w:t xml:space="preserve"> </w:t>
      </w:r>
    </w:p>
    <w:p w:rsidR="00470D2A" w:rsidRDefault="00470D2A" w:rsidP="00470D2A">
      <w:pPr>
        <w:pStyle w:val="Maintext"/>
      </w:pPr>
      <w:r>
        <w:t xml:space="preserve">Each Return data file will contain a </w:t>
      </w:r>
      <w:r w:rsidRPr="00421EE3">
        <w:rPr>
          <w:i/>
        </w:rPr>
        <w:t xml:space="preserve">Return data – File identity </w:t>
      </w:r>
      <w:r>
        <w:rPr>
          <w:i/>
        </w:rPr>
        <w:t xml:space="preserve">data </w:t>
      </w:r>
      <w:r w:rsidRPr="00421EE3">
        <w:rPr>
          <w:i/>
        </w:rPr>
        <w:t>record</w:t>
      </w:r>
      <w:r>
        <w:t xml:space="preserve">. The </w:t>
      </w:r>
      <w:r w:rsidRPr="00421EE3">
        <w:rPr>
          <w:i/>
        </w:rPr>
        <w:t>Return data – File identity</w:t>
      </w:r>
      <w:r w:rsidR="00927EA1">
        <w:rPr>
          <w:i/>
        </w:rPr>
        <w:t xml:space="preserve"> </w:t>
      </w:r>
      <w:r>
        <w:rPr>
          <w:i/>
        </w:rPr>
        <w:t>data</w:t>
      </w:r>
      <w:r w:rsidRPr="00421EE3">
        <w:rPr>
          <w:i/>
        </w:rPr>
        <w:t xml:space="preserve"> record</w:t>
      </w:r>
      <w:r>
        <w:t xml:space="preserve"> will identify the type of data in the file and contain the name and phone number of the supplier of the AIIR. </w:t>
      </w:r>
    </w:p>
    <w:p w:rsidR="00470D2A" w:rsidRDefault="00470D2A" w:rsidP="00470D2A">
      <w:pPr>
        <w:pStyle w:val="Maintext"/>
      </w:pPr>
    </w:p>
    <w:p w:rsidR="00470D2A" w:rsidRDefault="00470D2A" w:rsidP="00470D2A">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Investment body identity </w:t>
      </w:r>
      <w:r>
        <w:rPr>
          <w:i/>
        </w:rPr>
        <w:t xml:space="preserve">data </w:t>
      </w:r>
      <w:r w:rsidRPr="00421EE3">
        <w:rPr>
          <w:i/>
        </w:rPr>
        <w:t>record</w:t>
      </w:r>
      <w:r>
        <w:t>.</w:t>
      </w:r>
    </w:p>
    <w:p w:rsidR="00470D2A" w:rsidRDefault="00470D2A" w:rsidP="00470D2A">
      <w:pPr>
        <w:pStyle w:val="Maintext"/>
      </w:pPr>
    </w:p>
    <w:p w:rsidR="00470D2A" w:rsidRDefault="00470D2A" w:rsidP="00470D2A">
      <w:pPr>
        <w:pStyle w:val="Maintext"/>
      </w:pPr>
      <w:r w:rsidRPr="00421EE3">
        <w:rPr>
          <w:i/>
        </w:rPr>
        <w:t>Return data – Investment body identity</w:t>
      </w:r>
      <w:r>
        <w:rPr>
          <w:i/>
        </w:rPr>
        <w:t xml:space="preserve"> data</w:t>
      </w:r>
      <w:r w:rsidRPr="00421EE3">
        <w:rPr>
          <w:i/>
        </w:rPr>
        <w:t xml:space="preserve"> record</w:t>
      </w:r>
      <w:r>
        <w:t xml:space="preserve"> will identify the investment body to which the following investor records belong. </w:t>
      </w:r>
    </w:p>
    <w:p w:rsidR="00470D2A" w:rsidRDefault="00470D2A" w:rsidP="00470D2A">
      <w:pPr>
        <w:pStyle w:val="Maintext"/>
      </w:pPr>
    </w:p>
    <w:p w:rsidR="00470D2A" w:rsidRDefault="00470D2A" w:rsidP="00470D2A">
      <w:pPr>
        <w:pStyle w:val="Maintext"/>
      </w:pPr>
      <w:r>
        <w:t xml:space="preserve">The </w:t>
      </w:r>
      <w:r w:rsidRPr="00421EE3">
        <w:rPr>
          <w:i/>
        </w:rPr>
        <w:t xml:space="preserve">Return data – Investor </w:t>
      </w:r>
      <w:r>
        <w:rPr>
          <w:i/>
        </w:rPr>
        <w:t xml:space="preserve">data </w:t>
      </w:r>
      <w:r w:rsidRPr="00421EE3">
        <w:rPr>
          <w:i/>
        </w:rPr>
        <w:t>records</w:t>
      </w:r>
      <w:r>
        <w:t xml:space="preserve"> will contain investor identity and account information and follow the </w:t>
      </w:r>
      <w:r w:rsidRPr="00421EE3">
        <w:rPr>
          <w:i/>
        </w:rPr>
        <w:t xml:space="preserve">Return data - investment body identity </w:t>
      </w:r>
      <w:r>
        <w:rPr>
          <w:i/>
        </w:rPr>
        <w:t xml:space="preserve">data </w:t>
      </w:r>
      <w:r w:rsidRPr="00421EE3">
        <w:rPr>
          <w:i/>
        </w:rPr>
        <w:t>record</w:t>
      </w:r>
      <w:r>
        <w:t xml:space="preserve"> to which they belong.</w:t>
      </w:r>
    </w:p>
    <w:p w:rsidR="00470D2A" w:rsidRDefault="00470D2A" w:rsidP="00470D2A">
      <w:pPr>
        <w:pStyle w:val="Maintext"/>
      </w:pPr>
    </w:p>
    <w:p w:rsidR="00470D2A" w:rsidRDefault="00470D2A" w:rsidP="00470D2A">
      <w:pPr>
        <w:pStyle w:val="Maintext"/>
      </w:pPr>
      <w:r>
        <w:t xml:space="preserve">If data for more than one investment body is returned to the data supplier in the one file, separate </w:t>
      </w:r>
      <w:r w:rsidRPr="00421EE3">
        <w:rPr>
          <w:i/>
        </w:rPr>
        <w:t>Return data – Investment body identity</w:t>
      </w:r>
      <w:r>
        <w:rPr>
          <w:i/>
        </w:rPr>
        <w:t xml:space="preserve"> data</w:t>
      </w:r>
      <w:r w:rsidRPr="00421EE3">
        <w:rPr>
          <w:i/>
        </w:rPr>
        <w:t xml:space="preserve"> records</w:t>
      </w:r>
      <w:r>
        <w:t xml:space="preserve"> will be provided and the </w:t>
      </w:r>
      <w:r w:rsidRPr="00421EE3">
        <w:rPr>
          <w:i/>
        </w:rPr>
        <w:t>Return data – Investor records</w:t>
      </w:r>
      <w:r>
        <w:t xml:space="preserve"> will follow the </w:t>
      </w:r>
      <w:r w:rsidRPr="00421EE3">
        <w:rPr>
          <w:i/>
        </w:rPr>
        <w:t xml:space="preserve">Return data – Investment body identity </w:t>
      </w:r>
      <w:r>
        <w:rPr>
          <w:i/>
        </w:rPr>
        <w:t xml:space="preserve">data </w:t>
      </w:r>
      <w:r w:rsidRPr="00421EE3">
        <w:rPr>
          <w:i/>
        </w:rPr>
        <w:t>record</w:t>
      </w:r>
      <w:r>
        <w:t xml:space="preserve"> to which they belong.</w:t>
      </w:r>
    </w:p>
    <w:p w:rsidR="00470D2A" w:rsidRDefault="00470D2A" w:rsidP="00470D2A">
      <w:pPr>
        <w:pStyle w:val="Maintext"/>
      </w:pPr>
    </w:p>
    <w:p w:rsidR="00470D2A" w:rsidRDefault="00470D2A" w:rsidP="00470D2A">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rsidR="00BD559C" w:rsidRDefault="00BD559C" w:rsidP="00470D2A">
      <w:bookmarkStart w:id="8906" w:name="_Toc256583183"/>
      <w:bookmarkStart w:id="8907" w:name="_Toc280178929"/>
      <w:bookmarkStart w:id="8908" w:name="_Toc329346837"/>
      <w:bookmarkStart w:id="8909" w:name="_Toc351096850"/>
      <w:bookmarkStart w:id="8910" w:name="_Toc402165688"/>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BD559C" w:rsidRPr="00D22774" w:rsidTr="00E0688E">
        <w:trPr>
          <w:ins w:id="8911" w:author="Author"/>
        </w:trPr>
        <w:tc>
          <w:tcPr>
            <w:tcW w:w="9514" w:type="dxa"/>
            <w:shd w:val="clear" w:color="auto" w:fill="auto"/>
          </w:tcPr>
          <w:p w:rsidR="00BD559C" w:rsidRPr="00CF5B74" w:rsidRDefault="00BD559C" w:rsidP="00E0688E">
            <w:pPr>
              <w:pStyle w:val="Maintext"/>
              <w:rPr>
                <w:ins w:id="8912" w:author="Author"/>
              </w:rPr>
            </w:pPr>
            <w:ins w:id="8913" w:author="Author">
              <w:r>
                <w:rPr>
                  <w:rFonts w:cs="Arial"/>
                  <w:noProof/>
                  <w:sz w:val="28"/>
                </w:rPr>
                <w:drawing>
                  <wp:inline distT="0" distB="0" distL="0" distR="0" wp14:anchorId="3DCA81E8" wp14:editId="1CE6785A">
                    <wp:extent cx="171450" cy="171450"/>
                    <wp:effectExtent l="0" t="0" r="0" b="0"/>
                    <wp:docPr id="170" name="Picture 1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t>Corrected TFN and ABN files will be returned to Suppliers via the Portal.</w:t>
              </w:r>
            </w:ins>
          </w:p>
        </w:tc>
      </w:tr>
    </w:tbl>
    <w:p w:rsidR="00470D2A" w:rsidRDefault="00BD559C" w:rsidP="00470D2A">
      <w:pPr>
        <w:rPr>
          <w:rFonts w:cs="Arial"/>
          <w:b/>
          <w:caps/>
          <w:kern w:val="36"/>
          <w:sz w:val="24"/>
        </w:rPr>
      </w:pPr>
      <w:r>
        <w:t xml:space="preserve"> </w:t>
      </w:r>
      <w:r w:rsidR="00470D2A">
        <w:br w:type="page"/>
      </w:r>
    </w:p>
    <w:p w:rsidR="00470D2A" w:rsidRPr="00421EE3" w:rsidRDefault="00470D2A" w:rsidP="00470D2A">
      <w:pPr>
        <w:pStyle w:val="Head2"/>
      </w:pPr>
      <w:bookmarkStart w:id="8914" w:name="_Toc417974933"/>
      <w:bookmarkStart w:id="8915" w:name="_Toc459121092"/>
      <w:r w:rsidRPr="00421EE3">
        <w:lastRenderedPageBreak/>
        <w:t>Structure of return data file</w:t>
      </w:r>
      <w:bookmarkEnd w:id="8906"/>
      <w:bookmarkEnd w:id="8907"/>
      <w:bookmarkEnd w:id="8908"/>
      <w:bookmarkEnd w:id="8909"/>
      <w:bookmarkEnd w:id="8910"/>
      <w:bookmarkEnd w:id="8914"/>
      <w:bookmarkEnd w:id="8915"/>
    </w:p>
    <w:p w:rsidR="00470D2A" w:rsidRPr="00665B9D" w:rsidRDefault="00470D2A" w:rsidP="00470D2A">
      <w:pPr>
        <w:pStyle w:val="Maintext"/>
      </w:pPr>
      <w:r>
        <w:t>The example below shows the structure of the return data file containing corrected records for one investment body.</w:t>
      </w:r>
    </w:p>
    <w:p w:rsidR="00470D2A"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470D2A" w:rsidTr="007F26CB">
        <w:tc>
          <w:tcPr>
            <w:tcW w:w="6342" w:type="dxa"/>
            <w:shd w:val="clear" w:color="auto" w:fill="auto"/>
          </w:tcPr>
          <w:p w:rsidR="00470D2A" w:rsidRPr="00737499" w:rsidRDefault="00470D2A" w:rsidP="007F26CB">
            <w:pPr>
              <w:pStyle w:val="Maintext"/>
            </w:pPr>
            <w:r w:rsidRPr="00737499">
              <w:t xml:space="preserve">Return data – File identity </w:t>
            </w:r>
            <w:r>
              <w:t xml:space="preserve">data </w:t>
            </w:r>
            <w:r w:rsidRPr="00737499">
              <w:t>record</w:t>
            </w:r>
          </w:p>
        </w:tc>
      </w:tr>
    </w:tbl>
    <w:p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rsidTr="007F26CB">
        <w:tc>
          <w:tcPr>
            <w:tcW w:w="9130" w:type="dxa"/>
            <w:shd w:val="clear" w:color="auto" w:fill="auto"/>
          </w:tcPr>
          <w:p w:rsidR="00470D2A" w:rsidRPr="00737499" w:rsidRDefault="00470D2A" w:rsidP="007F26CB">
            <w:pPr>
              <w:pStyle w:val="Maintext"/>
            </w:pPr>
            <w:r w:rsidRPr="00737499">
              <w:t xml:space="preserve">Return data – Investment body identity </w:t>
            </w:r>
            <w:r>
              <w:t xml:space="preserve">data </w:t>
            </w:r>
            <w:r w:rsidRPr="00737499">
              <w:t>record</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record 1</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Tr="007F26CB">
        <w:tc>
          <w:tcPr>
            <w:tcW w:w="9130" w:type="dxa"/>
            <w:shd w:val="clear" w:color="auto" w:fill="auto"/>
          </w:tcPr>
          <w:p w:rsidR="00470D2A" w:rsidRPr="00737499" w:rsidRDefault="00470D2A" w:rsidP="007F26CB">
            <w:pPr>
              <w:pStyle w:val="Maintext"/>
            </w:pPr>
          </w:p>
        </w:tc>
      </w:tr>
      <w:tr w:rsidR="00470D2A" w:rsidRPr="00D22774" w:rsidTr="007F26CB">
        <w:tc>
          <w:tcPr>
            <w:tcW w:w="9130" w:type="dxa"/>
            <w:shd w:val="clear" w:color="auto" w:fill="auto"/>
          </w:tcPr>
          <w:p w:rsidR="00470D2A" w:rsidRPr="00D22774" w:rsidRDefault="00470D2A" w:rsidP="007F26CB">
            <w:pPr>
              <w:pStyle w:val="Maintext"/>
              <w:rPr>
                <w:lang w:val="pt-BR"/>
              </w:rPr>
            </w:pPr>
            <w:r w:rsidRPr="00D22774">
              <w:rPr>
                <w:lang w:val="pt-BR"/>
              </w:rPr>
              <w:t>Return data – Investor data record n</w:t>
            </w:r>
          </w:p>
        </w:tc>
      </w:tr>
    </w:tbl>
    <w:p w:rsidR="00470D2A" w:rsidRPr="00E9693E" w:rsidRDefault="00470D2A" w:rsidP="00470D2A">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470D2A" w:rsidTr="007F26CB">
        <w:tc>
          <w:tcPr>
            <w:tcW w:w="3800" w:type="dxa"/>
            <w:shd w:val="clear" w:color="auto" w:fill="auto"/>
          </w:tcPr>
          <w:p w:rsidR="00470D2A" w:rsidRPr="00737499" w:rsidRDefault="00470D2A" w:rsidP="007F26CB">
            <w:pPr>
              <w:pStyle w:val="Maintext"/>
            </w:pPr>
            <w:r w:rsidRPr="00737499">
              <w:t xml:space="preserve">Return data – File total </w:t>
            </w:r>
            <w:r>
              <w:t xml:space="preserve">data </w:t>
            </w:r>
            <w:r w:rsidRPr="00737499">
              <w:t>record</w:t>
            </w:r>
          </w:p>
        </w:tc>
      </w:tr>
    </w:tbl>
    <w:p w:rsidR="00470D2A" w:rsidRDefault="00470D2A" w:rsidP="00470D2A">
      <w:pPr>
        <w:pStyle w:val="Maintext"/>
      </w:pPr>
    </w:p>
    <w:p w:rsidR="00470D2A" w:rsidRDefault="00470D2A" w:rsidP="00470D2A">
      <w:pPr>
        <w:pStyle w:val="Maintext"/>
      </w:pPr>
      <w:r>
        <w:t xml:space="preserve">If the return data file contains corrected TFN or ABN records for more than one investment body, the above structure (from </w:t>
      </w:r>
      <w:r w:rsidRPr="005E53D1">
        <w:rPr>
          <w:i/>
        </w:rPr>
        <w:t xml:space="preserve">Return data - Investment body identity </w:t>
      </w:r>
      <w:r>
        <w:rPr>
          <w:i/>
        </w:rPr>
        <w:t xml:space="preserve">data </w:t>
      </w:r>
      <w:r w:rsidRPr="005E53D1">
        <w:rPr>
          <w:i/>
        </w:rPr>
        <w:t>record 1</w:t>
      </w:r>
      <w:r>
        <w:t xml:space="preserve"> to </w:t>
      </w:r>
      <w:r w:rsidRPr="005E53D1">
        <w:rPr>
          <w:i/>
        </w:rPr>
        <w:t xml:space="preserve">Return data - Investor </w:t>
      </w:r>
      <w:r>
        <w:rPr>
          <w:i/>
        </w:rPr>
        <w:t xml:space="preserve">data </w:t>
      </w:r>
      <w:r w:rsidRPr="005E53D1">
        <w:rPr>
          <w:i/>
        </w:rPr>
        <w:t>record n</w:t>
      </w:r>
      <w:r>
        <w:t xml:space="preserve">) will be repeated for each investment body whose return data is included in the file, as shown in the next example. </w:t>
      </w:r>
    </w:p>
    <w:p w:rsidR="00470D2A" w:rsidRPr="00665B9D" w:rsidRDefault="00470D2A" w:rsidP="00470D2A">
      <w:pPr>
        <w:pStyle w:val="Maintext"/>
      </w:pPr>
      <w:r>
        <w:br w:type="page"/>
      </w:r>
      <w:r>
        <w:lastRenderedPageBreak/>
        <w:t>The example below shows the structure of the return data file containing corrected records for more than one investment body.</w:t>
      </w:r>
    </w:p>
    <w:p w:rsidR="00470D2A"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470D2A" w:rsidTr="007F26CB">
        <w:tc>
          <w:tcPr>
            <w:tcW w:w="6342" w:type="dxa"/>
            <w:shd w:val="clear" w:color="auto" w:fill="auto"/>
          </w:tcPr>
          <w:p w:rsidR="00470D2A" w:rsidRPr="00737499" w:rsidRDefault="00470D2A" w:rsidP="007F26CB">
            <w:pPr>
              <w:pStyle w:val="Maintext"/>
            </w:pPr>
            <w:r w:rsidRPr="00737499">
              <w:t xml:space="preserve">Return data – File identity </w:t>
            </w:r>
            <w:r>
              <w:t xml:space="preserve">data </w:t>
            </w:r>
            <w:r w:rsidRPr="00737499">
              <w:t>record</w:t>
            </w:r>
          </w:p>
        </w:tc>
      </w:tr>
    </w:tbl>
    <w:p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rsidTr="007F26CB">
        <w:tc>
          <w:tcPr>
            <w:tcW w:w="9130" w:type="dxa"/>
            <w:shd w:val="clear" w:color="auto" w:fill="auto"/>
          </w:tcPr>
          <w:p w:rsidR="00470D2A" w:rsidRPr="00D92319" w:rsidRDefault="00470D2A" w:rsidP="007F26CB">
            <w:pPr>
              <w:pStyle w:val="Maintext"/>
            </w:pPr>
            <w:r w:rsidRPr="00D92319">
              <w:t xml:space="preserve">Return data – Investment body identity </w:t>
            </w:r>
            <w:r>
              <w:t xml:space="preserve">data </w:t>
            </w:r>
            <w:r w:rsidRPr="00D92319">
              <w:t>record 1</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record 1</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Tr="007F26CB">
        <w:tc>
          <w:tcPr>
            <w:tcW w:w="9130" w:type="dxa"/>
            <w:shd w:val="clear" w:color="auto" w:fill="auto"/>
          </w:tcPr>
          <w:p w:rsidR="00470D2A" w:rsidRPr="00737499" w:rsidRDefault="00470D2A" w:rsidP="007F26CB">
            <w:pPr>
              <w:pStyle w:val="Maintext"/>
            </w:pPr>
          </w:p>
        </w:tc>
      </w:tr>
      <w:tr w:rsidR="00470D2A" w:rsidRPr="00B9673D" w:rsidTr="007F26CB">
        <w:tc>
          <w:tcPr>
            <w:tcW w:w="9130" w:type="dxa"/>
            <w:shd w:val="clear" w:color="auto" w:fill="auto"/>
          </w:tcPr>
          <w:p w:rsidR="00470D2A" w:rsidRPr="00B9673D" w:rsidRDefault="00470D2A" w:rsidP="007F26CB">
            <w:pPr>
              <w:pStyle w:val="Maintext"/>
            </w:pPr>
            <w:r w:rsidRPr="00B9673D">
              <w:t>Return data – Investor data record n</w:t>
            </w:r>
          </w:p>
        </w:tc>
      </w:tr>
    </w:tbl>
    <w:p w:rsidR="00470D2A" w:rsidRPr="00B9673D"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rsidTr="007F26CB">
        <w:tc>
          <w:tcPr>
            <w:tcW w:w="9130" w:type="dxa"/>
            <w:shd w:val="clear" w:color="auto" w:fill="auto"/>
          </w:tcPr>
          <w:p w:rsidR="00470D2A" w:rsidRPr="00737499" w:rsidRDefault="00470D2A" w:rsidP="007F26CB">
            <w:pPr>
              <w:pStyle w:val="Maintext"/>
            </w:pPr>
            <w:r w:rsidRPr="00737499">
              <w:t xml:space="preserve">Return data – Investment body identity </w:t>
            </w:r>
            <w:r>
              <w:t xml:space="preserve">data </w:t>
            </w:r>
            <w:r w:rsidRPr="00737499">
              <w:t>record</w:t>
            </w:r>
            <w:r>
              <w:t xml:space="preserve"> 2</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record 1</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Tr="007F26CB">
        <w:tc>
          <w:tcPr>
            <w:tcW w:w="9130" w:type="dxa"/>
            <w:shd w:val="clear" w:color="auto" w:fill="auto"/>
          </w:tcPr>
          <w:p w:rsidR="00470D2A" w:rsidRPr="00737499" w:rsidRDefault="00470D2A" w:rsidP="007F26CB">
            <w:pPr>
              <w:pStyle w:val="Maintext"/>
            </w:pP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record </w:t>
            </w:r>
            <w:r>
              <w:t>n</w:t>
            </w:r>
          </w:p>
        </w:tc>
      </w:tr>
    </w:tbl>
    <w:p w:rsidR="00470D2A"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rsidTr="007F26CB">
        <w:tc>
          <w:tcPr>
            <w:tcW w:w="9130" w:type="dxa"/>
            <w:shd w:val="clear" w:color="auto" w:fill="auto"/>
          </w:tcPr>
          <w:p w:rsidR="00470D2A" w:rsidRPr="00737499" w:rsidRDefault="00470D2A" w:rsidP="007F26CB">
            <w:pPr>
              <w:pStyle w:val="Maintext"/>
            </w:pPr>
            <w:r w:rsidRPr="00737499">
              <w:t xml:space="preserve">Return data – Investment body identity </w:t>
            </w:r>
            <w:r>
              <w:t xml:space="preserve">data </w:t>
            </w:r>
            <w:r w:rsidRPr="00737499">
              <w:t>record</w:t>
            </w:r>
            <w:r>
              <w:t xml:space="preserve"> 3</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record 1</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Tr="007F26CB">
        <w:tc>
          <w:tcPr>
            <w:tcW w:w="9130" w:type="dxa"/>
            <w:shd w:val="clear" w:color="auto" w:fill="auto"/>
          </w:tcPr>
          <w:p w:rsidR="00470D2A" w:rsidRPr="00737499" w:rsidRDefault="00470D2A" w:rsidP="007F26CB">
            <w:pPr>
              <w:pStyle w:val="Maintext"/>
            </w:pPr>
          </w:p>
        </w:tc>
      </w:tr>
      <w:tr w:rsidR="00470D2A" w:rsidRPr="00B9673D" w:rsidTr="007F26CB">
        <w:tc>
          <w:tcPr>
            <w:tcW w:w="9130" w:type="dxa"/>
            <w:shd w:val="clear" w:color="auto" w:fill="auto"/>
          </w:tcPr>
          <w:p w:rsidR="00470D2A" w:rsidRPr="00B9673D" w:rsidRDefault="00470D2A" w:rsidP="007F26CB">
            <w:pPr>
              <w:pStyle w:val="Maintext"/>
            </w:pPr>
            <w:r w:rsidRPr="00B9673D">
              <w:t>Return data – Investor data record n</w:t>
            </w:r>
          </w:p>
        </w:tc>
      </w:tr>
    </w:tbl>
    <w:p w:rsidR="00470D2A" w:rsidRPr="00B9673D" w:rsidRDefault="00470D2A" w:rsidP="00470D2A">
      <w:pPr>
        <w:pStyle w:val="Maintext"/>
      </w:pPr>
    </w:p>
    <w:p w:rsidR="00470D2A" w:rsidRPr="00B9673D" w:rsidRDefault="00470D2A" w:rsidP="00470D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470D2A" w:rsidTr="007F26CB">
        <w:tc>
          <w:tcPr>
            <w:tcW w:w="9130" w:type="dxa"/>
            <w:shd w:val="clear" w:color="auto" w:fill="auto"/>
          </w:tcPr>
          <w:p w:rsidR="00470D2A" w:rsidRPr="00737499" w:rsidRDefault="00470D2A" w:rsidP="007F26CB">
            <w:pPr>
              <w:pStyle w:val="Maintext"/>
            </w:pPr>
            <w:r w:rsidRPr="00737499">
              <w:t xml:space="preserve">Return data – Investment body identity </w:t>
            </w:r>
            <w:r>
              <w:t xml:space="preserve">data </w:t>
            </w:r>
            <w:r w:rsidRPr="00737499">
              <w:t>record</w:t>
            </w:r>
            <w:r>
              <w:t xml:space="preserve"> 4</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record 1</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2</w:t>
            </w:r>
          </w:p>
        </w:tc>
      </w:tr>
      <w:tr w:rsidR="00470D2A" w:rsidTr="007F26CB">
        <w:tc>
          <w:tcPr>
            <w:tcW w:w="9130" w:type="dxa"/>
            <w:shd w:val="clear" w:color="auto" w:fill="auto"/>
          </w:tcPr>
          <w:p w:rsidR="00470D2A" w:rsidRPr="00737499" w:rsidRDefault="00470D2A" w:rsidP="007F26CB">
            <w:pPr>
              <w:pStyle w:val="Maintext"/>
            </w:pPr>
            <w:r w:rsidRPr="00737499">
              <w:t xml:space="preserve">Return data – Investor </w:t>
            </w:r>
            <w:r>
              <w:t xml:space="preserve">data </w:t>
            </w:r>
            <w:r w:rsidRPr="00737499">
              <w:t xml:space="preserve">record </w:t>
            </w:r>
            <w:r>
              <w:t>3</w:t>
            </w:r>
          </w:p>
        </w:tc>
      </w:tr>
      <w:tr w:rsidR="00470D2A" w:rsidTr="007F26CB">
        <w:tc>
          <w:tcPr>
            <w:tcW w:w="9130" w:type="dxa"/>
            <w:shd w:val="clear" w:color="auto" w:fill="auto"/>
          </w:tcPr>
          <w:p w:rsidR="00470D2A" w:rsidRPr="00737499" w:rsidRDefault="00470D2A" w:rsidP="007F26CB">
            <w:pPr>
              <w:pStyle w:val="Maintext"/>
            </w:pPr>
          </w:p>
        </w:tc>
      </w:tr>
      <w:tr w:rsidR="00470D2A" w:rsidRPr="00B9673D" w:rsidTr="007F26CB">
        <w:tc>
          <w:tcPr>
            <w:tcW w:w="9130" w:type="dxa"/>
            <w:shd w:val="clear" w:color="auto" w:fill="auto"/>
          </w:tcPr>
          <w:p w:rsidR="00470D2A" w:rsidRPr="00B9673D" w:rsidRDefault="00470D2A" w:rsidP="007F26CB">
            <w:pPr>
              <w:pStyle w:val="Maintext"/>
            </w:pPr>
            <w:r w:rsidRPr="00B9673D">
              <w:t>Return data – Investor data record n</w:t>
            </w:r>
          </w:p>
        </w:tc>
      </w:tr>
    </w:tbl>
    <w:p w:rsidR="00470D2A" w:rsidRPr="00B9673D" w:rsidRDefault="00470D2A" w:rsidP="00470D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470D2A" w:rsidTr="007F26CB">
        <w:tc>
          <w:tcPr>
            <w:tcW w:w="3800" w:type="dxa"/>
            <w:shd w:val="clear" w:color="auto" w:fill="auto"/>
          </w:tcPr>
          <w:p w:rsidR="00470D2A" w:rsidRPr="00737499" w:rsidRDefault="00470D2A" w:rsidP="007F26CB">
            <w:pPr>
              <w:pStyle w:val="Maintext"/>
            </w:pPr>
            <w:r w:rsidRPr="00737499">
              <w:t xml:space="preserve">Return data – File total </w:t>
            </w:r>
            <w:r>
              <w:t xml:space="preserve">data </w:t>
            </w:r>
            <w:r w:rsidRPr="00737499">
              <w:t>record</w:t>
            </w:r>
          </w:p>
        </w:tc>
      </w:tr>
    </w:tbl>
    <w:p w:rsidR="00470D2A" w:rsidRDefault="00470D2A" w:rsidP="00470D2A">
      <w:pPr>
        <w:pStyle w:val="Maintext"/>
      </w:pPr>
    </w:p>
    <w:p w:rsidR="00470D2A" w:rsidRDefault="00470D2A" w:rsidP="00470D2A">
      <w:pPr>
        <w:pStyle w:val="Head2"/>
      </w:pPr>
      <w:r>
        <w:br w:type="page"/>
      </w:r>
      <w:bookmarkStart w:id="8916" w:name="_Toc256583184"/>
      <w:bookmarkStart w:id="8917" w:name="_Toc280178930"/>
      <w:bookmarkStart w:id="8918" w:name="_Toc329346838"/>
      <w:bookmarkStart w:id="8919" w:name="_Toc351096851"/>
      <w:bookmarkStart w:id="8920" w:name="_Toc402165689"/>
      <w:bookmarkStart w:id="8921" w:name="_Toc417974934"/>
      <w:bookmarkStart w:id="8922" w:name="_Toc459121093"/>
      <w:r>
        <w:lastRenderedPageBreak/>
        <w:t>Record specifications of return data file</w:t>
      </w:r>
      <w:bookmarkEnd w:id="8916"/>
      <w:bookmarkEnd w:id="8917"/>
      <w:bookmarkEnd w:id="8918"/>
      <w:bookmarkEnd w:id="8919"/>
      <w:bookmarkEnd w:id="8920"/>
      <w:bookmarkEnd w:id="8921"/>
      <w:bookmarkEnd w:id="8922"/>
    </w:p>
    <w:p w:rsidR="00470D2A" w:rsidRDefault="00470D2A" w:rsidP="00470D2A">
      <w:pPr>
        <w:pStyle w:val="Head3"/>
      </w:pPr>
      <w:bookmarkStart w:id="8923" w:name="_Toc256583185"/>
      <w:bookmarkStart w:id="8924" w:name="_Toc280178931"/>
      <w:bookmarkStart w:id="8925" w:name="_Toc329346839"/>
      <w:bookmarkStart w:id="8926" w:name="_Toc351096852"/>
      <w:bookmarkStart w:id="8927" w:name="_Toc402165690"/>
      <w:bookmarkStart w:id="8928" w:name="_Toc417974935"/>
      <w:bookmarkStart w:id="8929" w:name="_Toc459121094"/>
      <w:r>
        <w:t>Return data – Header record</w:t>
      </w:r>
      <w:bookmarkEnd w:id="8923"/>
      <w:bookmarkEnd w:id="8924"/>
      <w:bookmarkEnd w:id="8925"/>
      <w:bookmarkEnd w:id="8926"/>
      <w:bookmarkEnd w:id="8927"/>
      <w:bookmarkEnd w:id="8928"/>
      <w:bookmarkEnd w:id="8929"/>
    </w:p>
    <w:p w:rsidR="00470D2A" w:rsidRDefault="00470D2A" w:rsidP="00470D2A">
      <w:pPr>
        <w:pStyle w:val="Maintext"/>
      </w:pPr>
      <w:r>
        <w:t>IBM standard labels will be used.</w:t>
      </w:r>
    </w:p>
    <w:p w:rsidR="00470D2A" w:rsidRDefault="00470D2A" w:rsidP="00470D2A">
      <w:pPr>
        <w:pStyle w:val="Maintext"/>
      </w:pPr>
    </w:p>
    <w:p w:rsidR="00470D2A" w:rsidRDefault="00470D2A" w:rsidP="00470D2A">
      <w:pPr>
        <w:pStyle w:val="Maintext"/>
      </w:pPr>
      <w:r>
        <w:t>The following will be included in the header label:</w:t>
      </w:r>
    </w:p>
    <w:p w:rsidR="00470D2A" w:rsidRDefault="00470D2A" w:rsidP="007C2BFD">
      <w:pPr>
        <w:pStyle w:val="Bullet1"/>
        <w:numPr>
          <w:ilvl w:val="0"/>
          <w:numId w:val="2"/>
        </w:numPr>
      </w:pPr>
      <w:r>
        <w:t xml:space="preserve">File name of </w:t>
      </w:r>
      <w:r w:rsidRPr="00D92319">
        <w:rPr>
          <w:b/>
        </w:rPr>
        <w:t>INVALID</w:t>
      </w:r>
    </w:p>
    <w:p w:rsidR="00470D2A" w:rsidRDefault="00470D2A" w:rsidP="007C2BFD">
      <w:pPr>
        <w:pStyle w:val="Bullet1"/>
        <w:numPr>
          <w:ilvl w:val="0"/>
          <w:numId w:val="2"/>
        </w:numPr>
      </w:pPr>
      <w:r>
        <w:t>Creation date of return file.</w:t>
      </w:r>
    </w:p>
    <w:p w:rsidR="00470D2A" w:rsidRDefault="00470D2A" w:rsidP="00470D2A">
      <w:pPr>
        <w:pStyle w:val="Head3"/>
      </w:pPr>
      <w:bookmarkStart w:id="8930" w:name="_Toc256583186"/>
      <w:bookmarkStart w:id="8931" w:name="_Toc280178932"/>
      <w:bookmarkStart w:id="8932" w:name="_Toc329346840"/>
      <w:bookmarkStart w:id="8933" w:name="_Toc351096853"/>
      <w:bookmarkStart w:id="8934" w:name="_Toc402165691"/>
      <w:bookmarkStart w:id="8935" w:name="_Toc417974936"/>
      <w:bookmarkStart w:id="8936" w:name="_Toc459121095"/>
      <w:r>
        <w:t>Return data – File identity data record</w:t>
      </w:r>
      <w:bookmarkEnd w:id="8930"/>
      <w:bookmarkEnd w:id="8931"/>
      <w:bookmarkEnd w:id="8932"/>
      <w:bookmarkEnd w:id="8933"/>
      <w:bookmarkEnd w:id="8934"/>
      <w:bookmarkEnd w:id="8935"/>
      <w:bookmarkEnd w:id="8936"/>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E736A7"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E736A7" w:rsidRDefault="00470D2A" w:rsidP="007F26CB">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E736A7" w:rsidRDefault="00470D2A" w:rsidP="007F26CB">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E736A7" w:rsidRDefault="00470D2A" w:rsidP="007F26CB">
            <w:pPr>
              <w:pStyle w:val="Maintext"/>
              <w:rPr>
                <w:b/>
              </w:rPr>
            </w:pPr>
            <w:r w:rsidRPr="00E736A7">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E736A7" w:rsidRDefault="00470D2A" w:rsidP="007F26CB">
            <w:pPr>
              <w:pStyle w:val="Maintext"/>
              <w:rPr>
                <w:b/>
              </w:rPr>
            </w:pPr>
            <w:r w:rsidRPr="00E736A7">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E736A7" w:rsidRDefault="00470D2A" w:rsidP="007F26CB">
            <w:pPr>
              <w:pStyle w:val="Maintext"/>
              <w:rPr>
                <w:b/>
              </w:rPr>
            </w:pPr>
            <w:r w:rsidRPr="00E736A7">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E736A7" w:rsidRDefault="00470D2A" w:rsidP="007F26CB">
            <w:pPr>
              <w:pStyle w:val="Maintext"/>
              <w:rPr>
                <w:b/>
              </w:rPr>
            </w:pPr>
            <w:r w:rsidRPr="00E736A7">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3</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Record length</w:t>
            </w:r>
            <w:r>
              <w:t xml:space="preserve"> (=394)</w:t>
            </w:r>
          </w:p>
        </w:tc>
        <w:bookmarkStart w:id="8937" w:name="r12_01"/>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177DA1">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"d12_01" </w:instrText>
            </w:r>
            <w:r w:rsidRPr="00FF424D">
              <w:rPr>
                <w:b/>
                <w:color w:val="000000" w:themeColor="text1"/>
              </w:rPr>
              <w:fldChar w:fldCharType="separate"/>
            </w:r>
            <w:del w:id="8938" w:author="Author">
              <w:r w:rsidR="00470D2A" w:rsidRPr="00FF424D" w:rsidDel="00FC4258">
                <w:rPr>
                  <w:rStyle w:val="Hyperlink"/>
                  <w:noProof w:val="0"/>
                  <w:color w:val="000000" w:themeColor="text1"/>
                  <w:u w:val="none"/>
                </w:rPr>
                <w:delText>14.1</w:delText>
              </w:r>
            </w:del>
            <w:ins w:id="8939" w:author="Author">
              <w:r w:rsidR="00FC4258" w:rsidRPr="00FF424D">
                <w:rPr>
                  <w:rStyle w:val="Hyperlink"/>
                  <w:noProof w:val="0"/>
                  <w:color w:val="000000" w:themeColor="text1"/>
                  <w:u w:val="none"/>
                </w:rPr>
                <w:t>12.1</w:t>
              </w:r>
            </w:ins>
            <w:bookmarkEnd w:id="8937"/>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4</w:t>
            </w:r>
            <w:r>
              <w:t>-11</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Record identifier (=TFNIDENT)</w:t>
            </w:r>
          </w:p>
        </w:tc>
        <w:bookmarkStart w:id="8940" w:name="r12_02"/>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177DA1">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"d12_02" </w:instrText>
            </w:r>
            <w:r w:rsidRPr="00FF424D">
              <w:rPr>
                <w:b/>
                <w:color w:val="000000" w:themeColor="text1"/>
              </w:rPr>
              <w:fldChar w:fldCharType="separate"/>
            </w:r>
            <w:del w:id="8941" w:author="Author">
              <w:r w:rsidR="00470D2A" w:rsidRPr="00FF424D" w:rsidDel="00FC4258">
                <w:rPr>
                  <w:rStyle w:val="Hyperlink"/>
                  <w:noProof w:val="0"/>
                  <w:color w:val="000000" w:themeColor="text1"/>
                  <w:u w:val="none"/>
                </w:rPr>
                <w:delText>14.2</w:delText>
              </w:r>
            </w:del>
            <w:ins w:id="8942" w:author="Author">
              <w:r w:rsidR="00FC4258" w:rsidRPr="00FF424D">
                <w:rPr>
                  <w:rStyle w:val="Hyperlink"/>
                  <w:noProof w:val="0"/>
                  <w:color w:val="000000" w:themeColor="text1"/>
                  <w:u w:val="none"/>
                </w:rPr>
                <w:t>12.2</w:t>
              </w:r>
            </w:ins>
            <w:bookmarkEnd w:id="8940"/>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12</w:t>
            </w:r>
            <w:r>
              <w:t>-12</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Run type</w:t>
            </w:r>
            <w:r>
              <w:t xml:space="preserve"> (=P or T)</w:t>
            </w:r>
          </w:p>
        </w:tc>
        <w:bookmarkStart w:id="8943" w:name="r12_03"/>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177DA1">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"d12_03" </w:instrText>
            </w:r>
            <w:r w:rsidRPr="00FF424D">
              <w:rPr>
                <w:b/>
                <w:color w:val="000000" w:themeColor="text1"/>
              </w:rPr>
              <w:fldChar w:fldCharType="separate"/>
            </w:r>
            <w:del w:id="8944" w:author="Author">
              <w:r w:rsidR="00470D2A" w:rsidRPr="00FF424D" w:rsidDel="00FC4258">
                <w:rPr>
                  <w:rStyle w:val="Hyperlink"/>
                  <w:noProof w:val="0"/>
                  <w:color w:val="000000" w:themeColor="text1"/>
                  <w:u w:val="none"/>
                </w:rPr>
                <w:delText>14.3</w:delText>
              </w:r>
            </w:del>
            <w:ins w:id="8945" w:author="Author">
              <w:r w:rsidR="00FC4258" w:rsidRPr="00FF424D">
                <w:rPr>
                  <w:rStyle w:val="Hyperlink"/>
                  <w:noProof w:val="0"/>
                  <w:color w:val="000000" w:themeColor="text1"/>
                  <w:u w:val="none"/>
                </w:rPr>
                <w:t>12.3</w:t>
              </w:r>
            </w:ins>
            <w:bookmarkEnd w:id="8943"/>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13</w:t>
            </w:r>
            <w:r>
              <w:t>-13</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w:t>
            </w:r>
            <w:ins w:id="8946" w:author="Author">
              <w:r w:rsidR="00AB5EB1">
                <w:t>N</w:t>
              </w:r>
            </w:ins>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del w:id="8947" w:author="Author">
              <w:r w:rsidRPr="00C57734" w:rsidDel="00A252F7">
                <w:delText>M</w:delText>
              </w:r>
            </w:del>
            <w:ins w:id="8948" w:author="Author">
              <w:r w:rsidR="00A252F7">
                <w:t>S</w:t>
              </w:r>
            </w:ins>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del w:id="8949" w:author="Author">
              <w:r w:rsidRPr="008267A3" w:rsidDel="00AB5EB1">
                <w:delText>Data type (=I)</w:delText>
              </w:r>
            </w:del>
            <w:ins w:id="8950" w:author="Author">
              <w:r w:rsidR="00AB5EB1">
                <w:t>Filler</w:t>
              </w:r>
            </w:ins>
          </w:p>
        </w:tc>
        <w:bookmarkStart w:id="8951" w:name="r12_04"/>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"d12_04" </w:instrText>
            </w:r>
            <w:r w:rsidRPr="00FF424D">
              <w:rPr>
                <w:b/>
                <w:color w:val="000000" w:themeColor="text1"/>
              </w:rPr>
              <w:fldChar w:fldCharType="separate"/>
            </w:r>
            <w:del w:id="8952" w:author="Author">
              <w:r w:rsidR="00470D2A" w:rsidRPr="00FF424D" w:rsidDel="00FC4258">
                <w:rPr>
                  <w:rStyle w:val="Hyperlink"/>
                  <w:noProof w:val="0"/>
                  <w:color w:val="000000" w:themeColor="text1"/>
                  <w:u w:val="none"/>
                </w:rPr>
                <w:delText>14.4</w:delText>
              </w:r>
            </w:del>
            <w:ins w:id="8953" w:author="Author">
              <w:r w:rsidR="00FC4258" w:rsidRPr="00FF424D">
                <w:rPr>
                  <w:rStyle w:val="Hyperlink"/>
                  <w:noProof w:val="0"/>
                  <w:color w:val="000000" w:themeColor="text1"/>
                  <w:u w:val="none"/>
                </w:rPr>
                <w:t>12.4</w:t>
              </w:r>
            </w:ins>
            <w:bookmarkEnd w:id="8951"/>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14</w:t>
            </w:r>
            <w:r>
              <w:t>-14</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Type of report (=A)</w:t>
            </w:r>
          </w:p>
        </w:tc>
        <w:bookmarkStart w:id="8954" w:name="r12_05"/>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"d12_05" </w:instrText>
            </w:r>
            <w:r w:rsidRPr="00FF424D">
              <w:rPr>
                <w:b/>
                <w:color w:val="000000" w:themeColor="text1"/>
              </w:rPr>
              <w:fldChar w:fldCharType="separate"/>
            </w:r>
            <w:del w:id="8955" w:author="Author">
              <w:r w:rsidR="00470D2A" w:rsidRPr="00FF424D" w:rsidDel="00FC4258">
                <w:rPr>
                  <w:rStyle w:val="Hyperlink"/>
                  <w:noProof w:val="0"/>
                  <w:color w:val="000000" w:themeColor="text1"/>
                  <w:u w:val="none"/>
                </w:rPr>
                <w:delText>14.5</w:delText>
              </w:r>
            </w:del>
            <w:ins w:id="8956" w:author="Author">
              <w:r w:rsidR="00FC4258" w:rsidRPr="00FF424D">
                <w:rPr>
                  <w:rStyle w:val="Hyperlink"/>
                  <w:noProof w:val="0"/>
                  <w:color w:val="000000" w:themeColor="text1"/>
                  <w:u w:val="none"/>
                </w:rPr>
                <w:t>12.5</w:t>
              </w:r>
            </w:ins>
            <w:bookmarkEnd w:id="8954"/>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15</w:t>
            </w:r>
            <w:r>
              <w:t>-90</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t>ATO</w:t>
            </w:r>
            <w:r w:rsidRPr="008267A3">
              <w:t xml:space="preserve"> business line sending </w:t>
            </w:r>
            <w:r>
              <w:t xml:space="preserve">the </w:t>
            </w:r>
            <w:r w:rsidRPr="008267A3">
              <w:t>return data</w:t>
            </w:r>
          </w:p>
        </w:tc>
        <w:bookmarkStart w:id="8957" w:name="r12_06"/>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"d12_06" </w:instrText>
            </w:r>
            <w:r w:rsidRPr="00FF424D">
              <w:rPr>
                <w:b/>
                <w:color w:val="000000" w:themeColor="text1"/>
              </w:rPr>
              <w:fldChar w:fldCharType="separate"/>
            </w:r>
            <w:del w:id="8958" w:author="Author">
              <w:r w:rsidR="00470D2A" w:rsidRPr="00FF424D" w:rsidDel="00FC4258">
                <w:rPr>
                  <w:rStyle w:val="Hyperlink"/>
                  <w:noProof w:val="0"/>
                  <w:color w:val="000000" w:themeColor="text1"/>
                  <w:u w:val="none"/>
                </w:rPr>
                <w:delText>14.6</w:delText>
              </w:r>
            </w:del>
            <w:ins w:id="8959" w:author="Author">
              <w:r w:rsidR="00FC4258" w:rsidRPr="00FF424D">
                <w:rPr>
                  <w:rStyle w:val="Hyperlink"/>
                  <w:noProof w:val="0"/>
                  <w:color w:val="000000" w:themeColor="text1"/>
                  <w:u w:val="none"/>
                </w:rPr>
                <w:t>12.6</w:t>
              </w:r>
            </w:ins>
            <w:bookmarkEnd w:id="8957"/>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91</w:t>
            </w:r>
            <w:r>
              <w:t>-105</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t>ATO</w:t>
            </w:r>
            <w:r w:rsidRPr="008267A3">
              <w:t xml:space="preserve"> contact telephone number</w:t>
            </w:r>
          </w:p>
        </w:tc>
        <w:bookmarkStart w:id="8960" w:name="r12_07"/>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"d12_07" </w:instrText>
            </w:r>
            <w:r w:rsidRPr="00FF424D">
              <w:rPr>
                <w:b/>
                <w:color w:val="000000" w:themeColor="text1"/>
              </w:rPr>
              <w:fldChar w:fldCharType="separate"/>
            </w:r>
            <w:del w:id="8961" w:author="Author">
              <w:r w:rsidR="00470D2A" w:rsidRPr="00FF424D" w:rsidDel="00FC4258">
                <w:rPr>
                  <w:rStyle w:val="Hyperlink"/>
                  <w:noProof w:val="0"/>
                  <w:color w:val="000000" w:themeColor="text1"/>
                  <w:u w:val="none"/>
                </w:rPr>
                <w:delText>14.7</w:delText>
              </w:r>
            </w:del>
            <w:ins w:id="8962" w:author="Author">
              <w:r w:rsidR="00FC4258" w:rsidRPr="00FF424D">
                <w:rPr>
                  <w:rStyle w:val="Hyperlink"/>
                  <w:noProof w:val="0"/>
                  <w:color w:val="000000" w:themeColor="text1"/>
                  <w:u w:val="none"/>
                </w:rPr>
                <w:t>12.7</w:t>
              </w:r>
            </w:ins>
            <w:bookmarkEnd w:id="8960"/>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106</w:t>
            </w:r>
            <w:r>
              <w:t>-120</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t>ATO</w:t>
            </w:r>
            <w:r w:rsidRPr="008267A3">
              <w:t xml:space="preserve"> contact facsimile number</w:t>
            </w:r>
          </w:p>
        </w:tc>
        <w:bookmarkStart w:id="8963" w:name="r12_08"/>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"d12_08" </w:instrText>
            </w:r>
            <w:r w:rsidRPr="00FF424D">
              <w:rPr>
                <w:b/>
                <w:color w:val="000000" w:themeColor="text1"/>
              </w:rPr>
              <w:fldChar w:fldCharType="separate"/>
            </w:r>
            <w:del w:id="8964" w:author="Author">
              <w:r w:rsidR="00470D2A" w:rsidRPr="00FF424D" w:rsidDel="00FC4258">
                <w:rPr>
                  <w:rStyle w:val="Hyperlink"/>
                  <w:noProof w:val="0"/>
                  <w:color w:val="000000" w:themeColor="text1"/>
                  <w:u w:val="none"/>
                </w:rPr>
                <w:delText>14.8</w:delText>
              </w:r>
            </w:del>
            <w:ins w:id="8965" w:author="Author">
              <w:r w:rsidR="00FC4258" w:rsidRPr="00FF424D">
                <w:rPr>
                  <w:rStyle w:val="Hyperlink"/>
                  <w:noProof w:val="0"/>
                  <w:color w:val="000000" w:themeColor="text1"/>
                  <w:u w:val="none"/>
                </w:rPr>
                <w:t>12.8</w:t>
              </w:r>
            </w:ins>
            <w:bookmarkEnd w:id="8963"/>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121</w:t>
            </w:r>
            <w:r>
              <w:t>-121</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w:t>
            </w:r>
            <w:ins w:id="8966" w:author="Author">
              <w:r w:rsidR="00AB5EB1">
                <w:t>N</w:t>
              </w:r>
            </w:ins>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del w:id="8967" w:author="Author">
              <w:r w:rsidRPr="00C57734" w:rsidDel="00A252F7">
                <w:delText>M</w:delText>
              </w:r>
            </w:del>
            <w:ins w:id="8968" w:author="Author">
              <w:r w:rsidR="00A252F7">
                <w:t>S</w:t>
              </w:r>
            </w:ins>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del w:id="8969" w:author="Author">
              <w:r w:rsidDel="00AB5EB1">
                <w:delText>ATO</w:delText>
              </w:r>
              <w:r w:rsidRPr="008267A3" w:rsidDel="00AB5EB1">
                <w:delText xml:space="preserve"> file medium type</w:delText>
              </w:r>
              <w:r w:rsidDel="00AB5EB1">
                <w:delText xml:space="preserve"> (= N)</w:delText>
              </w:r>
            </w:del>
            <w:ins w:id="8970" w:author="Author">
              <w:r w:rsidR="00AB5EB1">
                <w:t>Filler</w:t>
              </w:r>
            </w:ins>
          </w:p>
        </w:tc>
        <w:bookmarkStart w:id="8971" w:name="r12_09"/>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"d12_09" </w:instrText>
            </w:r>
            <w:r w:rsidRPr="00FF424D">
              <w:rPr>
                <w:b/>
                <w:color w:val="000000" w:themeColor="text1"/>
              </w:rPr>
              <w:fldChar w:fldCharType="separate"/>
            </w:r>
            <w:del w:id="8972" w:author="Author">
              <w:r w:rsidR="00470D2A" w:rsidRPr="00FF424D" w:rsidDel="00FC4258">
                <w:rPr>
                  <w:rStyle w:val="Hyperlink"/>
                  <w:noProof w:val="0"/>
                  <w:color w:val="000000" w:themeColor="text1"/>
                  <w:u w:val="none"/>
                </w:rPr>
                <w:delText>14.9</w:delText>
              </w:r>
            </w:del>
            <w:ins w:id="8973" w:author="Author">
              <w:r w:rsidR="00FC4258" w:rsidRPr="00FF424D">
                <w:rPr>
                  <w:rStyle w:val="Hyperlink"/>
                  <w:noProof w:val="0"/>
                  <w:color w:val="000000" w:themeColor="text1"/>
                  <w:u w:val="none"/>
                </w:rPr>
                <w:t>12.9</w:t>
              </w:r>
            </w:ins>
            <w:bookmarkEnd w:id="8971"/>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122</w:t>
            </w:r>
            <w:r>
              <w:t>-129</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DT</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t>ATO</w:t>
            </w:r>
            <w:r w:rsidRPr="008267A3">
              <w:t xml:space="preserve"> file creation date</w:t>
            </w:r>
          </w:p>
        </w:tc>
        <w:bookmarkStart w:id="8974" w:name="r12_10"/>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"d12_10" </w:instrText>
            </w:r>
            <w:r w:rsidRPr="00FF424D">
              <w:rPr>
                <w:b/>
                <w:color w:val="000000" w:themeColor="text1"/>
              </w:rPr>
              <w:fldChar w:fldCharType="separate"/>
            </w:r>
            <w:del w:id="8975" w:author="Author">
              <w:r w:rsidR="00470D2A" w:rsidRPr="00FF424D" w:rsidDel="00FC4258">
                <w:rPr>
                  <w:rStyle w:val="Hyperlink"/>
                  <w:noProof w:val="0"/>
                  <w:color w:val="000000" w:themeColor="text1"/>
                  <w:u w:val="none"/>
                </w:rPr>
                <w:delText>14.10</w:delText>
              </w:r>
            </w:del>
            <w:ins w:id="8976" w:author="Author">
              <w:r w:rsidR="00FC4258" w:rsidRPr="00FF424D">
                <w:rPr>
                  <w:rStyle w:val="Hyperlink"/>
                  <w:noProof w:val="0"/>
                  <w:color w:val="000000" w:themeColor="text1"/>
                  <w:u w:val="none"/>
                </w:rPr>
                <w:t>12.10</w:t>
              </w:r>
            </w:ins>
            <w:bookmarkEnd w:id="8974"/>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130</w:t>
            </w:r>
            <w:r>
              <w:t>-140</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t>ATO</w:t>
            </w:r>
            <w:r w:rsidRPr="008267A3">
              <w:t xml:space="preserve"> file reference number</w:t>
            </w:r>
          </w:p>
        </w:tc>
        <w:bookmarkStart w:id="8977" w:name="r12_11"/>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"d12_11" </w:instrText>
            </w:r>
            <w:r w:rsidRPr="00FF424D">
              <w:rPr>
                <w:b/>
                <w:color w:val="000000" w:themeColor="text1"/>
              </w:rPr>
              <w:fldChar w:fldCharType="separate"/>
            </w:r>
            <w:del w:id="8978" w:author="Author">
              <w:r w:rsidR="00470D2A" w:rsidRPr="00FF424D" w:rsidDel="00FC4258">
                <w:rPr>
                  <w:rStyle w:val="Hyperlink"/>
                  <w:noProof w:val="0"/>
                  <w:color w:val="000000" w:themeColor="text1"/>
                  <w:u w:val="none"/>
                </w:rPr>
                <w:delText>14.11</w:delText>
              </w:r>
            </w:del>
            <w:ins w:id="8979" w:author="Author">
              <w:r w:rsidR="00FC4258" w:rsidRPr="00FF424D">
                <w:rPr>
                  <w:rStyle w:val="Hyperlink"/>
                  <w:noProof w:val="0"/>
                  <w:color w:val="000000" w:themeColor="text1"/>
                  <w:u w:val="none"/>
                </w:rPr>
                <w:t>12.11</w:t>
              </w:r>
            </w:ins>
            <w:bookmarkEnd w:id="8977"/>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141</w:t>
            </w:r>
            <w:r>
              <w:t>-150</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D85CD2">
            <w:pPr>
              <w:pStyle w:val="Maintext"/>
            </w:pPr>
            <w:r>
              <w:t xml:space="preserve">ATO </w:t>
            </w:r>
            <w:r w:rsidRPr="008267A3">
              <w:t>report specification version number</w:t>
            </w:r>
            <w:r>
              <w:t xml:space="preserve"> (=FINVAV1</w:t>
            </w:r>
            <w:ins w:id="8980" w:author="Author">
              <w:r w:rsidR="00D85CD2">
                <w:t>1</w:t>
              </w:r>
            </w:ins>
            <w:del w:id="8981" w:author="Author">
              <w:r w:rsidDel="00D85CD2">
                <w:delText>0</w:delText>
              </w:r>
            </w:del>
            <w:r>
              <w:t>.0)</w:t>
            </w:r>
          </w:p>
        </w:tc>
        <w:bookmarkStart w:id="8982" w:name="r12_12"/>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"d12_12" </w:instrText>
            </w:r>
            <w:r w:rsidRPr="00FF424D">
              <w:rPr>
                <w:b/>
                <w:color w:val="000000" w:themeColor="text1"/>
              </w:rPr>
              <w:fldChar w:fldCharType="separate"/>
            </w:r>
            <w:del w:id="8983" w:author="Author">
              <w:r w:rsidR="00470D2A" w:rsidRPr="00FF424D" w:rsidDel="00FC4258">
                <w:rPr>
                  <w:rStyle w:val="Hyperlink"/>
                  <w:noProof w:val="0"/>
                  <w:color w:val="000000" w:themeColor="text1"/>
                  <w:u w:val="none"/>
                </w:rPr>
                <w:delText>14.12</w:delText>
              </w:r>
            </w:del>
            <w:ins w:id="8984" w:author="Author">
              <w:r w:rsidR="00FC4258" w:rsidRPr="00FF424D">
                <w:rPr>
                  <w:rStyle w:val="Hyperlink"/>
                  <w:noProof w:val="0"/>
                  <w:color w:val="000000" w:themeColor="text1"/>
                  <w:u w:val="none"/>
                </w:rPr>
                <w:t>12.12</w:t>
              </w:r>
            </w:ins>
            <w:bookmarkEnd w:id="8982"/>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151</w:t>
            </w:r>
            <w:r>
              <w:t>-350</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Supplier name</w:t>
            </w:r>
          </w:p>
        </w:tc>
        <w:bookmarkStart w:id="8985" w:name="r12_13"/>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"d12_13" </w:instrText>
            </w:r>
            <w:r w:rsidRPr="00FF424D">
              <w:rPr>
                <w:b/>
                <w:color w:val="000000" w:themeColor="text1"/>
              </w:rPr>
              <w:fldChar w:fldCharType="separate"/>
            </w:r>
            <w:del w:id="8986" w:author="Author">
              <w:r w:rsidR="00470D2A" w:rsidRPr="00FF424D" w:rsidDel="00FC4258">
                <w:rPr>
                  <w:rStyle w:val="Hyperlink"/>
                  <w:noProof w:val="0"/>
                  <w:color w:val="000000" w:themeColor="text1"/>
                  <w:u w:val="none"/>
                </w:rPr>
                <w:delText>14.13</w:delText>
              </w:r>
            </w:del>
            <w:ins w:id="8987" w:author="Author">
              <w:r w:rsidR="00FC4258" w:rsidRPr="00FF424D">
                <w:rPr>
                  <w:rStyle w:val="Hyperlink"/>
                  <w:noProof w:val="0"/>
                  <w:color w:val="000000" w:themeColor="text1"/>
                  <w:u w:val="none"/>
                </w:rPr>
                <w:t>12.13</w:t>
              </w:r>
            </w:ins>
            <w:bookmarkEnd w:id="8985"/>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351</w:t>
            </w:r>
            <w:r>
              <w:t>-361</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Supplier Australian business number (ABN) or withholding payer number (WPN)</w:t>
            </w:r>
          </w:p>
        </w:tc>
        <w:bookmarkStart w:id="8988" w:name="r12_14"/>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"d12_14" </w:instrText>
            </w:r>
            <w:r w:rsidRPr="00FF424D">
              <w:rPr>
                <w:b/>
                <w:color w:val="000000" w:themeColor="text1"/>
              </w:rPr>
              <w:fldChar w:fldCharType="separate"/>
            </w:r>
            <w:del w:id="8989" w:author="Author">
              <w:r w:rsidR="00470D2A" w:rsidRPr="00FF424D" w:rsidDel="00FC4258">
                <w:rPr>
                  <w:rStyle w:val="Hyperlink"/>
                  <w:noProof w:val="0"/>
                  <w:color w:val="000000" w:themeColor="text1"/>
                  <w:u w:val="none"/>
                </w:rPr>
                <w:delText>14.14</w:delText>
              </w:r>
            </w:del>
            <w:ins w:id="8990" w:author="Author">
              <w:r w:rsidR="00FC4258" w:rsidRPr="00FF424D">
                <w:rPr>
                  <w:rStyle w:val="Hyperlink"/>
                  <w:noProof w:val="0"/>
                  <w:color w:val="000000" w:themeColor="text1"/>
                  <w:u w:val="none"/>
                </w:rPr>
                <w:t>12.14</w:t>
              </w:r>
            </w:ins>
            <w:bookmarkEnd w:id="8988"/>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73007E" w:rsidRDefault="00470D2A" w:rsidP="007F26CB">
            <w:pPr>
              <w:pStyle w:val="Maintext"/>
            </w:pPr>
            <w:r w:rsidRPr="0073007E">
              <w:t>362</w:t>
            </w:r>
            <w:r>
              <w:t>-377</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16</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AN</w:t>
            </w:r>
          </w:p>
        </w:tc>
        <w:tc>
          <w:tcPr>
            <w:tcW w:w="77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M</w:t>
            </w:r>
          </w:p>
        </w:tc>
        <w:tc>
          <w:tcPr>
            <w:tcW w:w="4290" w:type="dxa"/>
            <w:tcBorders>
              <w:top w:val="single" w:sz="6" w:space="0" w:color="auto"/>
              <w:left w:val="single" w:sz="6" w:space="0" w:color="auto"/>
              <w:bottom w:val="single" w:sz="6" w:space="0" w:color="auto"/>
              <w:right w:val="single" w:sz="6" w:space="0" w:color="auto"/>
            </w:tcBorders>
          </w:tcPr>
          <w:p w:rsidR="00470D2A" w:rsidRPr="008267A3" w:rsidRDefault="00470D2A" w:rsidP="007F26CB">
            <w:pPr>
              <w:pStyle w:val="Maintext"/>
            </w:pPr>
            <w:r w:rsidRPr="008267A3">
              <w:t>Supplier file reference</w:t>
            </w:r>
          </w:p>
        </w:tc>
        <w:bookmarkStart w:id="8991" w:name="r12_37"/>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"d12_37" </w:instrText>
            </w:r>
            <w:r w:rsidRPr="00FF424D">
              <w:rPr>
                <w:b/>
                <w:color w:val="000000" w:themeColor="text1"/>
              </w:rPr>
              <w:fldChar w:fldCharType="separate"/>
            </w:r>
            <w:del w:id="8992" w:author="Author">
              <w:r w:rsidR="00470D2A" w:rsidRPr="00FF424D" w:rsidDel="00FC4258">
                <w:rPr>
                  <w:rStyle w:val="Hyperlink"/>
                  <w:noProof w:val="0"/>
                  <w:color w:val="000000" w:themeColor="text1"/>
                  <w:u w:val="none"/>
                </w:rPr>
                <w:delText>14.37</w:delText>
              </w:r>
            </w:del>
            <w:ins w:id="8993" w:author="Author">
              <w:r w:rsidR="00FC4258" w:rsidRPr="00FF424D">
                <w:rPr>
                  <w:rStyle w:val="Hyperlink"/>
                  <w:noProof w:val="0"/>
                  <w:color w:val="000000" w:themeColor="text1"/>
                  <w:u w:val="none"/>
                </w:rPr>
                <w:t>12.37</w:t>
              </w:r>
            </w:ins>
            <w:bookmarkEnd w:id="8991"/>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73007E">
              <w:t>378</w:t>
            </w:r>
            <w:r>
              <w:t>-394</w:t>
            </w:r>
          </w:p>
        </w:tc>
        <w:tc>
          <w:tcPr>
            <w:tcW w:w="88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rsidRPr="00C57734">
              <w:t>17</w:t>
            </w:r>
          </w:p>
        </w:tc>
        <w:tc>
          <w:tcPr>
            <w:tcW w:w="990" w:type="dxa"/>
            <w:tcBorders>
              <w:top w:val="single" w:sz="6" w:space="0" w:color="auto"/>
              <w:left w:val="single" w:sz="6" w:space="0" w:color="auto"/>
              <w:bottom w:val="single" w:sz="6" w:space="0" w:color="auto"/>
              <w:right w:val="single" w:sz="6" w:space="0" w:color="auto"/>
            </w:tcBorders>
          </w:tcPr>
          <w:p w:rsidR="00470D2A" w:rsidRPr="00C57734" w:rsidRDefault="00470D2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C57734">
              <w:t>S</w:t>
            </w:r>
          </w:p>
        </w:tc>
        <w:tc>
          <w:tcPr>
            <w:tcW w:w="429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8267A3">
              <w:t>Filler</w:t>
            </w:r>
          </w:p>
        </w:tc>
        <w:bookmarkStart w:id="8994" w:name="r12_15"/>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"d12_15" </w:instrText>
            </w:r>
            <w:r w:rsidRPr="00FF424D">
              <w:rPr>
                <w:b/>
                <w:color w:val="000000" w:themeColor="text1"/>
              </w:rPr>
              <w:fldChar w:fldCharType="separate"/>
            </w:r>
            <w:del w:id="8995" w:author="Author">
              <w:r w:rsidR="00470D2A" w:rsidRPr="00FF424D" w:rsidDel="00FC4258">
                <w:rPr>
                  <w:rStyle w:val="Hyperlink"/>
                  <w:noProof w:val="0"/>
                  <w:color w:val="000000" w:themeColor="text1"/>
                  <w:u w:val="none"/>
                </w:rPr>
                <w:delText>14.15</w:delText>
              </w:r>
            </w:del>
            <w:ins w:id="8996" w:author="Author">
              <w:r w:rsidR="00FC4258" w:rsidRPr="00FF424D">
                <w:rPr>
                  <w:rStyle w:val="Hyperlink"/>
                  <w:noProof w:val="0"/>
                  <w:color w:val="000000" w:themeColor="text1"/>
                  <w:u w:val="none"/>
                </w:rPr>
                <w:t>12.15</w:t>
              </w:r>
            </w:ins>
            <w:bookmarkEnd w:id="8994"/>
            <w:r w:rsidRPr="00FF424D">
              <w:rPr>
                <w:b/>
                <w:color w:val="000000" w:themeColor="text1"/>
              </w:rPr>
              <w:fldChar w:fldCharType="end"/>
            </w:r>
          </w:p>
        </w:tc>
      </w:tr>
    </w:tbl>
    <w:p w:rsidR="00470D2A" w:rsidRDefault="00470D2A" w:rsidP="00470D2A">
      <w:pPr>
        <w:pStyle w:val="Maintext"/>
      </w:pPr>
    </w:p>
    <w:p w:rsidR="00470D2A" w:rsidRPr="00C54128" w:rsidRDefault="00470D2A" w:rsidP="00470D2A">
      <w:pPr>
        <w:pStyle w:val="Head3"/>
      </w:pPr>
      <w:r>
        <w:br w:type="page"/>
      </w:r>
      <w:bookmarkStart w:id="8997" w:name="_Toc256583187"/>
      <w:bookmarkStart w:id="8998" w:name="_Toc280178933"/>
      <w:bookmarkStart w:id="8999" w:name="_Toc329346841"/>
      <w:bookmarkStart w:id="9000" w:name="_Toc351096854"/>
      <w:bookmarkStart w:id="9001" w:name="_Toc402165692"/>
      <w:bookmarkStart w:id="9002" w:name="_Toc417974937"/>
      <w:bookmarkStart w:id="9003" w:name="_Toc459121096"/>
      <w:r w:rsidRPr="00C54128">
        <w:lastRenderedPageBreak/>
        <w:t xml:space="preserve">Return data – Investment body identity </w:t>
      </w:r>
      <w:r>
        <w:t xml:space="preserve">data </w:t>
      </w:r>
      <w:r w:rsidRPr="00C54128">
        <w:t>record</w:t>
      </w:r>
      <w:bookmarkEnd w:id="8997"/>
      <w:bookmarkEnd w:id="8998"/>
      <w:bookmarkEnd w:id="8999"/>
      <w:bookmarkEnd w:id="9000"/>
      <w:bookmarkEnd w:id="9001"/>
      <w:bookmarkEnd w:id="9002"/>
      <w:bookmarkEnd w:id="9003"/>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1A7D5F"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1A7D5F" w:rsidRDefault="00470D2A" w:rsidP="007F26CB">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1A7D5F" w:rsidRDefault="00470D2A" w:rsidP="007F26CB">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1A7D5F" w:rsidRDefault="00470D2A" w:rsidP="007F26CB">
            <w:pPr>
              <w:pStyle w:val="Maintext"/>
              <w:rPr>
                <w:b/>
              </w:rPr>
            </w:pPr>
            <w:r w:rsidRPr="001A7D5F">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1A7D5F" w:rsidRDefault="00470D2A" w:rsidP="007F26CB">
            <w:pPr>
              <w:pStyle w:val="Maintext"/>
              <w:rPr>
                <w:b/>
              </w:rPr>
            </w:pPr>
            <w:r w:rsidRPr="001A7D5F">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1A7D5F" w:rsidRDefault="00470D2A" w:rsidP="007F26CB">
            <w:pPr>
              <w:pStyle w:val="Maintext"/>
              <w:rPr>
                <w:b/>
              </w:rPr>
            </w:pPr>
            <w:r w:rsidRPr="001A7D5F">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1A7D5F" w:rsidRDefault="00470D2A" w:rsidP="007F26CB">
            <w:pPr>
              <w:pStyle w:val="Maintext"/>
              <w:rPr>
                <w:b/>
              </w:rPr>
            </w:pPr>
            <w:r w:rsidRPr="00E736A7">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CB53C3" w:rsidRDefault="00470D2A" w:rsidP="007F26CB">
            <w:r w:rsidRPr="00CB53C3">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3</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N</w:t>
            </w:r>
          </w:p>
        </w:tc>
        <w:tc>
          <w:tcPr>
            <w:tcW w:w="77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rsidR="00470D2A" w:rsidRPr="00045C44" w:rsidRDefault="00470D2A" w:rsidP="007F26CB">
            <w:r w:rsidRPr="00045C44">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"d12_01" </w:instrText>
            </w:r>
            <w:r w:rsidRPr="00FF424D">
              <w:rPr>
                <w:b/>
                <w:color w:val="000000" w:themeColor="text1"/>
              </w:rPr>
              <w:fldChar w:fldCharType="separate"/>
            </w:r>
            <w:del w:id="9004" w:author="Author">
              <w:r w:rsidR="00470D2A" w:rsidRPr="00FF424D" w:rsidDel="00FC4258">
                <w:rPr>
                  <w:rStyle w:val="Hyperlink"/>
                  <w:noProof w:val="0"/>
                  <w:color w:val="000000" w:themeColor="text1"/>
                  <w:u w:val="none"/>
                </w:rPr>
                <w:delText>14.1</w:delText>
              </w:r>
            </w:del>
            <w:ins w:id="9005" w:author="Author">
              <w:r w:rsidR="00FC4258" w:rsidRPr="00FF424D">
                <w:rPr>
                  <w:rStyle w:val="Hyperlink"/>
                  <w:noProof w:val="0"/>
                  <w:color w:val="000000" w:themeColor="text1"/>
                  <w:u w:val="none"/>
                </w:rPr>
                <w:t>12.1</w:t>
              </w:r>
            </w:ins>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B53C3" w:rsidRDefault="00470D2A" w:rsidP="007F26CB">
            <w:r w:rsidRPr="00CB53C3">
              <w:t>4</w:t>
            </w:r>
            <w:r>
              <w:t>-11</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AN</w:t>
            </w:r>
          </w:p>
        </w:tc>
        <w:tc>
          <w:tcPr>
            <w:tcW w:w="77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rsidR="00470D2A" w:rsidRPr="00045C44" w:rsidRDefault="00470D2A" w:rsidP="007F26CB">
            <w:r w:rsidRPr="00045C44">
              <w:t>Record identifier (=IDENTITY)</w:t>
            </w:r>
          </w:p>
        </w:tc>
        <w:bookmarkStart w:id="9006" w:name="r12_16"/>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"d12_16" </w:instrText>
            </w:r>
            <w:r w:rsidRPr="00FF424D">
              <w:rPr>
                <w:b/>
                <w:color w:val="000000" w:themeColor="text1"/>
              </w:rPr>
              <w:fldChar w:fldCharType="separate"/>
            </w:r>
            <w:del w:id="9007" w:author="Author">
              <w:r w:rsidR="00470D2A" w:rsidRPr="00FF424D" w:rsidDel="00FC4258">
                <w:rPr>
                  <w:rStyle w:val="Hyperlink"/>
                  <w:noProof w:val="0"/>
                  <w:color w:val="000000" w:themeColor="text1"/>
                  <w:u w:val="none"/>
                </w:rPr>
                <w:delText>14.16</w:delText>
              </w:r>
            </w:del>
            <w:ins w:id="9008" w:author="Author">
              <w:r w:rsidR="00FC4258" w:rsidRPr="00FF424D">
                <w:rPr>
                  <w:rStyle w:val="Hyperlink"/>
                  <w:noProof w:val="0"/>
                  <w:color w:val="000000" w:themeColor="text1"/>
                  <w:u w:val="none"/>
                </w:rPr>
                <w:t>12.16</w:t>
              </w:r>
            </w:ins>
            <w:bookmarkEnd w:id="9006"/>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B53C3" w:rsidRDefault="00470D2A" w:rsidP="007F26CB">
            <w:r w:rsidRPr="00CB53C3">
              <w:t>12</w:t>
            </w:r>
            <w:r>
              <w:t>-211</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200</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AN</w:t>
            </w:r>
          </w:p>
        </w:tc>
        <w:tc>
          <w:tcPr>
            <w:tcW w:w="77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rsidR="00470D2A" w:rsidRPr="00045C44" w:rsidRDefault="00470D2A" w:rsidP="007F26CB">
            <w:r w:rsidRPr="00045C44">
              <w:t>Investment body name</w:t>
            </w:r>
          </w:p>
        </w:tc>
        <w:bookmarkStart w:id="9009" w:name="r12_17"/>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"d12_17" </w:instrText>
            </w:r>
            <w:r w:rsidRPr="00FF424D">
              <w:rPr>
                <w:b/>
                <w:color w:val="000000" w:themeColor="text1"/>
              </w:rPr>
              <w:fldChar w:fldCharType="separate"/>
            </w:r>
            <w:del w:id="9010" w:author="Author">
              <w:r w:rsidR="00470D2A" w:rsidRPr="00FF424D" w:rsidDel="00FC4258">
                <w:rPr>
                  <w:rStyle w:val="Hyperlink"/>
                  <w:noProof w:val="0"/>
                  <w:color w:val="000000" w:themeColor="text1"/>
                  <w:u w:val="none"/>
                </w:rPr>
                <w:delText>14.17</w:delText>
              </w:r>
            </w:del>
            <w:ins w:id="9011" w:author="Author">
              <w:r w:rsidR="00FC4258" w:rsidRPr="00FF424D">
                <w:rPr>
                  <w:rStyle w:val="Hyperlink"/>
                  <w:noProof w:val="0"/>
                  <w:color w:val="000000" w:themeColor="text1"/>
                  <w:u w:val="none"/>
                </w:rPr>
                <w:t>12.17</w:t>
              </w:r>
            </w:ins>
            <w:bookmarkEnd w:id="9009"/>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B53C3" w:rsidRDefault="00470D2A" w:rsidP="007F26CB">
            <w:r w:rsidRPr="00CB53C3">
              <w:t>212</w:t>
            </w:r>
            <w:r>
              <w:t>-222</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11</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N</w:t>
            </w:r>
          </w:p>
        </w:tc>
        <w:tc>
          <w:tcPr>
            <w:tcW w:w="77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rsidR="00470D2A" w:rsidRPr="00045C44" w:rsidRDefault="00470D2A" w:rsidP="007F26CB">
            <w:r w:rsidRPr="00045C44">
              <w:t>Investment body Australian business number (ABN) or withholding payer number (WPN)</w:t>
            </w:r>
          </w:p>
        </w:tc>
        <w:bookmarkStart w:id="9012" w:name="r12_18"/>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"d12_18" </w:instrText>
            </w:r>
            <w:r w:rsidRPr="00FF424D">
              <w:rPr>
                <w:b/>
                <w:color w:val="000000" w:themeColor="text1"/>
              </w:rPr>
              <w:fldChar w:fldCharType="separate"/>
            </w:r>
            <w:del w:id="9013" w:author="Author">
              <w:r w:rsidR="00470D2A" w:rsidRPr="00FF424D" w:rsidDel="00FC4258">
                <w:rPr>
                  <w:rStyle w:val="Hyperlink"/>
                  <w:noProof w:val="0"/>
                  <w:color w:val="000000" w:themeColor="text1"/>
                  <w:u w:val="none"/>
                </w:rPr>
                <w:delText>14.18</w:delText>
              </w:r>
            </w:del>
            <w:ins w:id="9014" w:author="Author">
              <w:r w:rsidR="00FC4258" w:rsidRPr="00FF424D">
                <w:rPr>
                  <w:rStyle w:val="Hyperlink"/>
                  <w:noProof w:val="0"/>
                  <w:color w:val="000000" w:themeColor="text1"/>
                  <w:u w:val="none"/>
                </w:rPr>
                <w:t>12.18</w:t>
              </w:r>
            </w:ins>
            <w:bookmarkEnd w:id="9012"/>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B53C3" w:rsidRDefault="00470D2A" w:rsidP="007F26CB">
            <w:r w:rsidRPr="00CB53C3">
              <w:t>223</w:t>
            </w:r>
            <w:r>
              <w:t>-230</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DT</w:t>
            </w:r>
          </w:p>
        </w:tc>
        <w:tc>
          <w:tcPr>
            <w:tcW w:w="77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rsidR="00470D2A" w:rsidRPr="00045C44" w:rsidRDefault="00470D2A" w:rsidP="007F26CB">
            <w:r w:rsidRPr="00045C44">
              <w:t>Report start date</w:t>
            </w:r>
            <w:r>
              <w:t xml:space="preserve"> (DDMMCCYY)</w:t>
            </w:r>
          </w:p>
        </w:tc>
        <w:bookmarkStart w:id="9015" w:name="r12_19"/>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"d12_19" </w:instrText>
            </w:r>
            <w:r w:rsidRPr="00FF424D">
              <w:rPr>
                <w:b/>
                <w:color w:val="000000" w:themeColor="text1"/>
              </w:rPr>
              <w:fldChar w:fldCharType="separate"/>
            </w:r>
            <w:del w:id="9016" w:author="Author">
              <w:r w:rsidR="00470D2A" w:rsidRPr="00FF424D" w:rsidDel="00FC4258">
                <w:rPr>
                  <w:rStyle w:val="Hyperlink"/>
                  <w:noProof w:val="0"/>
                  <w:color w:val="000000" w:themeColor="text1"/>
                  <w:u w:val="none"/>
                </w:rPr>
                <w:delText>14.19</w:delText>
              </w:r>
            </w:del>
            <w:ins w:id="9017" w:author="Author">
              <w:r w:rsidR="00FC4258" w:rsidRPr="00FF424D">
                <w:rPr>
                  <w:rStyle w:val="Hyperlink"/>
                  <w:noProof w:val="0"/>
                  <w:color w:val="000000" w:themeColor="text1"/>
                  <w:u w:val="none"/>
                </w:rPr>
                <w:t>12.19</w:t>
              </w:r>
            </w:ins>
            <w:bookmarkEnd w:id="9015"/>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B53C3" w:rsidRDefault="00470D2A" w:rsidP="007F26CB">
            <w:r w:rsidRPr="00CB53C3">
              <w:t>231</w:t>
            </w:r>
            <w:r>
              <w:t>-238</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8</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DT</w:t>
            </w:r>
          </w:p>
        </w:tc>
        <w:tc>
          <w:tcPr>
            <w:tcW w:w="77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M</w:t>
            </w:r>
          </w:p>
        </w:tc>
        <w:tc>
          <w:tcPr>
            <w:tcW w:w="4290" w:type="dxa"/>
            <w:tcBorders>
              <w:top w:val="single" w:sz="6" w:space="0" w:color="auto"/>
              <w:left w:val="single" w:sz="6" w:space="0" w:color="auto"/>
              <w:bottom w:val="single" w:sz="6" w:space="0" w:color="auto"/>
              <w:right w:val="single" w:sz="6" w:space="0" w:color="auto"/>
            </w:tcBorders>
          </w:tcPr>
          <w:p w:rsidR="00470D2A" w:rsidRPr="00045C44" w:rsidRDefault="00470D2A" w:rsidP="007F26CB">
            <w:r w:rsidRPr="00045C44">
              <w:t>Report end date</w:t>
            </w:r>
            <w:r>
              <w:t xml:space="preserve"> (DDMMCCYY)</w:t>
            </w:r>
          </w:p>
        </w:tc>
        <w:bookmarkStart w:id="9018" w:name="r12_20"/>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"d12_20" </w:instrText>
            </w:r>
            <w:r w:rsidRPr="00FF424D">
              <w:rPr>
                <w:b/>
                <w:color w:val="000000" w:themeColor="text1"/>
              </w:rPr>
              <w:fldChar w:fldCharType="separate"/>
            </w:r>
            <w:del w:id="9019" w:author="Author">
              <w:r w:rsidR="00470D2A" w:rsidRPr="00FF424D" w:rsidDel="00FC4258">
                <w:rPr>
                  <w:rStyle w:val="Hyperlink"/>
                  <w:noProof w:val="0"/>
                  <w:color w:val="000000" w:themeColor="text1"/>
                  <w:u w:val="none"/>
                </w:rPr>
                <w:delText>14.20</w:delText>
              </w:r>
            </w:del>
            <w:ins w:id="9020" w:author="Author">
              <w:r w:rsidR="00FC4258" w:rsidRPr="00FF424D">
                <w:rPr>
                  <w:rStyle w:val="Hyperlink"/>
                  <w:noProof w:val="0"/>
                  <w:color w:val="000000" w:themeColor="text1"/>
                  <w:u w:val="none"/>
                </w:rPr>
                <w:t>12.20</w:t>
              </w:r>
            </w:ins>
            <w:bookmarkEnd w:id="9018"/>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7F26CB">
            <w:r w:rsidRPr="00CB53C3">
              <w:t>239</w:t>
            </w:r>
            <w:r>
              <w:t>-394</w:t>
            </w:r>
          </w:p>
        </w:tc>
        <w:tc>
          <w:tcPr>
            <w:tcW w:w="88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rsidRPr="00F56EE4">
              <w:t>156</w:t>
            </w:r>
          </w:p>
        </w:tc>
        <w:tc>
          <w:tcPr>
            <w:tcW w:w="990" w:type="dxa"/>
            <w:tcBorders>
              <w:top w:val="single" w:sz="6" w:space="0" w:color="auto"/>
              <w:left w:val="single" w:sz="6" w:space="0" w:color="auto"/>
              <w:bottom w:val="single" w:sz="6" w:space="0" w:color="auto"/>
              <w:right w:val="single" w:sz="6" w:space="0" w:color="auto"/>
            </w:tcBorders>
          </w:tcPr>
          <w:p w:rsidR="00470D2A" w:rsidRPr="00F56EE4" w:rsidRDefault="00470D2A" w:rsidP="007F26CB">
            <w:r>
              <w:t>A</w:t>
            </w:r>
          </w:p>
        </w:tc>
        <w:tc>
          <w:tcPr>
            <w:tcW w:w="770" w:type="dxa"/>
            <w:tcBorders>
              <w:top w:val="single" w:sz="6" w:space="0" w:color="auto"/>
              <w:left w:val="single" w:sz="6" w:space="0" w:color="auto"/>
              <w:bottom w:val="single" w:sz="6" w:space="0" w:color="auto"/>
              <w:right w:val="single" w:sz="6" w:space="0" w:color="auto"/>
            </w:tcBorders>
          </w:tcPr>
          <w:p w:rsidR="00470D2A" w:rsidRDefault="00470D2A" w:rsidP="007F26CB">
            <w:r w:rsidRPr="00F56EE4">
              <w:t>S</w:t>
            </w:r>
          </w:p>
        </w:tc>
        <w:tc>
          <w:tcPr>
            <w:tcW w:w="4290" w:type="dxa"/>
            <w:tcBorders>
              <w:top w:val="single" w:sz="6" w:space="0" w:color="auto"/>
              <w:left w:val="single" w:sz="6" w:space="0" w:color="auto"/>
              <w:bottom w:val="single" w:sz="6" w:space="0" w:color="auto"/>
              <w:right w:val="single" w:sz="6" w:space="0" w:color="auto"/>
            </w:tcBorders>
          </w:tcPr>
          <w:p w:rsidR="00470D2A" w:rsidRDefault="00470D2A" w:rsidP="007F26CB">
            <w:r w:rsidRPr="00045C44">
              <w:t>Filler</w:t>
            </w:r>
          </w:p>
        </w:tc>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rPr>
                <w:color w:val="000000" w:themeColor="text1"/>
              </w:rPr>
            </w:pPr>
            <w:r w:rsidRPr="00FF424D">
              <w:rPr>
                <w:b/>
                <w:color w:val="000000" w:themeColor="text1"/>
              </w:rPr>
              <w:fldChar w:fldCharType="begin"/>
            </w:r>
            <w:r w:rsidRPr="00FF424D">
              <w:rPr>
                <w:b/>
                <w:color w:val="000000" w:themeColor="text1"/>
              </w:rPr>
              <w:instrText xml:space="preserve"> HYPERLINK  \l "d12_15" </w:instrText>
            </w:r>
            <w:r w:rsidRPr="00FF424D">
              <w:rPr>
                <w:b/>
                <w:color w:val="000000" w:themeColor="text1"/>
              </w:rPr>
              <w:fldChar w:fldCharType="separate"/>
            </w:r>
            <w:del w:id="9021" w:author="Author">
              <w:r w:rsidR="00470D2A" w:rsidRPr="00FF424D" w:rsidDel="00FC4258">
                <w:rPr>
                  <w:rStyle w:val="Hyperlink"/>
                  <w:noProof w:val="0"/>
                  <w:color w:val="000000" w:themeColor="text1"/>
                  <w:u w:val="none"/>
                </w:rPr>
                <w:delText>14.15</w:delText>
              </w:r>
            </w:del>
            <w:ins w:id="9022" w:author="Author">
              <w:r w:rsidR="00FC4258" w:rsidRPr="00FF424D">
                <w:rPr>
                  <w:rStyle w:val="Hyperlink"/>
                  <w:noProof w:val="0"/>
                  <w:color w:val="000000" w:themeColor="text1"/>
                  <w:u w:val="none"/>
                </w:rPr>
                <w:t>12.15</w:t>
              </w:r>
            </w:ins>
            <w:r w:rsidRPr="00FF424D">
              <w:rPr>
                <w:b/>
                <w:color w:val="000000" w:themeColor="text1"/>
              </w:rPr>
              <w:fldChar w:fldCharType="end"/>
            </w:r>
          </w:p>
        </w:tc>
      </w:tr>
    </w:tbl>
    <w:p w:rsidR="00470D2A" w:rsidRPr="00216D3A" w:rsidRDefault="00470D2A" w:rsidP="00470D2A">
      <w:pPr>
        <w:pStyle w:val="Head3"/>
      </w:pPr>
      <w:bookmarkStart w:id="9023" w:name="_Toc256583188"/>
      <w:bookmarkStart w:id="9024" w:name="_Toc280178934"/>
      <w:bookmarkStart w:id="9025" w:name="_Toc329346842"/>
      <w:bookmarkStart w:id="9026" w:name="_Toc351096855"/>
      <w:bookmarkStart w:id="9027" w:name="_Toc402165693"/>
      <w:bookmarkStart w:id="9028" w:name="_Toc417974938"/>
      <w:bookmarkStart w:id="9029" w:name="_Toc459121097"/>
      <w:r w:rsidRPr="00216D3A">
        <w:t xml:space="preserve">Return data – Investor </w:t>
      </w:r>
      <w:r>
        <w:t xml:space="preserve">data </w:t>
      </w:r>
      <w:r w:rsidRPr="00216D3A">
        <w:t>record</w:t>
      </w:r>
      <w:bookmarkEnd w:id="9023"/>
      <w:bookmarkEnd w:id="9024"/>
      <w:bookmarkEnd w:id="9025"/>
      <w:bookmarkEnd w:id="9026"/>
      <w:bookmarkEnd w:id="9027"/>
      <w:bookmarkEnd w:id="9028"/>
      <w:bookmarkEnd w:id="9029"/>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C44D70"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C44D70" w:rsidRDefault="00470D2A" w:rsidP="007F26CB">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C44D70" w:rsidRDefault="00470D2A" w:rsidP="007F26CB">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C44D70" w:rsidRDefault="00470D2A" w:rsidP="007F26CB">
            <w:pPr>
              <w:pStyle w:val="Maintext"/>
              <w:rPr>
                <w:b/>
              </w:rPr>
            </w:pPr>
            <w:r w:rsidRPr="00C44D70">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C44D70" w:rsidRDefault="00470D2A" w:rsidP="007F26CB">
            <w:pPr>
              <w:pStyle w:val="Maintext"/>
              <w:rPr>
                <w:b/>
              </w:rPr>
            </w:pPr>
            <w:r w:rsidRPr="00C44D70">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C44D70" w:rsidRDefault="00470D2A" w:rsidP="007F26CB">
            <w:pPr>
              <w:pStyle w:val="Maintext"/>
              <w:rPr>
                <w:b/>
              </w:rPr>
            </w:pPr>
            <w:r w:rsidRPr="00C44D70">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C44D70" w:rsidRDefault="00470D2A" w:rsidP="007F26CB">
            <w:pPr>
              <w:pStyle w:val="Maintext"/>
              <w:rPr>
                <w:b/>
              </w:rPr>
            </w:pPr>
            <w:r w:rsidRPr="00E736A7">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3</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"d12_01" </w:instrText>
            </w:r>
            <w:r w:rsidRPr="00FF424D">
              <w:rPr>
                <w:b/>
                <w:color w:val="000000" w:themeColor="text1"/>
              </w:rPr>
              <w:fldChar w:fldCharType="separate"/>
            </w:r>
            <w:del w:id="9030" w:author="Author">
              <w:r w:rsidR="00470D2A" w:rsidRPr="00FF424D" w:rsidDel="00FC4258">
                <w:rPr>
                  <w:rStyle w:val="Hyperlink"/>
                  <w:noProof w:val="0"/>
                  <w:color w:val="000000" w:themeColor="text1"/>
                  <w:u w:val="none"/>
                </w:rPr>
                <w:delText>14.1</w:delText>
              </w:r>
            </w:del>
            <w:ins w:id="9031" w:author="Author">
              <w:r w:rsidR="00FC4258" w:rsidRPr="00FF424D">
                <w:rPr>
                  <w:rStyle w:val="Hyperlink"/>
                  <w:noProof w:val="0"/>
                  <w:color w:val="000000" w:themeColor="text1"/>
                  <w:u w:val="none"/>
                </w:rPr>
                <w:t>12.1</w:t>
              </w:r>
            </w:ins>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4</w:t>
            </w:r>
            <w:r>
              <w:t>-7</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4</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Record identifier (=DATA)</w:t>
            </w:r>
          </w:p>
        </w:tc>
        <w:bookmarkStart w:id="9032" w:name="r12_21"/>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"d12_21" </w:instrText>
            </w:r>
            <w:r w:rsidRPr="00FF424D">
              <w:rPr>
                <w:b/>
                <w:color w:val="000000" w:themeColor="text1"/>
              </w:rPr>
              <w:fldChar w:fldCharType="separate"/>
            </w:r>
            <w:del w:id="9033" w:author="Author">
              <w:r w:rsidR="00470D2A" w:rsidRPr="00FF424D" w:rsidDel="00FC4258">
                <w:rPr>
                  <w:rStyle w:val="Hyperlink"/>
                  <w:noProof w:val="0"/>
                  <w:color w:val="000000" w:themeColor="text1"/>
                  <w:u w:val="none"/>
                </w:rPr>
                <w:delText>14.21</w:delText>
              </w:r>
            </w:del>
            <w:ins w:id="9034" w:author="Author">
              <w:r w:rsidR="00FC4258" w:rsidRPr="00FF424D">
                <w:rPr>
                  <w:rStyle w:val="Hyperlink"/>
                  <w:noProof w:val="0"/>
                  <w:color w:val="000000" w:themeColor="text1"/>
                  <w:u w:val="none"/>
                </w:rPr>
                <w:t>12.21</w:t>
              </w:r>
            </w:ins>
            <w:bookmarkEnd w:id="9032"/>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8</w:t>
            </w:r>
            <w:r>
              <w:t>-32</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Investment reference number</w:t>
            </w:r>
          </w:p>
        </w:tc>
        <w:bookmarkStart w:id="9035" w:name="r12_22"/>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"d12_22" </w:instrText>
            </w:r>
            <w:r w:rsidRPr="00FF424D">
              <w:rPr>
                <w:b/>
                <w:color w:val="000000" w:themeColor="text1"/>
              </w:rPr>
              <w:fldChar w:fldCharType="separate"/>
            </w:r>
            <w:del w:id="9036" w:author="Author">
              <w:r w:rsidR="00470D2A" w:rsidRPr="00FF424D" w:rsidDel="00FC4258">
                <w:rPr>
                  <w:rStyle w:val="Hyperlink"/>
                  <w:noProof w:val="0"/>
                  <w:color w:val="000000" w:themeColor="text1"/>
                  <w:u w:val="none"/>
                </w:rPr>
                <w:delText>14.22</w:delText>
              </w:r>
            </w:del>
            <w:ins w:id="9037" w:author="Author">
              <w:r w:rsidR="00FC4258" w:rsidRPr="00FF424D">
                <w:rPr>
                  <w:rStyle w:val="Hyperlink"/>
                  <w:noProof w:val="0"/>
                  <w:color w:val="000000" w:themeColor="text1"/>
                  <w:u w:val="none"/>
                </w:rPr>
                <w:t>12.22</w:t>
              </w:r>
            </w:ins>
            <w:bookmarkEnd w:id="9035"/>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33</w:t>
            </w:r>
            <w:r>
              <w:t>-57</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25</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Customer reference number</w:t>
            </w:r>
          </w:p>
        </w:tc>
        <w:bookmarkStart w:id="9038" w:name="r12_23"/>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"d12_23" </w:instrText>
            </w:r>
            <w:r w:rsidRPr="00FF424D">
              <w:rPr>
                <w:b/>
                <w:color w:val="000000" w:themeColor="text1"/>
              </w:rPr>
              <w:fldChar w:fldCharType="separate"/>
            </w:r>
            <w:del w:id="9039" w:author="Author">
              <w:r w:rsidR="00470D2A" w:rsidRPr="00FF424D" w:rsidDel="00FC4258">
                <w:rPr>
                  <w:rStyle w:val="Hyperlink"/>
                  <w:noProof w:val="0"/>
                  <w:color w:val="000000" w:themeColor="text1"/>
                  <w:u w:val="none"/>
                </w:rPr>
                <w:delText>14.23</w:delText>
              </w:r>
            </w:del>
            <w:ins w:id="9040" w:author="Author">
              <w:r w:rsidR="00FC4258" w:rsidRPr="00FF424D">
                <w:rPr>
                  <w:rStyle w:val="Hyperlink"/>
                  <w:noProof w:val="0"/>
                  <w:color w:val="000000" w:themeColor="text1"/>
                  <w:u w:val="none"/>
                </w:rPr>
                <w:t>12.23</w:t>
              </w:r>
            </w:ins>
            <w:bookmarkEnd w:id="9038"/>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58</w:t>
            </w:r>
            <w:r>
              <w:t>-63</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6</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BSB number</w:t>
            </w:r>
          </w:p>
        </w:tc>
        <w:bookmarkStart w:id="9041" w:name="r12_24"/>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"d12_24" </w:instrText>
            </w:r>
            <w:r w:rsidRPr="00FF424D">
              <w:rPr>
                <w:b/>
                <w:color w:val="000000" w:themeColor="text1"/>
              </w:rPr>
              <w:fldChar w:fldCharType="separate"/>
            </w:r>
            <w:del w:id="9042" w:author="Author">
              <w:r w:rsidR="00470D2A" w:rsidRPr="00FF424D" w:rsidDel="00FC4258">
                <w:rPr>
                  <w:rStyle w:val="Hyperlink"/>
                  <w:noProof w:val="0"/>
                  <w:color w:val="000000" w:themeColor="text1"/>
                  <w:u w:val="none"/>
                </w:rPr>
                <w:delText>14.24</w:delText>
              </w:r>
            </w:del>
            <w:ins w:id="9043" w:author="Author">
              <w:r w:rsidR="00FC4258" w:rsidRPr="00FF424D">
                <w:rPr>
                  <w:rStyle w:val="Hyperlink"/>
                  <w:noProof w:val="0"/>
                  <w:color w:val="000000" w:themeColor="text1"/>
                  <w:u w:val="none"/>
                </w:rPr>
                <w:t>12.24</w:t>
              </w:r>
            </w:ins>
            <w:bookmarkEnd w:id="9041"/>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64</w:t>
            </w:r>
            <w:r>
              <w:t>-93</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Branch location</w:t>
            </w:r>
          </w:p>
        </w:tc>
        <w:bookmarkStart w:id="9044" w:name="r12_25"/>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"d12_25" </w:instrText>
            </w:r>
            <w:r w:rsidRPr="00FF424D">
              <w:rPr>
                <w:b/>
                <w:color w:val="000000" w:themeColor="text1"/>
              </w:rPr>
              <w:fldChar w:fldCharType="separate"/>
            </w:r>
            <w:del w:id="9045" w:author="Author">
              <w:r w:rsidR="00470D2A" w:rsidRPr="00FF424D" w:rsidDel="00FC4258">
                <w:rPr>
                  <w:rStyle w:val="Hyperlink"/>
                  <w:noProof w:val="0"/>
                  <w:color w:val="000000" w:themeColor="text1"/>
                  <w:u w:val="none"/>
                </w:rPr>
                <w:delText>14.25</w:delText>
              </w:r>
            </w:del>
            <w:ins w:id="9046" w:author="Author">
              <w:r w:rsidR="00FC4258" w:rsidRPr="00FF424D">
                <w:rPr>
                  <w:rStyle w:val="Hyperlink"/>
                  <w:noProof w:val="0"/>
                  <w:color w:val="000000" w:themeColor="text1"/>
                  <w:u w:val="none"/>
                </w:rPr>
                <w:t>12.25</w:t>
              </w:r>
            </w:ins>
            <w:bookmarkEnd w:id="9044"/>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94</w:t>
            </w:r>
            <w:r>
              <w:t>-94</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1</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M</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Investor entity type</w:t>
            </w:r>
          </w:p>
        </w:tc>
        <w:bookmarkStart w:id="9047" w:name="r12_26"/>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"d12_26" </w:instrText>
            </w:r>
            <w:r w:rsidRPr="00FF424D">
              <w:rPr>
                <w:b/>
                <w:color w:val="000000" w:themeColor="text1"/>
              </w:rPr>
              <w:fldChar w:fldCharType="separate"/>
            </w:r>
            <w:del w:id="9048" w:author="Author">
              <w:r w:rsidR="00470D2A" w:rsidRPr="00FF424D" w:rsidDel="00FC4258">
                <w:rPr>
                  <w:rStyle w:val="Hyperlink"/>
                  <w:noProof w:val="0"/>
                  <w:color w:val="000000" w:themeColor="text1"/>
                  <w:u w:val="none"/>
                </w:rPr>
                <w:delText>14.26</w:delText>
              </w:r>
            </w:del>
            <w:ins w:id="9049" w:author="Author">
              <w:r w:rsidR="00FC4258" w:rsidRPr="00FF424D">
                <w:rPr>
                  <w:rStyle w:val="Hyperlink"/>
                  <w:noProof w:val="0"/>
                  <w:color w:val="000000" w:themeColor="text1"/>
                  <w:u w:val="none"/>
                </w:rPr>
                <w:t>12.26</w:t>
              </w:r>
            </w:ins>
            <w:bookmarkEnd w:id="9047"/>
            <w:r w:rsidRPr="00FF424D">
              <w:rPr>
                <w:b/>
                <w:color w:val="000000" w:themeColor="text1"/>
              </w:rPr>
              <w:fldChar w:fldCharType="end"/>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95</w:t>
            </w:r>
            <w:r>
              <w:t>-103</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Original investor tax file number</w:t>
            </w:r>
          </w:p>
        </w:tc>
        <w:bookmarkStart w:id="9050" w:name="r12_27"/>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"d12_27" </w:instrText>
            </w:r>
            <w:r w:rsidRPr="00FF424D">
              <w:rPr>
                <w:b/>
                <w:color w:val="000000" w:themeColor="text1"/>
              </w:rPr>
              <w:fldChar w:fldCharType="separate"/>
            </w:r>
            <w:del w:id="9051" w:author="Author">
              <w:r w:rsidR="00470D2A" w:rsidRPr="00FF424D" w:rsidDel="00FC4258">
                <w:rPr>
                  <w:rStyle w:val="Hyperlink"/>
                  <w:noProof w:val="0"/>
                  <w:color w:val="000000" w:themeColor="text1"/>
                  <w:u w:val="none"/>
                </w:rPr>
                <w:delText>14.27</w:delText>
              </w:r>
            </w:del>
            <w:ins w:id="9052" w:author="Author">
              <w:r w:rsidR="00FC4258" w:rsidRPr="00FF424D">
                <w:rPr>
                  <w:rStyle w:val="Hyperlink"/>
                  <w:noProof w:val="0"/>
                  <w:color w:val="000000" w:themeColor="text1"/>
                  <w:u w:val="none"/>
                </w:rPr>
                <w:t>12.27</w:t>
              </w:r>
            </w:ins>
            <w:bookmarkEnd w:id="9050"/>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104</w:t>
            </w:r>
            <w:r>
              <w:t>-112</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9</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Corrected investor tax file number</w:t>
            </w:r>
          </w:p>
        </w:tc>
        <w:bookmarkStart w:id="9053" w:name="r12_28"/>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"d12_28" </w:instrText>
            </w:r>
            <w:r w:rsidRPr="00FF424D">
              <w:rPr>
                <w:b/>
                <w:color w:val="000000" w:themeColor="text1"/>
              </w:rPr>
              <w:fldChar w:fldCharType="separate"/>
            </w:r>
            <w:del w:id="9054" w:author="Author">
              <w:r w:rsidR="00470D2A" w:rsidRPr="00FF424D" w:rsidDel="00FC4258">
                <w:rPr>
                  <w:rStyle w:val="Hyperlink"/>
                  <w:noProof w:val="0"/>
                  <w:color w:val="000000" w:themeColor="text1"/>
                  <w:u w:val="none"/>
                </w:rPr>
                <w:delText>14.28</w:delText>
              </w:r>
            </w:del>
            <w:ins w:id="9055" w:author="Author">
              <w:r w:rsidR="00FC4258" w:rsidRPr="00FF424D">
                <w:rPr>
                  <w:rStyle w:val="Hyperlink"/>
                  <w:noProof w:val="0"/>
                  <w:color w:val="000000" w:themeColor="text1"/>
                  <w:u w:val="none"/>
                </w:rPr>
                <w:t>12.28</w:t>
              </w:r>
            </w:ins>
            <w:bookmarkEnd w:id="9053"/>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113</w:t>
            </w:r>
            <w:r>
              <w:t>-123</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Original investor Australian business number</w:t>
            </w:r>
          </w:p>
        </w:tc>
        <w:bookmarkStart w:id="9056" w:name="r12_29"/>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"d12_29" </w:instrText>
            </w:r>
            <w:r w:rsidRPr="00FF424D">
              <w:rPr>
                <w:b/>
                <w:color w:val="000000" w:themeColor="text1"/>
              </w:rPr>
              <w:fldChar w:fldCharType="separate"/>
            </w:r>
            <w:del w:id="9057" w:author="Author">
              <w:r w:rsidR="00470D2A" w:rsidRPr="00FF424D" w:rsidDel="00FC4258">
                <w:rPr>
                  <w:rStyle w:val="Hyperlink"/>
                  <w:noProof w:val="0"/>
                  <w:color w:val="000000" w:themeColor="text1"/>
                  <w:u w:val="none"/>
                </w:rPr>
                <w:delText>14.29</w:delText>
              </w:r>
            </w:del>
            <w:ins w:id="9058" w:author="Author">
              <w:r w:rsidR="00FC4258" w:rsidRPr="00FF424D">
                <w:rPr>
                  <w:rStyle w:val="Hyperlink"/>
                  <w:noProof w:val="0"/>
                  <w:color w:val="000000" w:themeColor="text1"/>
                  <w:u w:val="none"/>
                </w:rPr>
                <w:t>12.29</w:t>
              </w:r>
            </w:ins>
            <w:bookmarkEnd w:id="9056"/>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124</w:t>
            </w:r>
            <w:r>
              <w:t>-134</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11</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Corrected investor Australian business number</w:t>
            </w:r>
          </w:p>
        </w:tc>
        <w:bookmarkStart w:id="9059" w:name="r12_30"/>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"d12_30" </w:instrText>
            </w:r>
            <w:r w:rsidRPr="00FF424D">
              <w:rPr>
                <w:b/>
                <w:color w:val="000000" w:themeColor="text1"/>
              </w:rPr>
              <w:fldChar w:fldCharType="separate"/>
            </w:r>
            <w:del w:id="9060" w:author="Author">
              <w:r w:rsidR="00470D2A" w:rsidRPr="00FF424D" w:rsidDel="00FC4258">
                <w:rPr>
                  <w:rStyle w:val="Hyperlink"/>
                  <w:noProof w:val="0"/>
                  <w:color w:val="000000" w:themeColor="text1"/>
                  <w:u w:val="none"/>
                </w:rPr>
                <w:delText>14.30</w:delText>
              </w:r>
            </w:del>
            <w:ins w:id="9061" w:author="Author">
              <w:r w:rsidR="00FC4258" w:rsidRPr="00FF424D">
                <w:rPr>
                  <w:rStyle w:val="Hyperlink"/>
                  <w:noProof w:val="0"/>
                  <w:color w:val="000000" w:themeColor="text1"/>
                  <w:u w:val="none"/>
                </w:rPr>
                <w:t>12.30</w:t>
              </w:r>
            </w:ins>
            <w:bookmarkEnd w:id="9059"/>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135</w:t>
            </w:r>
            <w:r>
              <w:t>-164</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30</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Individual investor surname</w:t>
            </w:r>
          </w:p>
        </w:tc>
        <w:bookmarkStart w:id="9062" w:name="r12_31"/>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"d12_31" </w:instrText>
            </w:r>
            <w:r w:rsidRPr="00FF424D">
              <w:rPr>
                <w:b/>
                <w:color w:val="000000" w:themeColor="text1"/>
              </w:rPr>
              <w:fldChar w:fldCharType="separate"/>
            </w:r>
            <w:del w:id="9063" w:author="Author">
              <w:r w:rsidR="00470D2A" w:rsidRPr="00FF424D" w:rsidDel="00FC4258">
                <w:rPr>
                  <w:rStyle w:val="Hyperlink"/>
                  <w:noProof w:val="0"/>
                  <w:color w:val="000000" w:themeColor="text1"/>
                  <w:u w:val="none"/>
                </w:rPr>
                <w:delText>14.31</w:delText>
              </w:r>
            </w:del>
            <w:ins w:id="9064" w:author="Author">
              <w:r w:rsidR="00FC4258" w:rsidRPr="00FF424D">
                <w:rPr>
                  <w:rStyle w:val="Hyperlink"/>
                  <w:noProof w:val="0"/>
                  <w:color w:val="000000" w:themeColor="text1"/>
                  <w:u w:val="none"/>
                </w:rPr>
                <w:t>12.31</w:t>
              </w:r>
            </w:ins>
            <w:bookmarkEnd w:id="9062"/>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165</w:t>
            </w:r>
            <w:r>
              <w:t>-179</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Individual investor first given name</w:t>
            </w:r>
          </w:p>
        </w:tc>
        <w:bookmarkStart w:id="9065" w:name="r12_32"/>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"d12_32" </w:instrText>
            </w:r>
            <w:r w:rsidRPr="00FF424D">
              <w:rPr>
                <w:b/>
                <w:color w:val="000000" w:themeColor="text1"/>
              </w:rPr>
              <w:fldChar w:fldCharType="separate"/>
            </w:r>
            <w:del w:id="9066" w:author="Author">
              <w:r w:rsidR="00470D2A" w:rsidRPr="00FF424D" w:rsidDel="00FC4258">
                <w:rPr>
                  <w:rStyle w:val="Hyperlink"/>
                  <w:noProof w:val="0"/>
                  <w:color w:val="000000" w:themeColor="text1"/>
                  <w:u w:val="none"/>
                </w:rPr>
                <w:delText>14.32</w:delText>
              </w:r>
            </w:del>
            <w:ins w:id="9067" w:author="Author">
              <w:r w:rsidR="00FC4258" w:rsidRPr="00FF424D">
                <w:rPr>
                  <w:rStyle w:val="Hyperlink"/>
                  <w:noProof w:val="0"/>
                  <w:color w:val="000000" w:themeColor="text1"/>
                  <w:u w:val="none"/>
                </w:rPr>
                <w:t>12.32</w:t>
              </w:r>
            </w:ins>
            <w:bookmarkEnd w:id="9065"/>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2F1A0A" w:rsidRDefault="00470D2A" w:rsidP="007F26CB">
            <w:pPr>
              <w:pStyle w:val="Maintext"/>
            </w:pPr>
            <w:r w:rsidRPr="002F1A0A">
              <w:t>180</w:t>
            </w:r>
            <w:r>
              <w:t>-194</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15</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O</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Individual investor second given name</w:t>
            </w:r>
          </w:p>
        </w:tc>
        <w:bookmarkStart w:id="9068" w:name="r12_33"/>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"d12_33" </w:instrText>
            </w:r>
            <w:r w:rsidRPr="00FF424D">
              <w:rPr>
                <w:b/>
                <w:color w:val="000000" w:themeColor="text1"/>
              </w:rPr>
              <w:fldChar w:fldCharType="separate"/>
            </w:r>
            <w:del w:id="9069" w:author="Author">
              <w:r w:rsidR="00470D2A" w:rsidRPr="00FF424D" w:rsidDel="00FC4258">
                <w:rPr>
                  <w:rStyle w:val="Hyperlink"/>
                  <w:noProof w:val="0"/>
                  <w:color w:val="000000" w:themeColor="text1"/>
                  <w:u w:val="none"/>
                </w:rPr>
                <w:delText>14.33</w:delText>
              </w:r>
            </w:del>
            <w:ins w:id="9070" w:author="Author">
              <w:r w:rsidR="00FC4258" w:rsidRPr="00FF424D">
                <w:rPr>
                  <w:rStyle w:val="Hyperlink"/>
                  <w:noProof w:val="0"/>
                  <w:color w:val="000000" w:themeColor="text1"/>
                  <w:u w:val="none"/>
                </w:rPr>
                <w:t>12.33</w:t>
              </w:r>
            </w:ins>
            <w:bookmarkEnd w:id="9068"/>
            <w:r w:rsidRPr="00FF424D">
              <w:rPr>
                <w:b/>
                <w:color w:val="000000" w:themeColor="text1"/>
              </w:rPr>
              <w:fldChar w:fldCharType="end"/>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2F1A0A">
              <w:t>195</w:t>
            </w:r>
            <w:r>
              <w:t>-394</w:t>
            </w:r>
          </w:p>
        </w:tc>
        <w:tc>
          <w:tcPr>
            <w:tcW w:w="88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200</w:t>
            </w:r>
          </w:p>
        </w:tc>
        <w:tc>
          <w:tcPr>
            <w:tcW w:w="990" w:type="dxa"/>
            <w:tcBorders>
              <w:top w:val="single" w:sz="6" w:space="0" w:color="auto"/>
              <w:left w:val="single" w:sz="6" w:space="0" w:color="auto"/>
              <w:bottom w:val="single" w:sz="6" w:space="0" w:color="auto"/>
              <w:right w:val="single" w:sz="6" w:space="0" w:color="auto"/>
            </w:tcBorders>
          </w:tcPr>
          <w:p w:rsidR="00470D2A" w:rsidRPr="00D62BA9" w:rsidRDefault="00470D2A" w:rsidP="007F26CB">
            <w:pPr>
              <w:pStyle w:val="Maintext"/>
            </w:pPr>
            <w:r w:rsidRPr="00D62BA9">
              <w:t>AN</w:t>
            </w:r>
          </w:p>
        </w:tc>
        <w:tc>
          <w:tcPr>
            <w:tcW w:w="77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D62BA9">
              <w:t>C</w:t>
            </w:r>
          </w:p>
        </w:tc>
        <w:tc>
          <w:tcPr>
            <w:tcW w:w="4290" w:type="dxa"/>
            <w:tcBorders>
              <w:top w:val="single" w:sz="6" w:space="0" w:color="auto"/>
              <w:left w:val="single" w:sz="6" w:space="0" w:color="auto"/>
              <w:bottom w:val="single" w:sz="6" w:space="0" w:color="auto"/>
              <w:right w:val="single" w:sz="6" w:space="0" w:color="auto"/>
            </w:tcBorders>
          </w:tcPr>
          <w:p w:rsidR="00470D2A" w:rsidRPr="00216D3A" w:rsidRDefault="00470D2A" w:rsidP="007F26CB">
            <w:pPr>
              <w:pStyle w:val="Maintext"/>
            </w:pPr>
            <w:r w:rsidRPr="00216D3A">
              <w:t>Non-individual investor name</w:t>
            </w:r>
          </w:p>
        </w:tc>
        <w:bookmarkStart w:id="9071" w:name="r12_34"/>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"d12_34" </w:instrText>
            </w:r>
            <w:r w:rsidRPr="00FF424D">
              <w:rPr>
                <w:b/>
                <w:color w:val="000000" w:themeColor="text1"/>
              </w:rPr>
              <w:fldChar w:fldCharType="separate"/>
            </w:r>
            <w:del w:id="9072" w:author="Author">
              <w:r w:rsidR="00470D2A" w:rsidRPr="00FF424D" w:rsidDel="00FC4258">
                <w:rPr>
                  <w:rStyle w:val="Hyperlink"/>
                  <w:noProof w:val="0"/>
                  <w:color w:val="000000" w:themeColor="text1"/>
                  <w:u w:val="none"/>
                </w:rPr>
                <w:delText>14.34</w:delText>
              </w:r>
            </w:del>
            <w:ins w:id="9073" w:author="Author">
              <w:r w:rsidR="00FC4258" w:rsidRPr="00FF424D">
                <w:rPr>
                  <w:rStyle w:val="Hyperlink"/>
                  <w:noProof w:val="0"/>
                  <w:color w:val="000000" w:themeColor="text1"/>
                  <w:u w:val="none"/>
                </w:rPr>
                <w:t>12.34</w:t>
              </w:r>
            </w:ins>
            <w:bookmarkEnd w:id="9071"/>
            <w:r w:rsidRPr="00FF424D">
              <w:rPr>
                <w:b/>
                <w:color w:val="000000" w:themeColor="text1"/>
              </w:rPr>
              <w:fldChar w:fldCharType="end"/>
            </w:r>
          </w:p>
        </w:tc>
      </w:tr>
    </w:tbl>
    <w:p w:rsidR="00470D2A" w:rsidRDefault="00470D2A" w:rsidP="00470D2A">
      <w:pPr>
        <w:pStyle w:val="Maintext"/>
      </w:pPr>
    </w:p>
    <w:p w:rsidR="00470D2A" w:rsidRPr="00DF6487" w:rsidRDefault="00470D2A" w:rsidP="00470D2A">
      <w:pPr>
        <w:pStyle w:val="Head3"/>
      </w:pPr>
      <w:r>
        <w:br w:type="page"/>
      </w:r>
      <w:bookmarkStart w:id="9074" w:name="_Toc256583189"/>
      <w:bookmarkStart w:id="9075" w:name="_Toc280178935"/>
      <w:bookmarkStart w:id="9076" w:name="_Toc329346843"/>
      <w:bookmarkStart w:id="9077" w:name="_Toc351096856"/>
      <w:bookmarkStart w:id="9078" w:name="_Toc402165694"/>
      <w:bookmarkStart w:id="9079" w:name="_Toc417974939"/>
      <w:bookmarkStart w:id="9080" w:name="_Toc459121098"/>
      <w:r w:rsidRPr="00DF6487">
        <w:lastRenderedPageBreak/>
        <w:t xml:space="preserve">Return data – File total </w:t>
      </w:r>
      <w:r>
        <w:t xml:space="preserve">data </w:t>
      </w:r>
      <w:r w:rsidRPr="00DF6487">
        <w:t>record</w:t>
      </w:r>
      <w:bookmarkEnd w:id="9074"/>
      <w:bookmarkEnd w:id="9075"/>
      <w:bookmarkEnd w:id="9076"/>
      <w:bookmarkEnd w:id="9077"/>
      <w:bookmarkEnd w:id="9078"/>
      <w:bookmarkEnd w:id="9079"/>
      <w:bookmarkEnd w:id="9080"/>
    </w:p>
    <w:tbl>
      <w:tblPr>
        <w:tblW w:w="9568" w:type="dxa"/>
        <w:tblLayout w:type="fixed"/>
        <w:tblLook w:val="0000" w:firstRow="0" w:lastRow="0" w:firstColumn="0" w:lastColumn="0" w:noHBand="0" w:noVBand="0"/>
      </w:tblPr>
      <w:tblGrid>
        <w:gridCol w:w="1318"/>
        <w:gridCol w:w="880"/>
        <w:gridCol w:w="990"/>
        <w:gridCol w:w="770"/>
        <w:gridCol w:w="4290"/>
        <w:gridCol w:w="1320"/>
      </w:tblGrid>
      <w:tr w:rsidR="00470D2A" w:rsidRPr="00513A42"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513A42" w:rsidRDefault="00470D2A" w:rsidP="007F26CB">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rsidR="00470D2A" w:rsidRPr="00513A42" w:rsidRDefault="00470D2A" w:rsidP="007F26CB">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rsidR="00470D2A" w:rsidRPr="00513A42" w:rsidRDefault="00470D2A" w:rsidP="007F26CB">
            <w:pPr>
              <w:pStyle w:val="Maintext"/>
              <w:rPr>
                <w:b/>
              </w:rPr>
            </w:pPr>
            <w:r w:rsidRPr="00513A42">
              <w:rPr>
                <w:b/>
              </w:rPr>
              <w:t>Field format</w:t>
            </w:r>
          </w:p>
        </w:tc>
        <w:tc>
          <w:tcPr>
            <w:tcW w:w="770" w:type="dxa"/>
            <w:tcBorders>
              <w:top w:val="single" w:sz="6" w:space="0" w:color="auto"/>
              <w:left w:val="single" w:sz="6" w:space="0" w:color="auto"/>
              <w:bottom w:val="single" w:sz="6" w:space="0" w:color="auto"/>
              <w:right w:val="single" w:sz="6" w:space="0" w:color="auto"/>
            </w:tcBorders>
          </w:tcPr>
          <w:p w:rsidR="00470D2A" w:rsidRPr="00513A42" w:rsidRDefault="00470D2A" w:rsidP="007F26CB">
            <w:pPr>
              <w:pStyle w:val="Maintext"/>
              <w:rPr>
                <w:b/>
              </w:rPr>
            </w:pPr>
            <w:r w:rsidRPr="00513A42">
              <w:rPr>
                <w:b/>
              </w:rPr>
              <w:t>Field type</w:t>
            </w:r>
          </w:p>
        </w:tc>
        <w:tc>
          <w:tcPr>
            <w:tcW w:w="4290" w:type="dxa"/>
            <w:tcBorders>
              <w:top w:val="single" w:sz="6" w:space="0" w:color="auto"/>
              <w:left w:val="single" w:sz="6" w:space="0" w:color="auto"/>
              <w:bottom w:val="single" w:sz="6" w:space="0" w:color="auto"/>
              <w:right w:val="single" w:sz="6" w:space="0" w:color="auto"/>
            </w:tcBorders>
          </w:tcPr>
          <w:p w:rsidR="00470D2A" w:rsidRPr="00513A42" w:rsidRDefault="00470D2A" w:rsidP="007F26CB">
            <w:pPr>
              <w:pStyle w:val="Maintext"/>
              <w:rPr>
                <w:b/>
              </w:rPr>
            </w:pPr>
            <w:r w:rsidRPr="00513A42">
              <w:rPr>
                <w:b/>
              </w:rPr>
              <w:t>Field name</w:t>
            </w:r>
          </w:p>
        </w:tc>
        <w:tc>
          <w:tcPr>
            <w:tcW w:w="1320" w:type="dxa"/>
            <w:tcBorders>
              <w:top w:val="single" w:sz="6" w:space="0" w:color="auto"/>
              <w:left w:val="single" w:sz="6" w:space="0" w:color="auto"/>
              <w:bottom w:val="single" w:sz="6" w:space="0" w:color="auto"/>
              <w:right w:val="single" w:sz="6" w:space="0" w:color="auto"/>
            </w:tcBorders>
          </w:tcPr>
          <w:p w:rsidR="00470D2A" w:rsidRPr="00513A42" w:rsidRDefault="00470D2A" w:rsidP="007F26CB">
            <w:pPr>
              <w:pStyle w:val="Maintext"/>
              <w:rPr>
                <w:b/>
              </w:rPr>
            </w:pPr>
            <w:r w:rsidRPr="00E736A7">
              <w:rPr>
                <w:b/>
              </w:rPr>
              <w:t>Reference number</w:t>
            </w:r>
          </w:p>
        </w:tc>
      </w:tr>
      <w:tr w:rsidR="00470D2A" w:rsidRPr="003D7E28" w:rsidTr="007F26CB">
        <w:trPr>
          <w:cantSplit/>
          <w:trHeight w:val="276"/>
        </w:trPr>
        <w:tc>
          <w:tcPr>
            <w:tcW w:w="1318" w:type="dxa"/>
            <w:tcBorders>
              <w:top w:val="single" w:sz="6" w:space="0" w:color="auto"/>
              <w:left w:val="single" w:sz="6" w:space="0" w:color="auto"/>
              <w:bottom w:val="single" w:sz="6" w:space="0" w:color="auto"/>
              <w:right w:val="single" w:sz="6" w:space="0" w:color="auto"/>
            </w:tcBorders>
          </w:tcPr>
          <w:p w:rsidR="00470D2A" w:rsidRPr="00572004" w:rsidRDefault="00470D2A" w:rsidP="007F26CB">
            <w:pPr>
              <w:pStyle w:val="Maintext"/>
            </w:pPr>
            <w:r w:rsidRPr="00572004">
              <w:t>1</w:t>
            </w:r>
            <w:r>
              <w:t>-3</w:t>
            </w:r>
          </w:p>
        </w:tc>
        <w:tc>
          <w:tcPr>
            <w:tcW w:w="88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3</w:t>
            </w:r>
          </w:p>
        </w:tc>
        <w:tc>
          <w:tcPr>
            <w:tcW w:w="99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rsidR="00470D2A" w:rsidRPr="00AB3002" w:rsidRDefault="00470D2A" w:rsidP="007F26CB">
            <w:pPr>
              <w:pStyle w:val="Maintext"/>
            </w:pPr>
            <w:r w:rsidRPr="00AB3002">
              <w:t>Record length</w:t>
            </w:r>
            <w:r>
              <w:t xml:space="preserve"> (=394)</w:t>
            </w:r>
          </w:p>
        </w:tc>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177DA1">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"d12_01" </w:instrText>
            </w:r>
            <w:r w:rsidRPr="00FF424D">
              <w:rPr>
                <w:b/>
                <w:color w:val="000000" w:themeColor="text1"/>
              </w:rPr>
              <w:fldChar w:fldCharType="separate"/>
            </w:r>
            <w:del w:id="9081" w:author="Author">
              <w:r w:rsidR="00470D2A" w:rsidRPr="00FF424D" w:rsidDel="00FC4258">
                <w:rPr>
                  <w:rStyle w:val="Hyperlink"/>
                  <w:noProof w:val="0"/>
                  <w:color w:val="000000" w:themeColor="text1"/>
                  <w:u w:val="none"/>
                </w:rPr>
                <w:delText>14.1</w:delText>
              </w:r>
            </w:del>
            <w:ins w:id="9082" w:author="Author">
              <w:r w:rsidR="00FC4258" w:rsidRPr="00FF424D">
                <w:rPr>
                  <w:rStyle w:val="Hyperlink"/>
                  <w:noProof w:val="0"/>
                  <w:color w:val="000000" w:themeColor="text1"/>
                  <w:u w:val="none"/>
                </w:rPr>
                <w:t>12.1</w:t>
              </w:r>
            </w:ins>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572004" w:rsidRDefault="00470D2A" w:rsidP="007F26CB">
            <w:pPr>
              <w:pStyle w:val="Maintext"/>
            </w:pPr>
            <w:r w:rsidRPr="00572004">
              <w:t>4</w:t>
            </w:r>
            <w:r>
              <w:t>-13</w:t>
            </w:r>
          </w:p>
        </w:tc>
        <w:tc>
          <w:tcPr>
            <w:tcW w:w="88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AN</w:t>
            </w:r>
          </w:p>
        </w:tc>
        <w:tc>
          <w:tcPr>
            <w:tcW w:w="77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rsidR="00470D2A" w:rsidRPr="00AB3002" w:rsidRDefault="00470D2A" w:rsidP="007F26CB">
            <w:pPr>
              <w:pStyle w:val="Maintext"/>
            </w:pPr>
            <w:r w:rsidRPr="00AB3002">
              <w:t>Record identifier (=FILE-TOTAL)</w:t>
            </w:r>
          </w:p>
        </w:tc>
        <w:bookmarkStart w:id="9083" w:name="r12_35"/>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"d12_35" </w:instrText>
            </w:r>
            <w:r w:rsidRPr="00FF424D">
              <w:rPr>
                <w:b/>
                <w:color w:val="000000" w:themeColor="text1"/>
              </w:rPr>
              <w:fldChar w:fldCharType="separate"/>
            </w:r>
            <w:del w:id="9084" w:author="Author">
              <w:r w:rsidR="00470D2A" w:rsidRPr="00FF424D" w:rsidDel="00FC4258">
                <w:rPr>
                  <w:rStyle w:val="Hyperlink"/>
                  <w:noProof w:val="0"/>
                  <w:color w:val="000000" w:themeColor="text1"/>
                  <w:u w:val="none"/>
                </w:rPr>
                <w:delText>14.35</w:delText>
              </w:r>
            </w:del>
            <w:ins w:id="9085" w:author="Author">
              <w:r w:rsidR="00FC4258" w:rsidRPr="00FF424D">
                <w:rPr>
                  <w:rStyle w:val="Hyperlink"/>
                  <w:noProof w:val="0"/>
                  <w:color w:val="000000" w:themeColor="text1"/>
                  <w:u w:val="none"/>
                </w:rPr>
                <w:t>12.35</w:t>
              </w:r>
            </w:ins>
            <w:bookmarkEnd w:id="9083"/>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Pr="00572004" w:rsidRDefault="00470D2A" w:rsidP="007F26CB">
            <w:pPr>
              <w:pStyle w:val="Maintext"/>
            </w:pPr>
            <w:r w:rsidRPr="00572004">
              <w:t>14</w:t>
            </w:r>
            <w:r>
              <w:t>-21</w:t>
            </w:r>
          </w:p>
        </w:tc>
        <w:tc>
          <w:tcPr>
            <w:tcW w:w="88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N</w:t>
            </w:r>
          </w:p>
        </w:tc>
        <w:tc>
          <w:tcPr>
            <w:tcW w:w="77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M</w:t>
            </w:r>
          </w:p>
        </w:tc>
        <w:tc>
          <w:tcPr>
            <w:tcW w:w="4290" w:type="dxa"/>
            <w:tcBorders>
              <w:top w:val="single" w:sz="6" w:space="0" w:color="auto"/>
              <w:left w:val="single" w:sz="6" w:space="0" w:color="auto"/>
              <w:bottom w:val="single" w:sz="6" w:space="0" w:color="auto"/>
              <w:right w:val="single" w:sz="6" w:space="0" w:color="auto"/>
            </w:tcBorders>
          </w:tcPr>
          <w:p w:rsidR="00470D2A" w:rsidRPr="00AB3002" w:rsidRDefault="00470D2A" w:rsidP="007F26CB">
            <w:pPr>
              <w:pStyle w:val="Maintext"/>
            </w:pPr>
            <w:r w:rsidRPr="00AB3002">
              <w:t>Number of records</w:t>
            </w:r>
          </w:p>
        </w:tc>
        <w:bookmarkStart w:id="9086" w:name="r12_36"/>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"d12_36" </w:instrText>
            </w:r>
            <w:r w:rsidRPr="00FF424D">
              <w:rPr>
                <w:b/>
                <w:color w:val="000000" w:themeColor="text1"/>
              </w:rPr>
              <w:fldChar w:fldCharType="separate"/>
            </w:r>
            <w:del w:id="9087" w:author="Author">
              <w:r w:rsidR="00470D2A" w:rsidRPr="00FF424D" w:rsidDel="00FC4258">
                <w:rPr>
                  <w:rStyle w:val="Hyperlink"/>
                  <w:noProof w:val="0"/>
                  <w:color w:val="000000" w:themeColor="text1"/>
                  <w:u w:val="none"/>
                </w:rPr>
                <w:delText>14.36</w:delText>
              </w:r>
            </w:del>
            <w:ins w:id="9088" w:author="Author">
              <w:r w:rsidR="00FC4258" w:rsidRPr="00FF424D">
                <w:rPr>
                  <w:rStyle w:val="Hyperlink"/>
                  <w:noProof w:val="0"/>
                  <w:color w:val="000000" w:themeColor="text1"/>
                  <w:u w:val="none"/>
                </w:rPr>
                <w:t>12.36</w:t>
              </w:r>
            </w:ins>
            <w:bookmarkEnd w:id="9086"/>
            <w:r w:rsidRPr="00FF424D">
              <w:rPr>
                <w:b/>
                <w:color w:val="000000" w:themeColor="text1"/>
              </w:rPr>
              <w:fldChar w:fldCharType="end"/>
            </w:r>
          </w:p>
        </w:tc>
      </w:tr>
      <w:tr w:rsidR="00470D2A" w:rsidRPr="003D7E28" w:rsidTr="007F26CB">
        <w:trPr>
          <w:cantSplit/>
        </w:trPr>
        <w:tc>
          <w:tcPr>
            <w:tcW w:w="1318"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572004">
              <w:t>22</w:t>
            </w:r>
            <w:r>
              <w:t>-394</w:t>
            </w:r>
          </w:p>
        </w:tc>
        <w:tc>
          <w:tcPr>
            <w:tcW w:w="88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rsidRPr="008B2275">
              <w:t>373</w:t>
            </w:r>
          </w:p>
        </w:tc>
        <w:tc>
          <w:tcPr>
            <w:tcW w:w="990" w:type="dxa"/>
            <w:tcBorders>
              <w:top w:val="single" w:sz="6" w:space="0" w:color="auto"/>
              <w:left w:val="single" w:sz="6" w:space="0" w:color="auto"/>
              <w:bottom w:val="single" w:sz="6" w:space="0" w:color="auto"/>
              <w:right w:val="single" w:sz="6" w:space="0" w:color="auto"/>
            </w:tcBorders>
          </w:tcPr>
          <w:p w:rsidR="00470D2A" w:rsidRPr="008B2275" w:rsidRDefault="00470D2A" w:rsidP="007F26CB">
            <w:pPr>
              <w:pStyle w:val="Maintext"/>
            </w:pPr>
            <w:r>
              <w:t>A</w:t>
            </w:r>
          </w:p>
        </w:tc>
        <w:tc>
          <w:tcPr>
            <w:tcW w:w="77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8B2275">
              <w:t>S</w:t>
            </w:r>
          </w:p>
        </w:tc>
        <w:tc>
          <w:tcPr>
            <w:tcW w:w="4290" w:type="dxa"/>
            <w:tcBorders>
              <w:top w:val="single" w:sz="6" w:space="0" w:color="auto"/>
              <w:left w:val="single" w:sz="6" w:space="0" w:color="auto"/>
              <w:bottom w:val="single" w:sz="6" w:space="0" w:color="auto"/>
              <w:right w:val="single" w:sz="6" w:space="0" w:color="auto"/>
            </w:tcBorders>
          </w:tcPr>
          <w:p w:rsidR="00470D2A" w:rsidRDefault="00470D2A" w:rsidP="007F26CB">
            <w:pPr>
              <w:pStyle w:val="Maintext"/>
            </w:pPr>
            <w:r w:rsidRPr="00AB3002">
              <w:t>Filler</w:t>
            </w:r>
          </w:p>
        </w:tc>
        <w:tc>
          <w:tcPr>
            <w:tcW w:w="1320" w:type="dxa"/>
            <w:tcBorders>
              <w:top w:val="single" w:sz="6" w:space="0" w:color="auto"/>
              <w:left w:val="single" w:sz="6" w:space="0" w:color="auto"/>
              <w:bottom w:val="single" w:sz="6" w:space="0" w:color="auto"/>
              <w:right w:val="single" w:sz="6" w:space="0" w:color="auto"/>
            </w:tcBorders>
          </w:tcPr>
          <w:p w:rsidR="00470D2A" w:rsidRPr="00FF424D" w:rsidRDefault="00FF424D" w:rsidP="007F26CB">
            <w:pPr>
              <w:pStyle w:val="Maintext"/>
              <w:rPr>
                <w:color w:val="000000" w:themeColor="text1"/>
              </w:rPr>
            </w:pPr>
            <w:r w:rsidRPr="00FF424D">
              <w:rPr>
                <w:b/>
                <w:color w:val="000000" w:themeColor="text1"/>
              </w:rPr>
              <w:fldChar w:fldCharType="begin"/>
            </w:r>
            <w:r w:rsidRPr="00FF424D">
              <w:rPr>
                <w:b/>
                <w:color w:val="000000" w:themeColor="text1"/>
              </w:rPr>
              <w:instrText xml:space="preserve"> HYPERLINK  \l "d12_15" </w:instrText>
            </w:r>
            <w:r w:rsidRPr="00FF424D">
              <w:rPr>
                <w:b/>
                <w:color w:val="000000" w:themeColor="text1"/>
              </w:rPr>
              <w:fldChar w:fldCharType="separate"/>
            </w:r>
            <w:del w:id="9089" w:author="Author">
              <w:r w:rsidR="00470D2A" w:rsidRPr="00FF424D" w:rsidDel="00FC4258">
                <w:rPr>
                  <w:rStyle w:val="Hyperlink"/>
                  <w:noProof w:val="0"/>
                  <w:color w:val="000000" w:themeColor="text1"/>
                  <w:u w:val="none"/>
                </w:rPr>
                <w:delText>14.15</w:delText>
              </w:r>
            </w:del>
            <w:ins w:id="9090" w:author="Author">
              <w:r w:rsidR="00FC4258" w:rsidRPr="00FF424D">
                <w:rPr>
                  <w:rStyle w:val="Hyperlink"/>
                  <w:noProof w:val="0"/>
                  <w:color w:val="000000" w:themeColor="text1"/>
                  <w:u w:val="none"/>
                </w:rPr>
                <w:t>12.15</w:t>
              </w:r>
            </w:ins>
            <w:r w:rsidRPr="00FF424D">
              <w:rPr>
                <w:b/>
                <w:color w:val="000000" w:themeColor="text1"/>
              </w:rPr>
              <w:fldChar w:fldCharType="end"/>
            </w:r>
          </w:p>
        </w:tc>
      </w:tr>
    </w:tbl>
    <w:p w:rsidR="00470D2A" w:rsidRDefault="00470D2A" w:rsidP="00470D2A">
      <w:pPr>
        <w:pStyle w:val="Maintext"/>
      </w:pPr>
    </w:p>
    <w:p w:rsidR="00470D2A" w:rsidRDefault="00470D2A" w:rsidP="00470D2A">
      <w:pPr>
        <w:pStyle w:val="Head2"/>
      </w:pPr>
      <w:r>
        <w:br w:type="page"/>
      </w:r>
      <w:bookmarkStart w:id="9091" w:name="_Toc351096857"/>
      <w:bookmarkStart w:id="9092" w:name="_Toc402165695"/>
      <w:bookmarkStart w:id="9093" w:name="_Toc417974940"/>
      <w:bookmarkStart w:id="9094" w:name="_Toc459121099"/>
      <w:r>
        <w:lastRenderedPageBreak/>
        <w:t>Data field definitions – Return data file.</w:t>
      </w:r>
      <w:bookmarkEnd w:id="9091"/>
      <w:bookmarkEnd w:id="9092"/>
      <w:bookmarkEnd w:id="9093"/>
      <w:bookmarkEnd w:id="9094"/>
    </w:p>
    <w:p w:rsidR="00470D2A" w:rsidRPr="005C3A7B" w:rsidRDefault="00470D2A" w:rsidP="00470D2A">
      <w:pPr>
        <w:pStyle w:val="Maintext"/>
      </w:pPr>
    </w:p>
    <w:bookmarkStart w:id="9095" w:name="d12_01"/>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"r12_01" </w:instrText>
      </w:r>
      <w:r w:rsidRPr="00FF424D">
        <w:rPr>
          <w:b/>
          <w:color w:val="000000" w:themeColor="text1"/>
        </w:rPr>
        <w:fldChar w:fldCharType="separate"/>
      </w:r>
      <w:ins w:id="9096"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w:t>
        </w:r>
      </w:ins>
      <w:bookmarkEnd w:id="9095"/>
      <w:r w:rsidRPr="00FF424D">
        <w:rPr>
          <w:b/>
          <w:color w:val="000000" w:themeColor="text1"/>
        </w:rPr>
        <w:fldChar w:fldCharType="end"/>
      </w:r>
      <w:r w:rsidR="00470D2A" w:rsidRPr="003A6D72">
        <w:rPr>
          <w:b/>
        </w:rPr>
        <w:tab/>
        <w:t>Record length</w:t>
      </w:r>
      <w:r w:rsidR="00470D2A" w:rsidRPr="003A6D72">
        <w:t xml:space="preserve"> – will be set to </w:t>
      </w:r>
      <w:r w:rsidR="00470D2A" w:rsidRPr="003A6D72">
        <w:rPr>
          <w:b/>
        </w:rPr>
        <w:t>394</w:t>
      </w:r>
      <w:r w:rsidR="00470D2A" w:rsidRPr="003A6D72">
        <w:t>.</w:t>
      </w:r>
    </w:p>
    <w:p w:rsidR="00470D2A" w:rsidRPr="003A6D72" w:rsidRDefault="00470D2A" w:rsidP="00470D2A">
      <w:pPr>
        <w:pStyle w:val="Maintext"/>
      </w:pPr>
    </w:p>
    <w:bookmarkStart w:id="9097" w:name="d12_02"/>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"r12_02" </w:instrText>
      </w:r>
      <w:r w:rsidRPr="00FF424D">
        <w:rPr>
          <w:b/>
          <w:color w:val="000000" w:themeColor="text1"/>
        </w:rPr>
        <w:fldChar w:fldCharType="separate"/>
      </w:r>
      <w:ins w:id="9098"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.2</w:t>
        </w:r>
      </w:ins>
      <w:bookmarkEnd w:id="9097"/>
      <w:r w:rsidRPr="00FF424D">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TFNIDENT</w:t>
      </w:r>
      <w:r w:rsidR="00470D2A" w:rsidRPr="003A6D72">
        <w:t>.</w:t>
      </w:r>
    </w:p>
    <w:p w:rsidR="00470D2A" w:rsidRPr="003A6D72" w:rsidRDefault="00470D2A" w:rsidP="00470D2A">
      <w:pPr>
        <w:pStyle w:val="Maintext"/>
      </w:pPr>
    </w:p>
    <w:bookmarkStart w:id="9099" w:name="d12_03"/>
    <w:p w:rsidR="00470D2A" w:rsidRPr="003A6D72" w:rsidRDefault="00FF424D" w:rsidP="00470D2A">
      <w:pPr>
        <w:pStyle w:val="Maintext"/>
        <w:rPr>
          <w:rFonts w:cs="Arial"/>
          <w:szCs w:val="22"/>
        </w:rPr>
      </w:pPr>
      <w:r w:rsidRPr="00FF424D">
        <w:rPr>
          <w:b/>
          <w:color w:val="000000" w:themeColor="text1"/>
        </w:rPr>
        <w:fldChar w:fldCharType="begin"/>
      </w:r>
      <w:r w:rsidRPr="00FF424D">
        <w:rPr>
          <w:b/>
          <w:color w:val="000000" w:themeColor="text1"/>
        </w:rPr>
        <w:instrText xml:space="preserve"> HYPERLINK  \l "r12_03" </w:instrText>
      </w:r>
      <w:r w:rsidRPr="00FF424D">
        <w:rPr>
          <w:b/>
          <w:color w:val="000000" w:themeColor="text1"/>
        </w:rPr>
        <w:fldChar w:fldCharType="separate"/>
      </w:r>
      <w:ins w:id="9100"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.3</w:t>
        </w:r>
      </w:ins>
      <w:bookmarkEnd w:id="9099"/>
      <w:r w:rsidRPr="00FF424D">
        <w:rPr>
          <w:b/>
          <w:color w:val="000000" w:themeColor="text1"/>
        </w:rPr>
        <w:fldChar w:fldCharType="end"/>
      </w:r>
      <w:r w:rsidR="00470D2A" w:rsidRPr="003A6D72">
        <w:rPr>
          <w:b/>
        </w:rPr>
        <w:tab/>
        <w:t>Run type</w:t>
      </w:r>
      <w:r w:rsidR="00470D2A" w:rsidRPr="003A6D72">
        <w:t xml:space="preserve"> – </w:t>
      </w:r>
      <w:r w:rsidR="00470D2A" w:rsidRPr="003A6D72">
        <w:rPr>
          <w:rFonts w:cs="Arial"/>
          <w:szCs w:val="22"/>
        </w:rPr>
        <w:t xml:space="preserve">identifies the information contained in the file as test or production data. This field will be set to either </w:t>
      </w:r>
      <w:r w:rsidR="00470D2A" w:rsidRPr="003A6D72">
        <w:rPr>
          <w:rFonts w:cs="Arial"/>
          <w:b/>
          <w:szCs w:val="22"/>
        </w:rPr>
        <w:t>T</w:t>
      </w:r>
      <w:r w:rsidR="00470D2A" w:rsidRPr="003A6D72">
        <w:rPr>
          <w:rFonts w:cs="Arial"/>
          <w:szCs w:val="22"/>
        </w:rPr>
        <w:t xml:space="preserve"> for test data or </w:t>
      </w:r>
      <w:r w:rsidR="00470D2A" w:rsidRPr="003A6D72">
        <w:rPr>
          <w:rFonts w:cs="Arial"/>
          <w:b/>
          <w:szCs w:val="22"/>
        </w:rPr>
        <w:t>P</w:t>
      </w:r>
      <w:r w:rsidR="00470D2A" w:rsidRPr="003A6D72">
        <w:rPr>
          <w:rFonts w:cs="Arial"/>
          <w:szCs w:val="22"/>
        </w:rPr>
        <w:t xml:space="preserve"> for production data.</w:t>
      </w:r>
    </w:p>
    <w:p w:rsidR="00470D2A" w:rsidRPr="003A6D72" w:rsidRDefault="00470D2A" w:rsidP="00470D2A">
      <w:pPr>
        <w:pStyle w:val="Maintext"/>
      </w:pPr>
    </w:p>
    <w:bookmarkStart w:id="9101" w:name="d12_04"/>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"r12_04" </w:instrText>
      </w:r>
      <w:r w:rsidRPr="00FF424D">
        <w:rPr>
          <w:b/>
          <w:color w:val="000000" w:themeColor="text1"/>
        </w:rPr>
        <w:fldChar w:fldCharType="separate"/>
      </w:r>
      <w:ins w:id="9102"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.4</w:t>
        </w:r>
      </w:ins>
      <w:bookmarkEnd w:id="9101"/>
      <w:r w:rsidRPr="00FF424D">
        <w:rPr>
          <w:b/>
          <w:color w:val="000000" w:themeColor="text1"/>
        </w:rPr>
        <w:fldChar w:fldCharType="end"/>
      </w:r>
      <w:r w:rsidR="00470D2A" w:rsidRPr="003A6D72">
        <w:rPr>
          <w:b/>
        </w:rPr>
        <w:tab/>
      </w:r>
      <w:ins w:id="9103" w:author="Author">
        <w:r w:rsidR="00AB5EB1">
          <w:rPr>
            <w:rFonts w:cs="Arial"/>
            <w:b/>
            <w:szCs w:val="22"/>
          </w:rPr>
          <w:t>Filler</w:t>
        </w:r>
        <w:r w:rsidR="00AB5EB1" w:rsidRPr="003A6D72">
          <w:rPr>
            <w:rFonts w:cs="Arial"/>
            <w:szCs w:val="22"/>
          </w:rPr>
          <w:t xml:space="preserve"> – </w:t>
        </w:r>
        <w:r w:rsidR="00AB5EB1" w:rsidRPr="004C40C9">
          <w:rPr>
            <w:rFonts w:cs="Arial"/>
            <w:szCs w:val="22"/>
          </w:rPr>
          <w:t xml:space="preserve"> </w:t>
        </w:r>
        <w:r w:rsidR="00AB5EB1" w:rsidRPr="003A6D72">
          <w:rPr>
            <w:rFonts w:cs="Arial"/>
            <w:szCs w:val="22"/>
          </w:rPr>
          <w:t xml:space="preserve">for ATO use. This field </w:t>
        </w:r>
        <w:r w:rsidR="00AB5EB1">
          <w:rPr>
            <w:rFonts w:cs="Arial"/>
            <w:szCs w:val="22"/>
          </w:rPr>
          <w:t>will</w:t>
        </w:r>
        <w:r w:rsidR="00AB5EB1" w:rsidRPr="003A6D72">
          <w:rPr>
            <w:rFonts w:cs="Arial"/>
            <w:szCs w:val="22"/>
          </w:rPr>
          <w:t xml:space="preserve"> be </w:t>
        </w:r>
        <w:r w:rsidR="00AB5EB1">
          <w:rPr>
            <w:rFonts w:cs="Arial"/>
            <w:szCs w:val="22"/>
          </w:rPr>
          <w:t>blank</w:t>
        </w:r>
        <w:r w:rsidR="00AB5EB1" w:rsidRPr="003A6D72">
          <w:rPr>
            <w:rFonts w:cs="Arial"/>
            <w:szCs w:val="22"/>
          </w:rPr>
          <w:t xml:space="preserve"> filled.</w:t>
        </w:r>
      </w:ins>
      <w:del w:id="9104" w:author="Author">
        <w:r w:rsidR="00470D2A" w:rsidRPr="003A6D72" w:rsidDel="00AB5EB1">
          <w:rPr>
            <w:b/>
          </w:rPr>
          <w:delText>Data type</w:delText>
        </w:r>
        <w:r w:rsidR="00470D2A" w:rsidRPr="003A6D72" w:rsidDel="00AB5EB1">
          <w:delText xml:space="preserve"> – identifies the type of data in the file. For AIIR corrected TFN or ABN data, this field will be set to </w:delText>
        </w:r>
        <w:r w:rsidR="00470D2A" w:rsidRPr="003A6D72" w:rsidDel="00AB5EB1">
          <w:rPr>
            <w:b/>
          </w:rPr>
          <w:delText>I</w:delText>
        </w:r>
        <w:r w:rsidR="00470D2A" w:rsidRPr="003A6D72" w:rsidDel="00AB5EB1">
          <w:delText xml:space="preserve"> for investment.</w:delText>
        </w:r>
      </w:del>
    </w:p>
    <w:p w:rsidR="00470D2A" w:rsidRPr="003A6D72" w:rsidRDefault="00470D2A" w:rsidP="00470D2A">
      <w:pPr>
        <w:pStyle w:val="Maintext"/>
      </w:pPr>
    </w:p>
    <w:bookmarkStart w:id="9105" w:name="d12_05"/>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"r12_05" </w:instrText>
      </w:r>
      <w:r w:rsidRPr="00FF424D">
        <w:rPr>
          <w:b/>
          <w:color w:val="000000" w:themeColor="text1"/>
        </w:rPr>
        <w:fldChar w:fldCharType="separate"/>
      </w:r>
      <w:ins w:id="9106"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.5</w:t>
        </w:r>
      </w:ins>
      <w:bookmarkEnd w:id="9105"/>
      <w:r w:rsidRPr="00FF424D">
        <w:rPr>
          <w:b/>
          <w:color w:val="000000" w:themeColor="text1"/>
        </w:rPr>
        <w:fldChar w:fldCharType="end"/>
      </w:r>
      <w:r w:rsidR="00470D2A" w:rsidRPr="003A6D72">
        <w:rPr>
          <w:b/>
        </w:rPr>
        <w:tab/>
        <w:t>Type of report</w:t>
      </w:r>
      <w:r w:rsidR="00470D2A" w:rsidRPr="003A6D72">
        <w:t xml:space="preserve"> – identifies the type of report data in the file. For AIIR corrected TFN and ABN data, this field will be set to </w:t>
      </w:r>
      <w:r w:rsidR="00470D2A" w:rsidRPr="003A6D72">
        <w:rPr>
          <w:b/>
        </w:rPr>
        <w:t>A</w:t>
      </w:r>
      <w:r w:rsidR="00470D2A" w:rsidRPr="003A6D72">
        <w:t xml:space="preserve"> for AIIR.</w:t>
      </w:r>
    </w:p>
    <w:p w:rsidR="00470D2A" w:rsidRPr="003A6D72" w:rsidRDefault="00470D2A" w:rsidP="00470D2A">
      <w:pPr>
        <w:pStyle w:val="Maintext"/>
      </w:pPr>
    </w:p>
    <w:bookmarkStart w:id="9107" w:name="d12_06"/>
    <w:p w:rsidR="00470D2A" w:rsidRPr="00986306"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"r12_06" </w:instrText>
      </w:r>
      <w:r w:rsidRPr="00FF424D">
        <w:rPr>
          <w:b/>
          <w:color w:val="000000" w:themeColor="text1"/>
        </w:rPr>
        <w:fldChar w:fldCharType="separate"/>
      </w:r>
      <w:ins w:id="9108"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.6</w:t>
        </w:r>
      </w:ins>
      <w:bookmarkEnd w:id="9107"/>
      <w:r w:rsidRPr="00FF424D">
        <w:rPr>
          <w:b/>
          <w:color w:val="000000" w:themeColor="text1"/>
        </w:rPr>
        <w:fldChar w:fldCharType="end"/>
      </w:r>
      <w:r w:rsidR="00470D2A" w:rsidRPr="003A6D72">
        <w:rPr>
          <w:b/>
        </w:rPr>
        <w:tab/>
        <w:t>ATO business line sending the return data</w:t>
      </w:r>
      <w:r w:rsidR="00470D2A" w:rsidRPr="003A6D72">
        <w:t xml:space="preserve"> – will be set to </w:t>
      </w:r>
      <w:r w:rsidR="00470D2A" w:rsidRPr="00DD4010">
        <w:rPr>
          <w:b/>
        </w:rPr>
        <w:t>Australian Taxation Office – CIDC</w:t>
      </w:r>
      <w:r w:rsidR="00470D2A" w:rsidRPr="00986306">
        <w:t>.</w:t>
      </w:r>
    </w:p>
    <w:p w:rsidR="00470D2A" w:rsidRPr="003A6D72" w:rsidRDefault="00470D2A" w:rsidP="00470D2A">
      <w:pPr>
        <w:pStyle w:val="Maintext"/>
      </w:pPr>
    </w:p>
    <w:bookmarkStart w:id="9109" w:name="d12_07"/>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"r12_07" </w:instrText>
      </w:r>
      <w:r w:rsidRPr="00FF424D">
        <w:rPr>
          <w:b/>
          <w:color w:val="000000" w:themeColor="text1"/>
        </w:rPr>
        <w:fldChar w:fldCharType="separate"/>
      </w:r>
      <w:ins w:id="9110" w:author="Author">
        <w:r w:rsidR="00A5555B" w:rsidRPr="00FF424D">
          <w:rPr>
            <w:rStyle w:val="Hyperlink"/>
            <w:noProof w:val="0"/>
            <w:color w:val="000000" w:themeColor="text1"/>
            <w:u w:val="none"/>
          </w:rPr>
          <w:t>12.7</w:t>
        </w:r>
      </w:ins>
      <w:bookmarkEnd w:id="9109"/>
      <w:r w:rsidRPr="00FF424D">
        <w:rPr>
          <w:b/>
          <w:color w:val="000000" w:themeColor="text1"/>
        </w:rPr>
        <w:fldChar w:fldCharType="end"/>
      </w:r>
      <w:r w:rsidR="00470D2A" w:rsidRPr="003A6D72">
        <w:rPr>
          <w:b/>
        </w:rPr>
        <w:tab/>
        <w:t>ATO contact telephone number</w:t>
      </w:r>
      <w:r w:rsidR="00470D2A" w:rsidRPr="003A6D72">
        <w:t xml:space="preserve"> – the telephone number of the ATO business line sending the data.</w:t>
      </w:r>
    </w:p>
    <w:p w:rsidR="00470D2A" w:rsidRPr="003A6D72" w:rsidRDefault="00470D2A" w:rsidP="00470D2A">
      <w:pPr>
        <w:pStyle w:val="Maintext"/>
      </w:pPr>
    </w:p>
    <w:bookmarkStart w:id="9111" w:name="d12_08"/>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"r12_08" </w:instrText>
      </w:r>
      <w:r w:rsidRPr="00FF424D">
        <w:rPr>
          <w:b/>
          <w:color w:val="000000" w:themeColor="text1"/>
        </w:rPr>
        <w:fldChar w:fldCharType="separate"/>
      </w:r>
      <w:ins w:id="9112" w:author="Author">
        <w:r w:rsidR="00A5555B" w:rsidRPr="00FF424D">
          <w:rPr>
            <w:rStyle w:val="Hyperlink"/>
            <w:noProof w:val="0"/>
            <w:color w:val="000000" w:themeColor="text1"/>
            <w:u w:val="none"/>
          </w:rPr>
          <w:t>12.8</w:t>
        </w:r>
      </w:ins>
      <w:bookmarkEnd w:id="9111"/>
      <w:r w:rsidRPr="00FF424D">
        <w:rPr>
          <w:b/>
          <w:color w:val="000000" w:themeColor="text1"/>
        </w:rPr>
        <w:fldChar w:fldCharType="end"/>
      </w:r>
      <w:r w:rsidR="00470D2A" w:rsidRPr="003A6D72">
        <w:rPr>
          <w:b/>
        </w:rPr>
        <w:tab/>
        <w:t>ATO contact facsimile number</w:t>
      </w:r>
      <w:r w:rsidR="00470D2A" w:rsidRPr="003A6D72">
        <w:t xml:space="preserve"> – the facsimile number of the ATO business line sending the data.</w:t>
      </w:r>
    </w:p>
    <w:p w:rsidR="00470D2A" w:rsidRPr="003A6D72" w:rsidRDefault="00470D2A" w:rsidP="00470D2A">
      <w:pPr>
        <w:pStyle w:val="Maintext"/>
      </w:pPr>
    </w:p>
    <w:bookmarkStart w:id="9113" w:name="d12_09"/>
    <w:p w:rsidR="00470D2A" w:rsidRPr="00E9693E" w:rsidRDefault="00FF424D" w:rsidP="00470D2A">
      <w:pPr>
        <w:pStyle w:val="Maintext"/>
        <w:rPr>
          <w:lang w:val="pt-BR"/>
        </w:rPr>
      </w:pPr>
      <w:r w:rsidRPr="00FF424D">
        <w:rPr>
          <w:b/>
          <w:color w:val="000000" w:themeColor="text1"/>
        </w:rPr>
        <w:fldChar w:fldCharType="begin"/>
      </w:r>
      <w:r w:rsidRPr="00FF424D">
        <w:rPr>
          <w:b/>
          <w:color w:val="000000" w:themeColor="text1"/>
        </w:rPr>
        <w:instrText xml:space="preserve"> HYPERLINK  \l "r12_09" </w:instrText>
      </w:r>
      <w:r w:rsidRPr="00FF424D">
        <w:rPr>
          <w:b/>
          <w:color w:val="000000" w:themeColor="text1"/>
        </w:rPr>
        <w:fldChar w:fldCharType="separate"/>
      </w:r>
      <w:ins w:id="9114"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.9</w:t>
        </w:r>
      </w:ins>
      <w:bookmarkEnd w:id="9113"/>
      <w:r w:rsidRPr="00FF424D">
        <w:rPr>
          <w:b/>
          <w:color w:val="000000" w:themeColor="text1"/>
        </w:rPr>
        <w:fldChar w:fldCharType="end"/>
      </w:r>
      <w:r w:rsidR="00470D2A" w:rsidRPr="003A6D72">
        <w:rPr>
          <w:b/>
        </w:rPr>
        <w:tab/>
      </w:r>
      <w:ins w:id="9115" w:author="Author">
        <w:r w:rsidR="00AB5EB1">
          <w:rPr>
            <w:rFonts w:cs="Arial"/>
            <w:b/>
            <w:szCs w:val="22"/>
          </w:rPr>
          <w:t>Filler</w:t>
        </w:r>
        <w:r w:rsidR="00AB5EB1" w:rsidRPr="003A6D72">
          <w:rPr>
            <w:rFonts w:cs="Arial"/>
            <w:szCs w:val="22"/>
          </w:rPr>
          <w:t xml:space="preserve"> – </w:t>
        </w:r>
        <w:r w:rsidR="00AB5EB1" w:rsidRPr="004C40C9">
          <w:rPr>
            <w:rFonts w:cs="Arial"/>
            <w:szCs w:val="22"/>
          </w:rPr>
          <w:t xml:space="preserve"> </w:t>
        </w:r>
        <w:r w:rsidR="00AB5EB1" w:rsidRPr="003A6D72">
          <w:rPr>
            <w:rFonts w:cs="Arial"/>
            <w:szCs w:val="22"/>
          </w:rPr>
          <w:t xml:space="preserve">for ATO use. This field </w:t>
        </w:r>
        <w:r w:rsidR="00AB5EB1">
          <w:rPr>
            <w:rFonts w:cs="Arial"/>
            <w:szCs w:val="22"/>
          </w:rPr>
          <w:t>will</w:t>
        </w:r>
        <w:r w:rsidR="00AB5EB1" w:rsidRPr="003A6D72">
          <w:rPr>
            <w:rFonts w:cs="Arial"/>
            <w:szCs w:val="22"/>
          </w:rPr>
          <w:t xml:space="preserve"> be </w:t>
        </w:r>
        <w:r w:rsidR="00AB5EB1">
          <w:rPr>
            <w:rFonts w:cs="Arial"/>
            <w:szCs w:val="22"/>
          </w:rPr>
          <w:t>blank</w:t>
        </w:r>
        <w:r w:rsidR="00AB5EB1" w:rsidRPr="003A6D72">
          <w:rPr>
            <w:rFonts w:cs="Arial"/>
            <w:szCs w:val="22"/>
          </w:rPr>
          <w:t xml:space="preserve"> filled.</w:t>
        </w:r>
      </w:ins>
      <w:del w:id="9116" w:author="Author">
        <w:r w:rsidR="00470D2A" w:rsidRPr="003A6D72" w:rsidDel="00AB5EB1">
          <w:rPr>
            <w:b/>
          </w:rPr>
          <w:delText>ATO file medium type</w:delText>
        </w:r>
        <w:r w:rsidR="00470D2A" w:rsidRPr="003A6D72" w:rsidDel="00AB5EB1">
          <w:delText xml:space="preserve"> – identifies the medium type to be used for the return file. This field will be set to </w:delText>
        </w:r>
        <w:r w:rsidR="00470D2A" w:rsidRPr="00E9693E" w:rsidDel="00AB5EB1">
          <w:rPr>
            <w:b/>
            <w:lang w:val="pt-BR"/>
          </w:rPr>
          <w:delText>N</w:delText>
        </w:r>
        <w:r w:rsidR="00470D2A" w:rsidRPr="00E9693E" w:rsidDel="00AB5EB1">
          <w:rPr>
            <w:lang w:val="pt-BR"/>
          </w:rPr>
          <w:delText xml:space="preserve"> – Internet (</w:delText>
        </w:r>
        <w:r w:rsidR="00470D2A" w:rsidDel="00AB5EB1">
          <w:rPr>
            <w:lang w:val="pt-BR"/>
          </w:rPr>
          <w:delText>Portal</w:delText>
        </w:r>
        <w:r w:rsidR="00470D2A" w:rsidRPr="00E9693E" w:rsidDel="00AB5EB1">
          <w:rPr>
            <w:lang w:val="pt-BR"/>
          </w:rPr>
          <w:delText>)</w:delText>
        </w:r>
      </w:del>
    </w:p>
    <w:p w:rsidR="00470D2A" w:rsidRDefault="00470D2A" w:rsidP="00470D2A">
      <w:pPr>
        <w:pStyle w:val="Maintext"/>
        <w:rPr>
          <w:lang w:val="pt-BR"/>
        </w:rPr>
      </w:pPr>
    </w:p>
    <w:bookmarkStart w:id="9117" w:name="d12_10"/>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"r12_10" </w:instrText>
      </w:r>
      <w:r w:rsidRPr="00FF424D">
        <w:rPr>
          <w:b/>
          <w:color w:val="000000" w:themeColor="text1"/>
        </w:rPr>
        <w:fldChar w:fldCharType="separate"/>
      </w:r>
      <w:ins w:id="9118"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.10</w:t>
        </w:r>
      </w:ins>
      <w:bookmarkEnd w:id="9117"/>
      <w:r w:rsidRPr="00FF424D">
        <w:rPr>
          <w:b/>
          <w:color w:val="000000" w:themeColor="text1"/>
        </w:rPr>
        <w:fldChar w:fldCharType="end"/>
      </w:r>
      <w:r w:rsidR="00470D2A" w:rsidRPr="003A6D72">
        <w:rPr>
          <w:b/>
        </w:rPr>
        <w:tab/>
        <w:t>ATO file creation date</w:t>
      </w:r>
      <w:r w:rsidR="00470D2A" w:rsidRPr="003A6D72">
        <w:t xml:space="preserve"> – the date the return file was created by the ATO.</w:t>
      </w:r>
    </w:p>
    <w:p w:rsidR="00470D2A" w:rsidRPr="003A6D72" w:rsidRDefault="00470D2A" w:rsidP="00470D2A">
      <w:pPr>
        <w:pStyle w:val="Maintext"/>
      </w:pPr>
    </w:p>
    <w:bookmarkStart w:id="9119" w:name="d12_11"/>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"r12_11" </w:instrText>
      </w:r>
      <w:r w:rsidRPr="00FF424D">
        <w:rPr>
          <w:b/>
          <w:color w:val="000000" w:themeColor="text1"/>
        </w:rPr>
        <w:fldChar w:fldCharType="separate"/>
      </w:r>
      <w:ins w:id="9120"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.11</w:t>
        </w:r>
      </w:ins>
      <w:bookmarkEnd w:id="9119"/>
      <w:r w:rsidRPr="00FF424D">
        <w:rPr>
          <w:b/>
          <w:color w:val="000000" w:themeColor="text1"/>
        </w:rPr>
        <w:fldChar w:fldCharType="end"/>
      </w:r>
      <w:r w:rsidR="00470D2A" w:rsidRPr="003A6D72">
        <w:rPr>
          <w:b/>
        </w:rPr>
        <w:tab/>
        <w:t>ATO file reference number</w:t>
      </w:r>
      <w:r w:rsidR="00470D2A" w:rsidRPr="003A6D72">
        <w:t xml:space="preserve"> – a number that uniquely identifies the return file.</w:t>
      </w:r>
    </w:p>
    <w:p w:rsidR="00470D2A" w:rsidRPr="003A6D72" w:rsidRDefault="00470D2A" w:rsidP="00470D2A">
      <w:pPr>
        <w:pStyle w:val="Maintext"/>
      </w:pPr>
    </w:p>
    <w:bookmarkStart w:id="9121" w:name="d12_12"/>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"r12_12" </w:instrText>
      </w:r>
      <w:r w:rsidRPr="00FF424D">
        <w:rPr>
          <w:b/>
          <w:color w:val="000000" w:themeColor="text1"/>
        </w:rPr>
        <w:fldChar w:fldCharType="separate"/>
      </w:r>
      <w:ins w:id="9122"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.12</w:t>
        </w:r>
      </w:ins>
      <w:bookmarkEnd w:id="9121"/>
      <w:r w:rsidRPr="00FF424D">
        <w:rPr>
          <w:b/>
          <w:color w:val="000000" w:themeColor="text1"/>
        </w:rPr>
        <w:fldChar w:fldCharType="end"/>
      </w:r>
      <w:r w:rsidR="00470D2A" w:rsidRPr="00FF424D">
        <w:rPr>
          <w:b/>
          <w:color w:val="000000" w:themeColor="text1"/>
        </w:rPr>
        <w:tab/>
      </w:r>
      <w:r w:rsidR="00470D2A" w:rsidRPr="003A6D72">
        <w:rPr>
          <w:b/>
        </w:rPr>
        <w:t>ATO report specification version number</w:t>
      </w:r>
      <w:r w:rsidR="00470D2A" w:rsidRPr="003A6D72">
        <w:t xml:space="preserve"> – will be set to </w:t>
      </w:r>
      <w:r w:rsidR="00470D2A" w:rsidRPr="003A6D72">
        <w:rPr>
          <w:b/>
        </w:rPr>
        <w:t>FINVAV</w:t>
      </w:r>
      <w:r w:rsidR="00470D2A">
        <w:rPr>
          <w:b/>
        </w:rPr>
        <w:t>1</w:t>
      </w:r>
      <w:ins w:id="9123" w:author="Author">
        <w:r w:rsidR="00F403FB">
          <w:rPr>
            <w:b/>
          </w:rPr>
          <w:t>1</w:t>
        </w:r>
      </w:ins>
      <w:del w:id="9124" w:author="Author">
        <w:r w:rsidR="00470D2A" w:rsidDel="00F403FB">
          <w:rPr>
            <w:b/>
          </w:rPr>
          <w:delText>0</w:delText>
        </w:r>
      </w:del>
      <w:r w:rsidR="00470D2A" w:rsidRPr="003A6D72">
        <w:rPr>
          <w:b/>
        </w:rPr>
        <w:t>.0</w:t>
      </w:r>
      <w:r w:rsidR="00470D2A" w:rsidRPr="003A6D72">
        <w:t>.</w:t>
      </w:r>
    </w:p>
    <w:p w:rsidR="00470D2A" w:rsidRPr="003A6D72" w:rsidRDefault="00470D2A" w:rsidP="00470D2A">
      <w:pPr>
        <w:pStyle w:val="Maintext"/>
      </w:pPr>
    </w:p>
    <w:bookmarkStart w:id="9125" w:name="d12_13"/>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"r12_13" </w:instrText>
      </w:r>
      <w:r w:rsidRPr="00FF424D">
        <w:rPr>
          <w:b/>
          <w:color w:val="000000" w:themeColor="text1"/>
        </w:rPr>
        <w:fldChar w:fldCharType="separate"/>
      </w:r>
      <w:ins w:id="9126"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.13</w:t>
        </w:r>
      </w:ins>
      <w:bookmarkEnd w:id="9125"/>
      <w:r w:rsidRPr="00FF424D">
        <w:rPr>
          <w:b/>
          <w:color w:val="000000" w:themeColor="text1"/>
        </w:rPr>
        <w:fldChar w:fldCharType="end"/>
      </w:r>
      <w:r w:rsidR="00470D2A" w:rsidRPr="003A6D72">
        <w:rPr>
          <w:b/>
        </w:rPr>
        <w:tab/>
        <w:t>Supplier name</w:t>
      </w:r>
      <w:r w:rsidR="00470D2A" w:rsidRPr="003A6D72">
        <w:t xml:space="preserve"> – the name of the organisation that sent the AIIR file.</w:t>
      </w:r>
    </w:p>
    <w:p w:rsidR="00470D2A" w:rsidRPr="003A6D72" w:rsidRDefault="00470D2A" w:rsidP="00470D2A">
      <w:pPr>
        <w:pStyle w:val="Maintext"/>
      </w:pPr>
    </w:p>
    <w:bookmarkStart w:id="9127" w:name="d12_14"/>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"r12_14" </w:instrText>
      </w:r>
      <w:r w:rsidRPr="00FF424D">
        <w:rPr>
          <w:b/>
          <w:color w:val="000000" w:themeColor="text1"/>
        </w:rPr>
        <w:fldChar w:fldCharType="separate"/>
      </w:r>
      <w:ins w:id="9128" w:author="Author">
        <w:r w:rsidR="00177DA1"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.14</w:t>
        </w:r>
      </w:ins>
      <w:bookmarkEnd w:id="9127"/>
      <w:r w:rsidRPr="00FF424D">
        <w:rPr>
          <w:b/>
          <w:color w:val="000000" w:themeColor="text1"/>
        </w:rPr>
        <w:fldChar w:fldCharType="end"/>
      </w:r>
      <w:r w:rsidR="00470D2A" w:rsidRPr="003A6D72">
        <w:rPr>
          <w:b/>
        </w:rPr>
        <w:tab/>
      </w:r>
      <w:r w:rsidR="00470D2A" w:rsidRPr="00DD4010">
        <w:rPr>
          <w:b/>
        </w:rPr>
        <w:t>Supplier Australian business number (ABN) or withholding payer number (WPN)</w:t>
      </w:r>
      <w:r w:rsidR="00470D2A">
        <w:rPr>
          <w:b/>
        </w:rPr>
        <w:t xml:space="preserve"> </w:t>
      </w:r>
      <w:r w:rsidR="00470D2A" w:rsidRPr="003A6D72">
        <w:t>– the ABN or WPN of the supplier that sent the AIIR file.</w:t>
      </w:r>
    </w:p>
    <w:p w:rsidR="00470D2A" w:rsidRPr="003A6D72" w:rsidRDefault="00470D2A" w:rsidP="00470D2A">
      <w:pPr>
        <w:pStyle w:val="Maintext"/>
      </w:pPr>
    </w:p>
    <w:bookmarkStart w:id="9129" w:name="d12_15"/>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"r12_15" </w:instrText>
      </w:r>
      <w:r w:rsidRPr="00FF424D">
        <w:rPr>
          <w:b/>
          <w:color w:val="000000" w:themeColor="text1"/>
        </w:rPr>
        <w:fldChar w:fldCharType="separate"/>
      </w:r>
      <w:ins w:id="9130"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.15</w:t>
        </w:r>
      </w:ins>
      <w:bookmarkEnd w:id="9129"/>
      <w:r w:rsidRPr="00FF424D">
        <w:rPr>
          <w:b/>
          <w:color w:val="000000" w:themeColor="text1"/>
        </w:rPr>
        <w:fldChar w:fldCharType="end"/>
      </w:r>
      <w:r w:rsidR="00470D2A" w:rsidRPr="003A6D72">
        <w:rPr>
          <w:b/>
        </w:rPr>
        <w:tab/>
        <w:t>Filler</w:t>
      </w:r>
      <w:r w:rsidR="00470D2A" w:rsidRPr="003A6D72">
        <w:t xml:space="preserve"> – </w:t>
      </w:r>
      <w:ins w:id="9131" w:author="Author">
        <w:r w:rsidR="00E70E51" w:rsidRPr="003A6D72">
          <w:rPr>
            <w:rFonts w:cs="Arial"/>
            <w:szCs w:val="22"/>
          </w:rPr>
          <w:t xml:space="preserve">for ATO use. This field </w:t>
        </w:r>
        <w:r w:rsidR="00E70E51">
          <w:rPr>
            <w:rFonts w:cs="Arial"/>
            <w:szCs w:val="22"/>
          </w:rPr>
          <w:t>will</w:t>
        </w:r>
        <w:r w:rsidR="00E70E51" w:rsidRPr="003A6D72">
          <w:rPr>
            <w:rFonts w:cs="Arial"/>
            <w:szCs w:val="22"/>
          </w:rPr>
          <w:t xml:space="preserve"> be </w:t>
        </w:r>
        <w:r w:rsidR="00E70E51">
          <w:rPr>
            <w:rFonts w:cs="Arial"/>
            <w:szCs w:val="22"/>
          </w:rPr>
          <w:t>blank</w:t>
        </w:r>
        <w:r w:rsidR="00E70E51" w:rsidRPr="003A6D72">
          <w:rPr>
            <w:rFonts w:cs="Arial"/>
            <w:szCs w:val="22"/>
          </w:rPr>
          <w:t xml:space="preserve"> filled.</w:t>
        </w:r>
      </w:ins>
      <w:del w:id="9132" w:author="Author">
        <w:r w:rsidR="00470D2A" w:rsidDel="00E70E51">
          <w:delText xml:space="preserve">for use by the ATO. It must </w:delText>
        </w:r>
        <w:r w:rsidR="00470D2A" w:rsidRPr="003A6D72" w:rsidDel="00E70E51">
          <w:delText xml:space="preserve">be </w:delText>
        </w:r>
        <w:r w:rsidR="00470D2A" w:rsidDel="00E70E51">
          <w:delText>blank</w:delText>
        </w:r>
        <w:r w:rsidR="00470D2A" w:rsidRPr="003A6D72" w:rsidDel="00E70E51">
          <w:delText xml:space="preserve"> filled</w:delText>
        </w:r>
        <w:r w:rsidR="00470D2A" w:rsidDel="00E70E51">
          <w:delText xml:space="preserve"> and must not contain binary zeros</w:delText>
        </w:r>
        <w:r w:rsidR="00470D2A" w:rsidRPr="003A6D72" w:rsidDel="00E70E51">
          <w:delText>.</w:delText>
        </w:r>
      </w:del>
    </w:p>
    <w:p w:rsidR="00470D2A" w:rsidRPr="003A6D72" w:rsidRDefault="00470D2A" w:rsidP="00470D2A">
      <w:pPr>
        <w:pStyle w:val="Maintext"/>
      </w:pPr>
    </w:p>
    <w:bookmarkStart w:id="9133" w:name="d12_16"/>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"r12_16" </w:instrText>
      </w:r>
      <w:r w:rsidRPr="00FF424D">
        <w:rPr>
          <w:b/>
          <w:color w:val="000000" w:themeColor="text1"/>
        </w:rPr>
        <w:fldChar w:fldCharType="separate"/>
      </w:r>
      <w:ins w:id="9134"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.16</w:t>
        </w:r>
      </w:ins>
      <w:bookmarkEnd w:id="9133"/>
      <w:r w:rsidRPr="00FF424D">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IDENTITY</w:t>
      </w:r>
      <w:r w:rsidR="00470D2A" w:rsidRPr="003A6D72">
        <w:t>.</w:t>
      </w:r>
    </w:p>
    <w:p w:rsidR="00470D2A" w:rsidRPr="003A6D72" w:rsidRDefault="00470D2A" w:rsidP="00470D2A">
      <w:pPr>
        <w:pStyle w:val="Maintext"/>
      </w:pPr>
    </w:p>
    <w:bookmarkStart w:id="9135" w:name="d12_17"/>
    <w:p w:rsidR="00470D2A" w:rsidRPr="003A6D72" w:rsidRDefault="00FF424D" w:rsidP="00470D2A">
      <w:pPr>
        <w:pStyle w:val="Maintext"/>
      </w:pPr>
      <w:r w:rsidRPr="00FF424D">
        <w:rPr>
          <w:b/>
          <w:color w:val="000000" w:themeColor="text1"/>
        </w:rPr>
        <w:fldChar w:fldCharType="begin"/>
      </w:r>
      <w:r w:rsidRPr="00FF424D">
        <w:rPr>
          <w:b/>
          <w:color w:val="000000" w:themeColor="text1"/>
        </w:rPr>
        <w:instrText xml:space="preserve"> HYPERLINK  \l "r12_17" </w:instrText>
      </w:r>
      <w:r w:rsidRPr="00FF424D">
        <w:rPr>
          <w:b/>
          <w:color w:val="000000" w:themeColor="text1"/>
        </w:rPr>
        <w:fldChar w:fldCharType="separate"/>
      </w:r>
      <w:ins w:id="9136" w:author="Author">
        <w:r w:rsidR="00A5555B" w:rsidRPr="00FF424D">
          <w:rPr>
            <w:rStyle w:val="Hyperlink"/>
            <w:noProof w:val="0"/>
            <w:color w:val="000000" w:themeColor="text1"/>
            <w:u w:val="none"/>
          </w:rPr>
          <w:t>1</w:t>
        </w:r>
        <w:r w:rsidR="00FC4258" w:rsidRPr="00FF424D">
          <w:rPr>
            <w:rStyle w:val="Hyperlink"/>
            <w:noProof w:val="0"/>
            <w:color w:val="000000" w:themeColor="text1"/>
            <w:u w:val="none"/>
          </w:rPr>
          <w:t>2</w:t>
        </w:r>
        <w:r w:rsidR="00A5555B" w:rsidRPr="00FF424D">
          <w:rPr>
            <w:rStyle w:val="Hyperlink"/>
            <w:noProof w:val="0"/>
            <w:color w:val="000000" w:themeColor="text1"/>
            <w:u w:val="none"/>
          </w:rPr>
          <w:t>.17</w:t>
        </w:r>
      </w:ins>
      <w:bookmarkEnd w:id="9135"/>
      <w:r w:rsidRPr="00FF424D">
        <w:rPr>
          <w:b/>
          <w:color w:val="000000" w:themeColor="text1"/>
        </w:rPr>
        <w:fldChar w:fldCharType="end"/>
      </w:r>
      <w:r w:rsidR="00470D2A" w:rsidRPr="003A6D72">
        <w:rPr>
          <w:b/>
        </w:rPr>
        <w:tab/>
        <w:t>Investment body name</w:t>
      </w:r>
      <w:r w:rsidR="00470D2A" w:rsidRPr="003A6D72">
        <w:t xml:space="preserve"> – the full name of the investment body that lodged the AIIR.</w:t>
      </w:r>
    </w:p>
    <w:p w:rsidR="00470D2A" w:rsidRPr="003A6D72" w:rsidRDefault="00470D2A" w:rsidP="00470D2A">
      <w:pPr>
        <w:pStyle w:val="Maintext"/>
      </w:pPr>
    </w:p>
    <w:bookmarkStart w:id="9137" w:name="d12_18"/>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"r12_18" </w:instrText>
      </w:r>
      <w:r w:rsidRPr="003F76A0">
        <w:rPr>
          <w:b/>
          <w:color w:val="000000" w:themeColor="text1"/>
        </w:rPr>
        <w:fldChar w:fldCharType="separate"/>
      </w:r>
      <w:ins w:id="9138" w:author="Author">
        <w:r w:rsidR="00A5555B"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.18</w:t>
        </w:r>
      </w:ins>
      <w:bookmarkEnd w:id="9137"/>
      <w:r w:rsidRPr="003F76A0">
        <w:rPr>
          <w:b/>
          <w:color w:val="000000" w:themeColor="text1"/>
        </w:rPr>
        <w:fldChar w:fldCharType="end"/>
      </w:r>
      <w:r w:rsidR="00470D2A" w:rsidRPr="003A6D72">
        <w:rPr>
          <w:b/>
        </w:rPr>
        <w:tab/>
        <w:t>Investment body Australian business number</w:t>
      </w:r>
      <w:r w:rsidR="00470D2A">
        <w:rPr>
          <w:b/>
        </w:rPr>
        <w:t xml:space="preserve"> (ABN) or withholding payer number (WPN)</w:t>
      </w:r>
      <w:r w:rsidR="00470D2A" w:rsidRPr="003A6D72">
        <w:t xml:space="preserve"> – the ABN or WPN of the investment body that lodged the AIIR.</w:t>
      </w:r>
    </w:p>
    <w:p w:rsidR="00470D2A" w:rsidRPr="003A6D72" w:rsidRDefault="00470D2A" w:rsidP="00470D2A">
      <w:pPr>
        <w:pStyle w:val="Maintext"/>
      </w:pPr>
    </w:p>
    <w:bookmarkStart w:id="9139" w:name="d12_19"/>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"r12_19" </w:instrText>
      </w:r>
      <w:r w:rsidRPr="003F76A0">
        <w:rPr>
          <w:b/>
          <w:color w:val="000000" w:themeColor="text1"/>
        </w:rPr>
        <w:fldChar w:fldCharType="separate"/>
      </w:r>
      <w:ins w:id="9140"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.19</w:t>
        </w:r>
      </w:ins>
      <w:bookmarkEnd w:id="9139"/>
      <w:r w:rsidRPr="003F76A0">
        <w:rPr>
          <w:b/>
          <w:color w:val="000000" w:themeColor="text1"/>
        </w:rPr>
        <w:fldChar w:fldCharType="end"/>
      </w:r>
      <w:r w:rsidR="00470D2A" w:rsidRPr="003A6D72">
        <w:rPr>
          <w:b/>
        </w:rPr>
        <w:tab/>
        <w:t>Report start date</w:t>
      </w:r>
      <w:r w:rsidR="00470D2A" w:rsidRPr="003A6D72">
        <w:t xml:space="preserve"> – the start date of the reporting period.</w:t>
      </w:r>
    </w:p>
    <w:p w:rsidR="00470D2A" w:rsidRPr="003A6D72" w:rsidRDefault="00470D2A" w:rsidP="00470D2A">
      <w:pPr>
        <w:pStyle w:val="Maintext"/>
      </w:pPr>
      <w:r w:rsidRPr="003A6D72">
        <w:t>For example, if the AIIR was for the 201</w:t>
      </w:r>
      <w:del w:id="9141" w:author="Author">
        <w:r w:rsidR="00090D6A" w:rsidDel="00A155EF">
          <w:delText>5</w:delText>
        </w:r>
      </w:del>
      <w:ins w:id="9142" w:author="Author">
        <w:r w:rsidR="00A155EF">
          <w:t>6</w:t>
        </w:r>
      </w:ins>
      <w:r w:rsidRPr="003A6D72">
        <w:t>-1</w:t>
      </w:r>
      <w:del w:id="9143" w:author="Author">
        <w:r w:rsidR="00090D6A" w:rsidDel="00A155EF">
          <w:delText>6</w:delText>
        </w:r>
      </w:del>
      <w:ins w:id="9144" w:author="Author">
        <w:r w:rsidR="00A155EF">
          <w:t>7</w:t>
        </w:r>
      </w:ins>
      <w:r w:rsidRPr="003A6D72">
        <w:t xml:space="preserve"> financial year, this field will be set to 0107201</w:t>
      </w:r>
      <w:del w:id="9145" w:author="Author">
        <w:r w:rsidR="00090D6A" w:rsidDel="00A155EF">
          <w:delText>5</w:delText>
        </w:r>
      </w:del>
      <w:ins w:id="9146" w:author="Author">
        <w:r w:rsidR="00A155EF">
          <w:t>6</w:t>
        </w:r>
      </w:ins>
      <w:r w:rsidRPr="003A6D72">
        <w:t>.</w:t>
      </w:r>
    </w:p>
    <w:p w:rsidR="00470D2A" w:rsidRPr="003A6D72" w:rsidRDefault="00470D2A" w:rsidP="00470D2A">
      <w:pPr>
        <w:pStyle w:val="Maintext"/>
      </w:pPr>
    </w:p>
    <w:bookmarkStart w:id="9147" w:name="d12_20"/>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"r12_20" </w:instrText>
      </w:r>
      <w:r w:rsidRPr="003F76A0">
        <w:rPr>
          <w:b/>
          <w:color w:val="000000" w:themeColor="text1"/>
        </w:rPr>
        <w:fldChar w:fldCharType="separate"/>
      </w:r>
      <w:ins w:id="9148"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.20</w:t>
        </w:r>
      </w:ins>
      <w:bookmarkEnd w:id="9147"/>
      <w:r w:rsidRPr="003F76A0">
        <w:rPr>
          <w:b/>
          <w:color w:val="000000" w:themeColor="text1"/>
        </w:rPr>
        <w:fldChar w:fldCharType="end"/>
      </w:r>
      <w:r w:rsidR="00470D2A" w:rsidRPr="003A6D72">
        <w:rPr>
          <w:b/>
        </w:rPr>
        <w:tab/>
        <w:t>Report end date</w:t>
      </w:r>
      <w:r w:rsidR="00470D2A" w:rsidRPr="003A6D72">
        <w:t xml:space="preserve"> – the end date of the reporting period.</w:t>
      </w:r>
    </w:p>
    <w:p w:rsidR="00470D2A" w:rsidRPr="003A6D72" w:rsidRDefault="00470D2A" w:rsidP="00470D2A">
      <w:pPr>
        <w:pStyle w:val="Maintext"/>
      </w:pPr>
      <w:r w:rsidRPr="003A6D72">
        <w:t>For example, if the AIIR was for the 201</w:t>
      </w:r>
      <w:del w:id="9149" w:author="Author">
        <w:r w:rsidR="00090D6A" w:rsidDel="00A155EF">
          <w:delText>5</w:delText>
        </w:r>
      </w:del>
      <w:ins w:id="9150" w:author="Author">
        <w:r w:rsidR="00A155EF">
          <w:t>6</w:t>
        </w:r>
      </w:ins>
      <w:r w:rsidRPr="003A6D72">
        <w:t>-1</w:t>
      </w:r>
      <w:del w:id="9151" w:author="Author">
        <w:r w:rsidR="00090D6A" w:rsidDel="00A155EF">
          <w:delText>6</w:delText>
        </w:r>
        <w:r w:rsidRPr="003A6D72" w:rsidDel="00A155EF">
          <w:delText xml:space="preserve"> </w:delText>
        </w:r>
      </w:del>
      <w:ins w:id="9152" w:author="Author">
        <w:r w:rsidR="00A155EF">
          <w:t xml:space="preserve">7 </w:t>
        </w:r>
      </w:ins>
      <w:r w:rsidRPr="003A6D72">
        <w:t>financial year, this field will be set to 3006201</w:t>
      </w:r>
      <w:del w:id="9153" w:author="Author">
        <w:r w:rsidR="00090D6A" w:rsidDel="00A155EF">
          <w:delText>6</w:delText>
        </w:r>
      </w:del>
      <w:ins w:id="9154" w:author="Author">
        <w:r w:rsidR="00A155EF">
          <w:t>7</w:t>
        </w:r>
      </w:ins>
      <w:r w:rsidRPr="003A6D72">
        <w:t>.</w:t>
      </w:r>
    </w:p>
    <w:p w:rsidR="00470D2A" w:rsidRPr="003A6D72" w:rsidRDefault="00470D2A" w:rsidP="00470D2A">
      <w:pPr>
        <w:pStyle w:val="Maintext"/>
      </w:pPr>
    </w:p>
    <w:bookmarkStart w:id="9155" w:name="d12_21"/>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"r12_21" </w:instrText>
      </w:r>
      <w:r w:rsidRPr="003F76A0">
        <w:rPr>
          <w:b/>
          <w:color w:val="000000" w:themeColor="text1"/>
        </w:rPr>
        <w:fldChar w:fldCharType="separate"/>
      </w:r>
      <w:ins w:id="9156" w:author="Author">
        <w:r w:rsidR="00A5555B"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.21</w:t>
        </w:r>
      </w:ins>
      <w:bookmarkEnd w:id="9155"/>
      <w:r w:rsidRPr="003F76A0">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DATA</w:t>
      </w:r>
      <w:r w:rsidR="00470D2A" w:rsidRPr="003A6D72">
        <w:t>.</w:t>
      </w:r>
    </w:p>
    <w:p w:rsidR="00470D2A" w:rsidRPr="003A6D72" w:rsidRDefault="00470D2A" w:rsidP="00470D2A">
      <w:pPr>
        <w:pStyle w:val="Maintext"/>
      </w:pPr>
    </w:p>
    <w:bookmarkStart w:id="9157" w:name="d12_22"/>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"r12_22" </w:instrText>
      </w:r>
      <w:r w:rsidRPr="003F76A0">
        <w:rPr>
          <w:b/>
          <w:color w:val="000000" w:themeColor="text1"/>
        </w:rPr>
        <w:fldChar w:fldCharType="separate"/>
      </w:r>
      <w:ins w:id="9158" w:author="Author">
        <w:r w:rsidR="00A5555B"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.22</w:t>
        </w:r>
      </w:ins>
      <w:bookmarkEnd w:id="9157"/>
      <w:r w:rsidRPr="003F76A0">
        <w:rPr>
          <w:b/>
          <w:color w:val="000000" w:themeColor="text1"/>
        </w:rPr>
        <w:fldChar w:fldCharType="end"/>
      </w:r>
      <w:r w:rsidR="00470D2A" w:rsidRPr="003A6D72">
        <w:rPr>
          <w:b/>
        </w:rPr>
        <w:tab/>
        <w:t>Investment reference number</w:t>
      </w:r>
      <w:r w:rsidR="00470D2A" w:rsidRPr="003A6D72">
        <w:t xml:space="preserve"> – the investment reference number provided by the investment body in the AIIR. If an investment reference number was not provided this field will be </w:t>
      </w:r>
      <w:r w:rsidR="00470D2A">
        <w:t>blank</w:t>
      </w:r>
      <w:r w:rsidR="00470D2A" w:rsidRPr="003A6D72">
        <w:t xml:space="preserve"> filled.</w:t>
      </w:r>
    </w:p>
    <w:p w:rsidR="00470D2A" w:rsidRPr="003A6D72" w:rsidRDefault="00470D2A" w:rsidP="00470D2A">
      <w:pPr>
        <w:pStyle w:val="Maintext"/>
      </w:pPr>
    </w:p>
    <w:bookmarkStart w:id="9159" w:name="d12_23"/>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"r12_23" </w:instrText>
      </w:r>
      <w:r w:rsidRPr="003F76A0">
        <w:rPr>
          <w:b/>
          <w:color w:val="000000" w:themeColor="text1"/>
        </w:rPr>
        <w:fldChar w:fldCharType="separate"/>
      </w:r>
      <w:ins w:id="9160"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.23</w:t>
        </w:r>
      </w:ins>
      <w:bookmarkEnd w:id="9159"/>
      <w:r w:rsidRPr="003F76A0">
        <w:rPr>
          <w:b/>
          <w:color w:val="000000" w:themeColor="text1"/>
        </w:rPr>
        <w:fldChar w:fldCharType="end"/>
      </w:r>
      <w:r w:rsidR="00470D2A" w:rsidRPr="003A6D72">
        <w:rPr>
          <w:b/>
        </w:rPr>
        <w:tab/>
        <w:t>Customer reference number</w:t>
      </w:r>
      <w:r w:rsidR="00470D2A" w:rsidRPr="003A6D72">
        <w:t xml:space="preserve"> – the customer reference number provided by the investment body in the AIIR. If a customer reference number was not provided, this field will be </w:t>
      </w:r>
      <w:r w:rsidR="00470D2A">
        <w:t>blank</w:t>
      </w:r>
      <w:r w:rsidR="00470D2A" w:rsidRPr="003A6D72">
        <w:t xml:space="preserve"> filled.</w:t>
      </w:r>
    </w:p>
    <w:p w:rsidR="00470D2A" w:rsidRPr="003A6D72" w:rsidRDefault="00470D2A" w:rsidP="00470D2A">
      <w:pPr>
        <w:pStyle w:val="Maintext"/>
      </w:pPr>
    </w:p>
    <w:bookmarkStart w:id="9161" w:name="d12_24"/>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"r12_24" </w:instrText>
      </w:r>
      <w:r w:rsidRPr="003F76A0">
        <w:rPr>
          <w:b/>
          <w:color w:val="000000" w:themeColor="text1"/>
        </w:rPr>
        <w:fldChar w:fldCharType="separate"/>
      </w:r>
      <w:ins w:id="9162"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.24</w:t>
        </w:r>
      </w:ins>
      <w:bookmarkEnd w:id="9161"/>
      <w:r w:rsidRPr="003F76A0">
        <w:rPr>
          <w:b/>
          <w:color w:val="000000" w:themeColor="text1"/>
        </w:rPr>
        <w:fldChar w:fldCharType="end"/>
      </w:r>
      <w:r w:rsidR="00470D2A" w:rsidRPr="003F76A0">
        <w:rPr>
          <w:b/>
          <w:color w:val="000000" w:themeColor="text1"/>
        </w:rPr>
        <w:tab/>
      </w:r>
      <w:r w:rsidR="00470D2A" w:rsidRPr="003A6D72">
        <w:rPr>
          <w:b/>
        </w:rPr>
        <w:t>BSB number</w:t>
      </w:r>
      <w:r w:rsidR="00470D2A" w:rsidRPr="003A6D72">
        <w:t xml:space="preserve"> – the BSB number provided by the investment body in the AIIR. If a BSB number was not provided, this field will be zero filled.</w:t>
      </w:r>
    </w:p>
    <w:p w:rsidR="00470D2A" w:rsidRPr="003A6D72" w:rsidRDefault="00470D2A" w:rsidP="00470D2A">
      <w:pPr>
        <w:pStyle w:val="Maintext"/>
      </w:pPr>
    </w:p>
    <w:bookmarkStart w:id="9163" w:name="d12_25"/>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"r12_25" </w:instrText>
      </w:r>
      <w:r w:rsidRPr="003F76A0">
        <w:rPr>
          <w:b/>
          <w:color w:val="000000" w:themeColor="text1"/>
        </w:rPr>
        <w:fldChar w:fldCharType="separate"/>
      </w:r>
      <w:ins w:id="9164"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.25</w:t>
        </w:r>
      </w:ins>
      <w:bookmarkEnd w:id="9163"/>
      <w:r w:rsidRPr="003F76A0">
        <w:rPr>
          <w:b/>
          <w:color w:val="000000" w:themeColor="text1"/>
        </w:rPr>
        <w:fldChar w:fldCharType="end"/>
      </w:r>
      <w:r w:rsidR="00470D2A" w:rsidRPr="003A6D72">
        <w:rPr>
          <w:b/>
        </w:rPr>
        <w:tab/>
        <w:t xml:space="preserve">Branch </w:t>
      </w:r>
      <w:r w:rsidR="00470D2A">
        <w:rPr>
          <w:b/>
        </w:rPr>
        <w:t>l</w:t>
      </w:r>
      <w:r w:rsidR="00470D2A" w:rsidRPr="003A6D72">
        <w:rPr>
          <w:b/>
        </w:rPr>
        <w:t>ocation</w:t>
      </w:r>
      <w:r w:rsidR="00470D2A" w:rsidRPr="003A6D72">
        <w:t xml:space="preserve"> – the branch location provided by the investment body in the AIIR. If a branch location was not provided, this field will be </w:t>
      </w:r>
      <w:r w:rsidR="00470D2A">
        <w:t>blank</w:t>
      </w:r>
      <w:r w:rsidR="00470D2A" w:rsidRPr="003A6D72">
        <w:t xml:space="preserve"> filled.</w:t>
      </w:r>
    </w:p>
    <w:p w:rsidR="00470D2A" w:rsidRPr="003A6D72" w:rsidRDefault="00470D2A" w:rsidP="00470D2A">
      <w:pPr>
        <w:pStyle w:val="Maintext"/>
      </w:pPr>
    </w:p>
    <w:bookmarkStart w:id="9165" w:name="d12_26"/>
    <w:p w:rsidR="00470D2A"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"r12_26" </w:instrText>
      </w:r>
      <w:r w:rsidRPr="003F76A0">
        <w:rPr>
          <w:b/>
          <w:color w:val="000000" w:themeColor="text1"/>
        </w:rPr>
        <w:fldChar w:fldCharType="separate"/>
      </w:r>
      <w:ins w:id="9166"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.26</w:t>
        </w:r>
      </w:ins>
      <w:bookmarkEnd w:id="9165"/>
      <w:r w:rsidRPr="003F76A0">
        <w:rPr>
          <w:b/>
          <w:color w:val="000000" w:themeColor="text1"/>
        </w:rPr>
        <w:fldChar w:fldCharType="end"/>
      </w:r>
      <w:r w:rsidR="00470D2A" w:rsidRPr="003A6D72">
        <w:rPr>
          <w:b/>
        </w:rPr>
        <w:tab/>
        <w:t>Investor entity type</w:t>
      </w:r>
      <w:r w:rsidR="00470D2A" w:rsidRPr="003A6D72">
        <w:t xml:space="preserve"> – the investor entity type provided by the investment body in the AIIR. If an investor entity type was not provided, this field will be </w:t>
      </w:r>
      <w:r w:rsidR="00470D2A">
        <w:t>blank</w:t>
      </w:r>
      <w:r w:rsidR="00470D2A" w:rsidRPr="003A6D72">
        <w:t xml:space="preserve"> filled.</w:t>
      </w:r>
    </w:p>
    <w:p w:rsidR="00FA4913" w:rsidRPr="003A6D72" w:rsidRDefault="00FA4913" w:rsidP="00470D2A">
      <w:pPr>
        <w:pStyle w:val="Maintext"/>
      </w:pPr>
    </w:p>
    <w:p w:rsidR="00470D2A" w:rsidRPr="003A6D72" w:rsidRDefault="00470D2A" w:rsidP="00470D2A">
      <w:pPr>
        <w:pStyle w:val="Maintext"/>
      </w:pPr>
      <w:r w:rsidRPr="003A6D72">
        <w:rPr>
          <w:b/>
        </w:rPr>
        <w:t>I</w:t>
      </w:r>
      <w:r w:rsidRPr="003A6D72">
        <w:t xml:space="preserve"> – Individual</w:t>
      </w:r>
    </w:p>
    <w:p w:rsidR="00470D2A" w:rsidRPr="003A6D72" w:rsidRDefault="00470D2A" w:rsidP="00470D2A">
      <w:pPr>
        <w:pStyle w:val="Maintext"/>
      </w:pPr>
      <w:r w:rsidRPr="003A6D72">
        <w:rPr>
          <w:b/>
        </w:rPr>
        <w:t>D</w:t>
      </w:r>
      <w:r w:rsidRPr="003A6D72">
        <w:t xml:space="preserve"> – Deceased individual</w:t>
      </w:r>
    </w:p>
    <w:p w:rsidR="00470D2A" w:rsidRPr="003A6D72" w:rsidRDefault="00470D2A" w:rsidP="00470D2A">
      <w:pPr>
        <w:pStyle w:val="Maintext"/>
      </w:pPr>
      <w:r w:rsidRPr="003A6D72">
        <w:rPr>
          <w:b/>
        </w:rPr>
        <w:t>C</w:t>
      </w:r>
      <w:r w:rsidRPr="003A6D72">
        <w:t xml:space="preserve"> – Corporation</w:t>
      </w:r>
    </w:p>
    <w:p w:rsidR="00470D2A" w:rsidRPr="003A6D72" w:rsidRDefault="00470D2A" w:rsidP="00470D2A">
      <w:pPr>
        <w:pStyle w:val="Maintext"/>
      </w:pPr>
      <w:r w:rsidRPr="003A6D72">
        <w:rPr>
          <w:b/>
        </w:rPr>
        <w:t>P</w:t>
      </w:r>
      <w:r w:rsidRPr="003A6D72">
        <w:t xml:space="preserve"> – Partnership</w:t>
      </w:r>
    </w:p>
    <w:p w:rsidR="00470D2A" w:rsidRPr="003A6D72" w:rsidRDefault="00470D2A" w:rsidP="00470D2A">
      <w:pPr>
        <w:pStyle w:val="Maintext"/>
      </w:pPr>
      <w:r w:rsidRPr="003A6D72">
        <w:rPr>
          <w:b/>
        </w:rPr>
        <w:t>T</w:t>
      </w:r>
      <w:r w:rsidRPr="003A6D72">
        <w:t xml:space="preserve"> – Trust</w:t>
      </w:r>
    </w:p>
    <w:p w:rsidR="00470D2A" w:rsidRPr="003A6D72" w:rsidRDefault="00470D2A" w:rsidP="00470D2A">
      <w:pPr>
        <w:pStyle w:val="Maintext"/>
      </w:pPr>
      <w:r w:rsidRPr="003A6D72">
        <w:rPr>
          <w:b/>
        </w:rPr>
        <w:t>S</w:t>
      </w:r>
      <w:r w:rsidRPr="003A6D72">
        <w:t xml:space="preserve"> – Superannuation fund</w:t>
      </w:r>
    </w:p>
    <w:p w:rsidR="00470D2A" w:rsidRPr="003A6D72" w:rsidRDefault="00470D2A" w:rsidP="00470D2A">
      <w:pPr>
        <w:pStyle w:val="Maintext"/>
      </w:pPr>
      <w:r w:rsidRPr="003A6D72">
        <w:rPr>
          <w:b/>
        </w:rPr>
        <w:t>G</w:t>
      </w:r>
      <w:r w:rsidRPr="003A6D72">
        <w:t xml:space="preserve"> – Government organisation</w:t>
      </w:r>
    </w:p>
    <w:p w:rsidR="00470D2A" w:rsidRPr="003A6D72" w:rsidRDefault="00470D2A" w:rsidP="00470D2A">
      <w:pPr>
        <w:pStyle w:val="Maintext"/>
      </w:pPr>
      <w:r w:rsidRPr="003A6D72">
        <w:rPr>
          <w:b/>
        </w:rPr>
        <w:t>O</w:t>
      </w:r>
      <w:r w:rsidRPr="003A6D72">
        <w:t xml:space="preserve"> – Other non-individual</w:t>
      </w:r>
    </w:p>
    <w:p w:rsidR="00470D2A" w:rsidRPr="003A6D72" w:rsidRDefault="00470D2A" w:rsidP="00470D2A">
      <w:pPr>
        <w:pStyle w:val="Maintext"/>
      </w:pPr>
    </w:p>
    <w:bookmarkStart w:id="9167" w:name="d12_27"/>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"r12_27" </w:instrText>
      </w:r>
      <w:r w:rsidRPr="003F76A0">
        <w:rPr>
          <w:b/>
          <w:color w:val="000000" w:themeColor="text1"/>
        </w:rPr>
        <w:fldChar w:fldCharType="separate"/>
      </w:r>
      <w:ins w:id="9168" w:author="Author">
        <w:r w:rsidR="00A5555B"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.27</w:t>
        </w:r>
      </w:ins>
      <w:bookmarkEnd w:id="9167"/>
      <w:r w:rsidRPr="003F76A0">
        <w:rPr>
          <w:b/>
          <w:color w:val="000000" w:themeColor="text1"/>
        </w:rPr>
        <w:fldChar w:fldCharType="end"/>
      </w:r>
      <w:r w:rsidR="00470D2A" w:rsidRPr="003A6D72">
        <w:rPr>
          <w:b/>
        </w:rPr>
        <w:tab/>
        <w:t>Original investor tax file number</w:t>
      </w:r>
      <w:r w:rsidR="00470D2A" w:rsidRPr="003A6D72">
        <w:t xml:space="preserve"> – the investor TFN provided by the investment body in the AIIR.</w:t>
      </w:r>
    </w:p>
    <w:p w:rsidR="00470D2A" w:rsidRPr="00E815EB" w:rsidRDefault="00470D2A" w:rsidP="00470D2A">
      <w:pPr>
        <w:pStyle w:val="Maintext"/>
        <w:rPr>
          <w:sz w:val="16"/>
          <w:szCs w:val="16"/>
        </w:rPr>
      </w:pPr>
    </w:p>
    <w:bookmarkStart w:id="9169" w:name="d12_28"/>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"r12_28" </w:instrText>
      </w:r>
      <w:r w:rsidRPr="003F76A0">
        <w:rPr>
          <w:b/>
          <w:color w:val="000000" w:themeColor="text1"/>
        </w:rPr>
        <w:fldChar w:fldCharType="separate"/>
      </w:r>
      <w:ins w:id="9170"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.28</w:t>
        </w:r>
      </w:ins>
      <w:bookmarkEnd w:id="9169"/>
      <w:r w:rsidRPr="003F76A0">
        <w:rPr>
          <w:b/>
          <w:color w:val="000000" w:themeColor="text1"/>
        </w:rPr>
        <w:fldChar w:fldCharType="end"/>
      </w:r>
      <w:r w:rsidR="00470D2A" w:rsidRPr="003A6D72">
        <w:rPr>
          <w:b/>
        </w:rPr>
        <w:tab/>
        <w:t>Corrected investor tax file number</w:t>
      </w:r>
      <w:r w:rsidR="00470D2A" w:rsidRPr="003A6D72">
        <w:t xml:space="preserve"> – the corrected investor TFN or all zeros.</w:t>
      </w:r>
    </w:p>
    <w:p w:rsidR="00470D2A" w:rsidRPr="00E815EB" w:rsidRDefault="00470D2A" w:rsidP="00470D2A">
      <w:pPr>
        <w:pStyle w:val="Maintext"/>
        <w:rPr>
          <w:sz w:val="16"/>
          <w:szCs w:val="16"/>
        </w:rPr>
      </w:pPr>
    </w:p>
    <w:bookmarkStart w:id="9171" w:name="d12_29"/>
    <w:p w:rsidR="00470D2A" w:rsidRPr="003A6D72" w:rsidRDefault="00FF424D" w:rsidP="00470D2A">
      <w:pPr>
        <w:pStyle w:val="Maintext"/>
      </w:pPr>
      <w:r w:rsidRPr="003F76A0">
        <w:rPr>
          <w:b/>
          <w:color w:val="000000" w:themeColor="text1"/>
        </w:rPr>
        <w:fldChar w:fldCharType="begin"/>
      </w:r>
      <w:r w:rsidRPr="003F76A0">
        <w:rPr>
          <w:b/>
          <w:color w:val="000000" w:themeColor="text1"/>
        </w:rPr>
        <w:instrText xml:space="preserve"> HYPERLINK  \l "r12_29" </w:instrText>
      </w:r>
      <w:r w:rsidRPr="003F76A0">
        <w:rPr>
          <w:b/>
          <w:color w:val="000000" w:themeColor="text1"/>
        </w:rPr>
        <w:fldChar w:fldCharType="separate"/>
      </w:r>
      <w:ins w:id="9172"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.29</w:t>
        </w:r>
      </w:ins>
      <w:bookmarkEnd w:id="9171"/>
      <w:r w:rsidRPr="003F76A0">
        <w:rPr>
          <w:b/>
          <w:color w:val="000000" w:themeColor="text1"/>
        </w:rPr>
        <w:fldChar w:fldCharType="end"/>
      </w:r>
      <w:r w:rsidR="00470D2A" w:rsidRPr="003A6D72">
        <w:rPr>
          <w:b/>
        </w:rPr>
        <w:tab/>
        <w:t>Original investor Australian business number</w:t>
      </w:r>
      <w:r w:rsidR="00470D2A" w:rsidRPr="003A6D72">
        <w:t xml:space="preserve"> – the investor ABN provided by the investment body in the AIIR.</w:t>
      </w:r>
    </w:p>
    <w:p w:rsidR="00470D2A" w:rsidRPr="00E815EB" w:rsidRDefault="00470D2A" w:rsidP="00470D2A">
      <w:pPr>
        <w:pStyle w:val="Maintext"/>
        <w:rPr>
          <w:sz w:val="16"/>
          <w:szCs w:val="16"/>
        </w:rPr>
      </w:pPr>
    </w:p>
    <w:p w:rsidR="00470D2A" w:rsidRPr="003A6D72" w:rsidRDefault="00470D2A" w:rsidP="00470D2A">
      <w:pPr>
        <w:pStyle w:val="Maintext"/>
      </w:pPr>
      <w:r>
        <w:rPr>
          <w:b/>
        </w:rPr>
        <w:br w:type="page"/>
      </w:r>
      <w:bookmarkStart w:id="9173" w:name="d12_30"/>
      <w:r w:rsidR="003F76A0" w:rsidRPr="003F76A0">
        <w:rPr>
          <w:b/>
          <w:color w:val="000000" w:themeColor="text1"/>
        </w:rPr>
        <w:lastRenderedPageBreak/>
        <w:fldChar w:fldCharType="begin"/>
      </w:r>
      <w:r w:rsidR="003F76A0" w:rsidRPr="003F76A0">
        <w:rPr>
          <w:b/>
          <w:color w:val="000000" w:themeColor="text1"/>
        </w:rPr>
        <w:instrText xml:space="preserve"> HYPERLINK  \l "r12_30" </w:instrText>
      </w:r>
      <w:r w:rsidR="003F76A0" w:rsidRPr="003F76A0">
        <w:rPr>
          <w:b/>
          <w:color w:val="000000" w:themeColor="text1"/>
        </w:rPr>
        <w:fldChar w:fldCharType="separate"/>
      </w:r>
      <w:ins w:id="9174" w:author="Author">
        <w:r w:rsidR="00A5555B"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.30</w:t>
        </w:r>
      </w:ins>
      <w:bookmarkEnd w:id="9173"/>
      <w:r w:rsidR="003F76A0" w:rsidRPr="003F76A0">
        <w:rPr>
          <w:b/>
          <w:color w:val="000000" w:themeColor="text1"/>
        </w:rPr>
        <w:fldChar w:fldCharType="end"/>
      </w:r>
      <w:r w:rsidRPr="003A6D72">
        <w:rPr>
          <w:b/>
        </w:rPr>
        <w:tab/>
        <w:t xml:space="preserve">Corrected </w:t>
      </w:r>
      <w:r>
        <w:rPr>
          <w:b/>
        </w:rPr>
        <w:t xml:space="preserve">investor </w:t>
      </w:r>
      <w:r w:rsidRPr="003A6D72">
        <w:rPr>
          <w:b/>
        </w:rPr>
        <w:t>Australian business number</w:t>
      </w:r>
      <w:r w:rsidRPr="003A6D72">
        <w:t xml:space="preserve"> – the corrected investor ABN or all zeros.</w:t>
      </w:r>
    </w:p>
    <w:p w:rsidR="00470D2A" w:rsidRPr="00E815EB" w:rsidRDefault="00470D2A" w:rsidP="00470D2A">
      <w:pPr>
        <w:pStyle w:val="Maintext"/>
        <w:rPr>
          <w:rFonts w:cs="Arial"/>
          <w:sz w:val="16"/>
          <w:szCs w:val="16"/>
        </w:rPr>
      </w:pPr>
    </w:p>
    <w:p w:rsidR="00470D2A" w:rsidRPr="003A6D72"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B636D14" wp14:editId="5B636D15">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If the </w:t>
      </w:r>
      <w:r w:rsidRPr="003A6D72">
        <w:rPr>
          <w:rFonts w:cs="Arial"/>
          <w:i/>
          <w:szCs w:val="22"/>
        </w:rPr>
        <w:t>Corrected investor tax file number</w:t>
      </w:r>
      <w:r w:rsidRPr="003A6D72">
        <w:rPr>
          <w:rFonts w:cs="Arial"/>
          <w:szCs w:val="22"/>
        </w:rPr>
        <w:t xml:space="preserve"> field and </w:t>
      </w:r>
      <w:r w:rsidRPr="003A6D72">
        <w:rPr>
          <w:rFonts w:cs="Arial"/>
          <w:i/>
          <w:szCs w:val="22"/>
        </w:rPr>
        <w:t>Corrected Australian business number</w:t>
      </w:r>
      <w:r w:rsidRPr="003A6D72">
        <w:rPr>
          <w:rFonts w:cs="Arial"/>
          <w:szCs w:val="22"/>
        </w:rPr>
        <w:t xml:space="preserve"> field are both zero filled, neither a TFN nor an ABN could be found for the investor and the investor is deemed not to have quoted.</w:t>
      </w:r>
    </w:p>
    <w:p w:rsidR="00470D2A" w:rsidRPr="00907B09" w:rsidRDefault="00470D2A" w:rsidP="00470D2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If the investor is deemed not to have quoted, the investment body is required to withhold from future payments of investment income subject to withholding arrangements, tax at the highest marginal rate plus the Medicare levy, until the investor either quotes a TFN or an ABN in connection with the investment, or claims an exemption from quoting.</w:t>
      </w:r>
    </w:p>
    <w:p w:rsidR="00470D2A"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p>
    <w:p w:rsidR="00470D2A" w:rsidRPr="003A6D72" w:rsidRDefault="00470D2A" w:rsidP="00470D2A">
      <w:pPr>
        <w:pStyle w:val="Maintext"/>
        <w:pBdr>
          <w:top w:val="single" w:sz="12" w:space="1" w:color="FFCC00"/>
          <w:left w:val="single" w:sz="12" w:space="4" w:color="FFCC00"/>
          <w:bottom w:val="single" w:sz="12" w:space="1" w:color="FFCC00"/>
          <w:right w:val="single" w:sz="12" w:space="4" w:color="FFCC00"/>
        </w:pBdr>
        <w:rPr>
          <w:rFonts w:cs="Arial"/>
          <w:szCs w:val="22"/>
        </w:rPr>
      </w:pPr>
      <w:r w:rsidRPr="003A6D72">
        <w:rPr>
          <w:rFonts w:cs="Arial"/>
          <w:szCs w:val="22"/>
        </w:rPr>
        <w:t>Investors deemed not to have quoted are contacted by the ATO and advised to quote their correct TFN or ABN to the investment body to avoid the imposition of withholding tax.</w:t>
      </w:r>
    </w:p>
    <w:p w:rsidR="00470D2A" w:rsidRPr="00E815EB" w:rsidRDefault="00470D2A" w:rsidP="00470D2A">
      <w:pPr>
        <w:pStyle w:val="Maintext"/>
        <w:rPr>
          <w:sz w:val="16"/>
          <w:szCs w:val="16"/>
        </w:rPr>
      </w:pPr>
    </w:p>
    <w:bookmarkStart w:id="9175" w:name="d12_31"/>
    <w:p w:rsidR="00470D2A" w:rsidRPr="003A6D72"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"r12_31" </w:instrText>
      </w:r>
      <w:r w:rsidRPr="003F76A0">
        <w:rPr>
          <w:b/>
          <w:color w:val="000000" w:themeColor="text1"/>
        </w:rPr>
        <w:fldChar w:fldCharType="separate"/>
      </w:r>
      <w:ins w:id="9176" w:author="Author">
        <w:r w:rsidR="00A5555B"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.31</w:t>
        </w:r>
      </w:ins>
      <w:bookmarkEnd w:id="9175"/>
      <w:r w:rsidRPr="003F76A0">
        <w:rPr>
          <w:b/>
          <w:color w:val="000000" w:themeColor="text1"/>
        </w:rPr>
        <w:fldChar w:fldCharType="end"/>
      </w:r>
      <w:r w:rsidR="00470D2A" w:rsidRPr="003A6D72">
        <w:rPr>
          <w:b/>
        </w:rPr>
        <w:tab/>
        <w:t>Individual investor surname</w:t>
      </w:r>
      <w:r w:rsidR="00470D2A" w:rsidRPr="003A6D72">
        <w:t xml:space="preserve"> – the individual investor surname provided by the investment body in the AIIR. If an individual investor surname was not provided, this field will be </w:t>
      </w:r>
      <w:r w:rsidR="00470D2A">
        <w:t>blank</w:t>
      </w:r>
      <w:r w:rsidR="00470D2A" w:rsidRPr="003A6D72">
        <w:t xml:space="preserve"> filled.</w:t>
      </w:r>
    </w:p>
    <w:p w:rsidR="00470D2A" w:rsidRPr="003A6D72" w:rsidRDefault="00470D2A" w:rsidP="00470D2A">
      <w:pPr>
        <w:pStyle w:val="Maintext"/>
      </w:pPr>
    </w:p>
    <w:bookmarkStart w:id="9177" w:name="d12_32"/>
    <w:p w:rsidR="00470D2A" w:rsidRPr="003A6D72"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"r12_32" </w:instrText>
      </w:r>
      <w:r w:rsidRPr="003F76A0">
        <w:rPr>
          <w:b/>
          <w:color w:val="000000" w:themeColor="text1"/>
        </w:rPr>
        <w:fldChar w:fldCharType="separate"/>
      </w:r>
      <w:ins w:id="9178"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.32</w:t>
        </w:r>
      </w:ins>
      <w:bookmarkEnd w:id="9177"/>
      <w:r w:rsidRPr="003F76A0">
        <w:rPr>
          <w:b/>
          <w:color w:val="000000" w:themeColor="text1"/>
        </w:rPr>
        <w:fldChar w:fldCharType="end"/>
      </w:r>
      <w:r w:rsidR="00470D2A" w:rsidRPr="003A6D72">
        <w:rPr>
          <w:b/>
        </w:rPr>
        <w:tab/>
        <w:t>Individual investor first given name</w:t>
      </w:r>
      <w:r w:rsidR="00470D2A" w:rsidRPr="003A6D72">
        <w:t xml:space="preserve"> – the individual investor first given name provided by the investment body in the AIIR. If a first given name was not provided, this field will be </w:t>
      </w:r>
      <w:r w:rsidR="00470D2A">
        <w:t>blank</w:t>
      </w:r>
      <w:r w:rsidR="00470D2A" w:rsidRPr="003A6D72">
        <w:t xml:space="preserve"> filled.</w:t>
      </w:r>
    </w:p>
    <w:p w:rsidR="00470D2A" w:rsidRPr="003A6D72" w:rsidRDefault="00470D2A" w:rsidP="00470D2A">
      <w:pPr>
        <w:pStyle w:val="Maintext"/>
      </w:pPr>
    </w:p>
    <w:bookmarkStart w:id="9179" w:name="d12_33"/>
    <w:p w:rsidR="00470D2A" w:rsidRPr="003A6D72"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"r12_33" </w:instrText>
      </w:r>
      <w:r w:rsidRPr="003F76A0">
        <w:rPr>
          <w:b/>
          <w:color w:val="000000" w:themeColor="text1"/>
        </w:rPr>
        <w:fldChar w:fldCharType="separate"/>
      </w:r>
      <w:ins w:id="9180"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.33</w:t>
        </w:r>
      </w:ins>
      <w:bookmarkEnd w:id="9179"/>
      <w:r w:rsidRPr="003F76A0">
        <w:rPr>
          <w:b/>
          <w:color w:val="000000" w:themeColor="text1"/>
        </w:rPr>
        <w:fldChar w:fldCharType="end"/>
      </w:r>
      <w:r w:rsidR="00470D2A" w:rsidRPr="003F76A0">
        <w:rPr>
          <w:b/>
          <w:color w:val="000000" w:themeColor="text1"/>
        </w:rPr>
        <w:tab/>
      </w:r>
      <w:r w:rsidR="00470D2A" w:rsidRPr="003A6D72">
        <w:rPr>
          <w:b/>
        </w:rPr>
        <w:t>Individual investor second given name</w:t>
      </w:r>
      <w:r w:rsidR="00470D2A" w:rsidRPr="003A6D72">
        <w:t xml:space="preserve"> – the individual investor second given name provided by the investment body in the AIIR. If a second given name was not provided, this field will be </w:t>
      </w:r>
      <w:r w:rsidR="00470D2A">
        <w:t>blank</w:t>
      </w:r>
      <w:r w:rsidR="00470D2A" w:rsidRPr="003A6D72">
        <w:t xml:space="preserve"> filled.</w:t>
      </w:r>
    </w:p>
    <w:p w:rsidR="00470D2A" w:rsidRPr="00E815EB" w:rsidRDefault="00470D2A" w:rsidP="00470D2A">
      <w:pPr>
        <w:pStyle w:val="Maintext"/>
        <w:rPr>
          <w:sz w:val="16"/>
          <w:szCs w:val="16"/>
        </w:rPr>
      </w:pPr>
    </w:p>
    <w:bookmarkStart w:id="9181" w:name="d12_34"/>
    <w:p w:rsidR="00470D2A" w:rsidRPr="003A6D72"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"r12_34" </w:instrText>
      </w:r>
      <w:r w:rsidRPr="003F76A0">
        <w:rPr>
          <w:b/>
          <w:color w:val="000000" w:themeColor="text1"/>
        </w:rPr>
        <w:fldChar w:fldCharType="separate"/>
      </w:r>
      <w:ins w:id="9182"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.34</w:t>
        </w:r>
      </w:ins>
      <w:bookmarkEnd w:id="9181"/>
      <w:r w:rsidRPr="003F76A0">
        <w:rPr>
          <w:b/>
          <w:color w:val="000000" w:themeColor="text1"/>
        </w:rPr>
        <w:fldChar w:fldCharType="end"/>
      </w:r>
      <w:r w:rsidR="00470D2A" w:rsidRPr="003A6D72">
        <w:rPr>
          <w:b/>
        </w:rPr>
        <w:tab/>
        <w:t>Non-individual investor name</w:t>
      </w:r>
      <w:r w:rsidR="00470D2A" w:rsidRPr="003A6D72">
        <w:t xml:space="preserve"> – the non-individual investor name provided by the investment body in the AIIR. If a non-individual name was not provided, this field will be </w:t>
      </w:r>
      <w:r w:rsidR="00470D2A">
        <w:t>blank</w:t>
      </w:r>
      <w:r w:rsidR="00470D2A" w:rsidRPr="003A6D72">
        <w:t xml:space="preserve"> filled.</w:t>
      </w:r>
    </w:p>
    <w:p w:rsidR="00470D2A" w:rsidRPr="00E815EB" w:rsidRDefault="00470D2A" w:rsidP="00470D2A">
      <w:pPr>
        <w:pStyle w:val="Maintext"/>
        <w:rPr>
          <w:sz w:val="16"/>
          <w:szCs w:val="16"/>
        </w:rPr>
      </w:pPr>
    </w:p>
    <w:bookmarkStart w:id="9183" w:name="d12_35"/>
    <w:p w:rsidR="00470D2A" w:rsidRPr="003A6D72"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"r12_35" </w:instrText>
      </w:r>
      <w:r w:rsidRPr="003F76A0">
        <w:rPr>
          <w:b/>
          <w:color w:val="000000" w:themeColor="text1"/>
        </w:rPr>
        <w:fldChar w:fldCharType="separate"/>
      </w:r>
      <w:ins w:id="9184"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.35</w:t>
        </w:r>
      </w:ins>
      <w:bookmarkEnd w:id="9183"/>
      <w:r w:rsidRPr="003F76A0">
        <w:rPr>
          <w:b/>
          <w:color w:val="000000" w:themeColor="text1"/>
        </w:rPr>
        <w:fldChar w:fldCharType="end"/>
      </w:r>
      <w:r w:rsidR="00470D2A" w:rsidRPr="003A6D72">
        <w:rPr>
          <w:b/>
        </w:rPr>
        <w:tab/>
        <w:t>Record identifier</w:t>
      </w:r>
      <w:r w:rsidR="00470D2A" w:rsidRPr="003A6D72">
        <w:t xml:space="preserve"> – will be set to </w:t>
      </w:r>
      <w:r w:rsidR="00470D2A" w:rsidRPr="003A6D72">
        <w:rPr>
          <w:b/>
        </w:rPr>
        <w:t>FILE-TOTAL</w:t>
      </w:r>
      <w:r w:rsidR="00470D2A" w:rsidRPr="003A6D72">
        <w:t>.</w:t>
      </w:r>
    </w:p>
    <w:p w:rsidR="00470D2A" w:rsidRPr="00E815EB" w:rsidRDefault="00470D2A" w:rsidP="00470D2A">
      <w:pPr>
        <w:pStyle w:val="Maintext"/>
        <w:rPr>
          <w:sz w:val="16"/>
          <w:szCs w:val="16"/>
        </w:rPr>
      </w:pPr>
    </w:p>
    <w:bookmarkStart w:id="9185" w:name="d12_36"/>
    <w:p w:rsidR="00470D2A" w:rsidRPr="003A6D72"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"r12_36" </w:instrText>
      </w:r>
      <w:r w:rsidRPr="003F76A0">
        <w:rPr>
          <w:b/>
          <w:color w:val="000000" w:themeColor="text1"/>
        </w:rPr>
        <w:fldChar w:fldCharType="separate"/>
      </w:r>
      <w:ins w:id="9186"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.36</w:t>
        </w:r>
      </w:ins>
      <w:bookmarkEnd w:id="9185"/>
      <w:r w:rsidRPr="003F76A0">
        <w:rPr>
          <w:b/>
          <w:color w:val="000000" w:themeColor="text1"/>
        </w:rPr>
        <w:fldChar w:fldCharType="end"/>
      </w:r>
      <w:r w:rsidR="00470D2A" w:rsidRPr="003A6D72">
        <w:rPr>
          <w:b/>
        </w:rPr>
        <w:tab/>
        <w:t>Number of records</w:t>
      </w:r>
      <w:r w:rsidR="00470D2A" w:rsidRPr="003A6D72">
        <w:t xml:space="preserve"> – will be set to the sum total of all records in the return data file, including the following records:</w:t>
      </w:r>
    </w:p>
    <w:p w:rsidR="00470D2A" w:rsidRPr="003A6D72" w:rsidRDefault="00470D2A" w:rsidP="007C2BFD">
      <w:pPr>
        <w:pStyle w:val="Bullet1"/>
        <w:numPr>
          <w:ilvl w:val="0"/>
          <w:numId w:val="2"/>
        </w:numPr>
        <w:rPr>
          <w:i/>
        </w:rPr>
      </w:pPr>
      <w:r w:rsidRPr="003A6D72">
        <w:rPr>
          <w:i/>
        </w:rPr>
        <w:t xml:space="preserve">Return data – File identity </w:t>
      </w:r>
      <w:r>
        <w:rPr>
          <w:i/>
        </w:rPr>
        <w:t xml:space="preserve">data </w:t>
      </w:r>
      <w:r w:rsidRPr="003A6D72">
        <w:rPr>
          <w:i/>
        </w:rPr>
        <w:t>record</w:t>
      </w:r>
    </w:p>
    <w:p w:rsidR="00470D2A" w:rsidRPr="003A6D72" w:rsidRDefault="00470D2A" w:rsidP="007C2BFD">
      <w:pPr>
        <w:pStyle w:val="Bullet1"/>
        <w:numPr>
          <w:ilvl w:val="0"/>
          <w:numId w:val="2"/>
        </w:numPr>
        <w:rPr>
          <w:i/>
        </w:rPr>
      </w:pPr>
      <w:r w:rsidRPr="003A6D72">
        <w:rPr>
          <w:i/>
        </w:rPr>
        <w:t xml:space="preserve">Return data – Investment body identity </w:t>
      </w:r>
      <w:r>
        <w:rPr>
          <w:i/>
        </w:rPr>
        <w:t xml:space="preserve">data </w:t>
      </w:r>
      <w:r w:rsidRPr="003A6D72">
        <w:rPr>
          <w:i/>
        </w:rPr>
        <w:t>record(s)</w:t>
      </w:r>
    </w:p>
    <w:p w:rsidR="00470D2A" w:rsidRPr="003A6D72" w:rsidRDefault="00470D2A" w:rsidP="007C2BFD">
      <w:pPr>
        <w:pStyle w:val="Bullet1"/>
        <w:numPr>
          <w:ilvl w:val="0"/>
          <w:numId w:val="2"/>
        </w:numPr>
        <w:rPr>
          <w:i/>
        </w:rPr>
      </w:pPr>
      <w:r w:rsidRPr="003A6D72">
        <w:rPr>
          <w:i/>
        </w:rPr>
        <w:t>Return data – Investor</w:t>
      </w:r>
      <w:r>
        <w:rPr>
          <w:i/>
        </w:rPr>
        <w:t xml:space="preserve"> data</w:t>
      </w:r>
      <w:r w:rsidRPr="003A6D72">
        <w:rPr>
          <w:i/>
        </w:rPr>
        <w:t xml:space="preserve"> record(s)</w:t>
      </w:r>
    </w:p>
    <w:p w:rsidR="00470D2A" w:rsidRPr="003A6D72" w:rsidRDefault="00470D2A" w:rsidP="007C2BFD">
      <w:pPr>
        <w:pStyle w:val="Bullet1"/>
        <w:numPr>
          <w:ilvl w:val="0"/>
          <w:numId w:val="2"/>
        </w:numPr>
      </w:pPr>
      <w:r w:rsidRPr="003A6D72">
        <w:rPr>
          <w:i/>
        </w:rPr>
        <w:t>Return data – File total</w:t>
      </w:r>
      <w:r>
        <w:rPr>
          <w:i/>
        </w:rPr>
        <w:t xml:space="preserve"> data</w:t>
      </w:r>
      <w:r w:rsidRPr="003A6D72">
        <w:rPr>
          <w:i/>
        </w:rPr>
        <w:t xml:space="preserve"> record</w:t>
      </w:r>
      <w:r w:rsidRPr="003A6D72">
        <w:t>.</w:t>
      </w:r>
    </w:p>
    <w:p w:rsidR="00470D2A" w:rsidRPr="00E815EB" w:rsidRDefault="00470D2A" w:rsidP="00470D2A">
      <w:pPr>
        <w:pStyle w:val="Maintext"/>
        <w:rPr>
          <w:sz w:val="16"/>
          <w:szCs w:val="16"/>
        </w:rPr>
      </w:pPr>
    </w:p>
    <w:bookmarkStart w:id="9187" w:name="d12_37"/>
    <w:p w:rsidR="00470D2A" w:rsidRDefault="003F76A0" w:rsidP="00470D2A">
      <w:pPr>
        <w:pStyle w:val="Maintext"/>
      </w:pPr>
      <w:r w:rsidRPr="003F76A0">
        <w:rPr>
          <w:b/>
          <w:color w:val="000000" w:themeColor="text1"/>
        </w:rPr>
        <w:fldChar w:fldCharType="begin"/>
      </w:r>
      <w:r w:rsidRPr="003F76A0">
        <w:rPr>
          <w:b/>
          <w:color w:val="000000" w:themeColor="text1"/>
        </w:rPr>
        <w:instrText xml:space="preserve"> HYPERLINK  \l "r12_37" </w:instrText>
      </w:r>
      <w:r w:rsidRPr="003F76A0">
        <w:rPr>
          <w:b/>
          <w:color w:val="000000" w:themeColor="text1"/>
        </w:rPr>
        <w:fldChar w:fldCharType="separate"/>
      </w:r>
      <w:ins w:id="9188" w:author="Author">
        <w:r w:rsidR="00177DA1" w:rsidRPr="003F76A0">
          <w:rPr>
            <w:rStyle w:val="Hyperlink"/>
            <w:noProof w:val="0"/>
            <w:color w:val="000000" w:themeColor="text1"/>
            <w:u w:val="none"/>
          </w:rPr>
          <w:t>1</w:t>
        </w:r>
        <w:r w:rsidR="00FC4258" w:rsidRPr="003F76A0">
          <w:rPr>
            <w:rStyle w:val="Hyperlink"/>
            <w:noProof w:val="0"/>
            <w:color w:val="000000" w:themeColor="text1"/>
            <w:u w:val="none"/>
          </w:rPr>
          <w:t>2</w:t>
        </w:r>
        <w:r w:rsidR="00A5555B" w:rsidRPr="003F76A0">
          <w:rPr>
            <w:rStyle w:val="Hyperlink"/>
            <w:noProof w:val="0"/>
            <w:color w:val="000000" w:themeColor="text1"/>
            <w:u w:val="none"/>
          </w:rPr>
          <w:t>.37</w:t>
        </w:r>
      </w:ins>
      <w:bookmarkEnd w:id="9187"/>
      <w:r w:rsidRPr="003F76A0">
        <w:rPr>
          <w:b/>
          <w:color w:val="000000" w:themeColor="text1"/>
        </w:rPr>
        <w:fldChar w:fldCharType="end"/>
      </w:r>
      <w:r w:rsidR="00470D2A" w:rsidRPr="003A6D72">
        <w:rPr>
          <w:b/>
        </w:rPr>
        <w:tab/>
      </w:r>
      <w:r w:rsidR="00470D2A" w:rsidRPr="00097849">
        <w:rPr>
          <w:b/>
        </w:rPr>
        <w:t>Supplier file reference</w:t>
      </w:r>
      <w:r w:rsidR="00470D2A">
        <w:t xml:space="preserve"> – the supplier file reference in the AIIR file.</w:t>
      </w:r>
    </w:p>
    <w:p w:rsidR="00470D2A" w:rsidRDefault="00470D2A" w:rsidP="00470D2A">
      <w:pPr>
        <w:pStyle w:val="Head1"/>
      </w:pPr>
      <w:r>
        <w:br w:type="page"/>
      </w:r>
      <w:bookmarkStart w:id="9189" w:name="_Toc351096858"/>
      <w:bookmarkStart w:id="9190" w:name="_Toc402165696"/>
      <w:bookmarkStart w:id="9191" w:name="_Toc417974941"/>
      <w:bookmarkStart w:id="9192" w:name="_Toc459121100"/>
      <w:r>
        <w:lastRenderedPageBreak/>
        <w:t>1</w:t>
      </w:r>
      <w:ins w:id="9193" w:author="Author">
        <w:r w:rsidR="0065304F">
          <w:t>3</w:t>
        </w:r>
      </w:ins>
      <w:del w:id="9194" w:author="Author">
        <w:r w:rsidDel="0065304F">
          <w:delText>5</w:delText>
        </w:r>
      </w:del>
      <w:r>
        <w:t xml:space="preserve"> More information</w:t>
      </w:r>
      <w:bookmarkEnd w:id="9189"/>
      <w:bookmarkEnd w:id="9190"/>
      <w:bookmarkEnd w:id="9191"/>
      <w:bookmarkEnd w:id="9192"/>
    </w:p>
    <w:p w:rsidR="00470D2A" w:rsidRDefault="00470D2A" w:rsidP="00470D2A">
      <w:pPr>
        <w:pStyle w:val="Head2"/>
      </w:pPr>
      <w:bookmarkStart w:id="9195" w:name="_Toc351096859"/>
      <w:bookmarkStart w:id="9196" w:name="_Toc402165697"/>
      <w:bookmarkStart w:id="9197" w:name="_Toc417974942"/>
      <w:bookmarkStart w:id="9198" w:name="_Toc459121101"/>
      <w:r>
        <w:t>Electronic specifications</w:t>
      </w:r>
      <w:bookmarkEnd w:id="9195"/>
      <w:bookmarkEnd w:id="9196"/>
      <w:bookmarkEnd w:id="9197"/>
      <w:bookmarkEnd w:id="9198"/>
    </w:p>
    <w:p w:rsidR="00470D2A" w:rsidRDefault="00470D2A" w:rsidP="00470D2A">
      <w:pPr>
        <w:pStyle w:val="Maintext"/>
      </w:pPr>
      <w:r>
        <w:t>If anything in this specification requires clarification, direct these enquiries to:</w:t>
      </w:r>
    </w:p>
    <w:p w:rsidR="00470D2A" w:rsidRDefault="00470D2A" w:rsidP="00470D2A">
      <w:pPr>
        <w:pStyle w:val="Maintext"/>
      </w:pPr>
    </w:p>
    <w:p w:rsidR="00470D2A" w:rsidRPr="00904450" w:rsidRDefault="00470D2A" w:rsidP="007C2BFD">
      <w:pPr>
        <w:pStyle w:val="Bullet1"/>
        <w:numPr>
          <w:ilvl w:val="0"/>
          <w:numId w:val="2"/>
        </w:numPr>
      </w:pPr>
      <w:r>
        <w:t xml:space="preserve">Phone </w:t>
      </w:r>
      <w:r w:rsidRPr="005343AD">
        <w:rPr>
          <w:b/>
        </w:rPr>
        <w:t>1800 072 681</w:t>
      </w:r>
    </w:p>
    <w:p w:rsidR="00470D2A" w:rsidRDefault="00470D2A" w:rsidP="007C2BFD">
      <w:pPr>
        <w:pStyle w:val="Bullet1"/>
        <w:numPr>
          <w:ilvl w:val="0"/>
          <w:numId w:val="2"/>
        </w:numPr>
      </w:pPr>
      <w:r>
        <w:t xml:space="preserve">email to </w:t>
      </w:r>
      <w:hyperlink r:id="rId51" w:history="1">
        <w:r w:rsidRPr="00904450">
          <w:rPr>
            <w:rStyle w:val="Hyperlink"/>
            <w:noProof w:val="0"/>
            <w:color w:val="auto"/>
            <w:u w:val="none"/>
          </w:rPr>
          <w:t>ato-dmi@ato.gov.au</w:t>
        </w:r>
      </w:hyperlink>
    </w:p>
    <w:p w:rsidR="00470D2A" w:rsidRDefault="00470D2A" w:rsidP="00470D2A">
      <w:pPr>
        <w:pStyle w:val="Bullet1"/>
        <w:numPr>
          <w:ilvl w:val="0"/>
          <w:numId w:val="0"/>
        </w:numPr>
        <w:ind w:left="360"/>
      </w:pPr>
    </w:p>
    <w:p w:rsidR="00470D2A" w:rsidRDefault="00470D2A" w:rsidP="00470D2A">
      <w:pPr>
        <w:pStyle w:val="Maintext"/>
      </w:pPr>
      <w:r>
        <w:t xml:space="preserve">For information on electronic reporting, direct these enquiries to </w:t>
      </w:r>
    </w:p>
    <w:p w:rsidR="0069046C" w:rsidRDefault="0069046C" w:rsidP="00470D2A">
      <w:pPr>
        <w:pStyle w:val="Maintext"/>
        <w:rPr>
          <w:ins w:id="9199" w:author="Author"/>
        </w:rPr>
      </w:pPr>
    </w:p>
    <w:p w:rsidR="00470D2A" w:rsidRDefault="00F93332" w:rsidP="00470D2A">
      <w:pPr>
        <w:pStyle w:val="Maintext"/>
      </w:pPr>
      <w:hyperlink r:id="rId52" w:history="1">
        <w:r w:rsidR="00470D2A" w:rsidRPr="00385A97">
          <w:rPr>
            <w:rStyle w:val="Hyperlink"/>
            <w:noProof w:val="0"/>
            <w:color w:val="000000" w:themeColor="text1"/>
            <w:u w:val="none"/>
          </w:rPr>
          <w:t>ATO-eReporting@ato.gov.au</w:t>
        </w:r>
      </w:hyperlink>
      <w:r w:rsidR="00470D2A">
        <w:t xml:space="preserve"> </w:t>
      </w:r>
    </w:p>
    <w:p w:rsidR="00470D2A" w:rsidRDefault="00470D2A" w:rsidP="00470D2A">
      <w:pPr>
        <w:pStyle w:val="Head2"/>
      </w:pPr>
      <w:bookmarkStart w:id="9200" w:name="_Toc278527059"/>
      <w:bookmarkStart w:id="9201" w:name="_Toc331678925"/>
      <w:bookmarkStart w:id="9202" w:name="_Toc351096862"/>
      <w:bookmarkStart w:id="9203" w:name="_Toc402165698"/>
      <w:bookmarkStart w:id="9204" w:name="_Toc417974943"/>
      <w:bookmarkStart w:id="9205" w:name="_Toc459121102"/>
      <w:r w:rsidRPr="003D7E28">
        <w:t xml:space="preserve">Software </w:t>
      </w:r>
      <w:r>
        <w:t>d</w:t>
      </w:r>
      <w:r w:rsidRPr="003D7E28">
        <w:t>eveloper</w:t>
      </w:r>
      <w:r>
        <w:t>s</w:t>
      </w:r>
      <w:r w:rsidRPr="003D7E28">
        <w:t xml:space="preserve"> </w:t>
      </w:r>
      <w:r>
        <w:t>h</w:t>
      </w:r>
      <w:r w:rsidRPr="003D7E28">
        <w:t>omepage</w:t>
      </w:r>
      <w:bookmarkEnd w:id="9200"/>
      <w:bookmarkEnd w:id="9201"/>
      <w:bookmarkEnd w:id="9202"/>
      <w:bookmarkEnd w:id="9203"/>
      <w:bookmarkEnd w:id="9204"/>
      <w:bookmarkEnd w:id="9205"/>
    </w:p>
    <w:p w:rsidR="00470D2A" w:rsidRPr="003D7E28" w:rsidRDefault="00470D2A" w:rsidP="00470D2A">
      <w:pPr>
        <w:pStyle w:val="Maintext"/>
      </w:pPr>
    </w:p>
    <w:p w:rsidR="00470D2A" w:rsidRPr="003D7E28" w:rsidRDefault="00470D2A" w:rsidP="00470D2A">
      <w:pPr>
        <w:pStyle w:val="Maintext"/>
      </w:pPr>
      <w:r w:rsidRPr="003D7E28">
        <w:t xml:space="preserve">Software developers, both in-house and commercial, who are developing or updating electronic </w:t>
      </w:r>
      <w:r>
        <w:t>reporting</w:t>
      </w:r>
      <w:r w:rsidRPr="003D7E28">
        <w:t xml:space="preserve"> software, should use this specification for developing their application.</w:t>
      </w:r>
    </w:p>
    <w:p w:rsidR="00470D2A" w:rsidRPr="00EB77C3" w:rsidRDefault="00470D2A" w:rsidP="00470D2A">
      <w:pPr>
        <w:pStyle w:val="Maintext"/>
        <w:rPr>
          <w:sz w:val="16"/>
          <w:szCs w:val="16"/>
        </w:rPr>
      </w:pPr>
    </w:p>
    <w:p w:rsidR="00470D2A" w:rsidRPr="003D7E28" w:rsidRDefault="00470D2A" w:rsidP="00470D2A">
      <w:pPr>
        <w:pStyle w:val="Maintext"/>
      </w:pPr>
      <w:r>
        <w:t>The Software developers homepage</w:t>
      </w:r>
      <w:r w:rsidRPr="003D7E28">
        <w:t xml:space="preserve"> </w:t>
      </w:r>
      <w:r w:rsidRPr="00406449">
        <w:t xml:space="preserve">at </w:t>
      </w:r>
      <w:hyperlink r:id="rId53"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r w:rsidRPr="003D7E28">
        <w:t xml:space="preserve"> </w:t>
      </w:r>
    </w:p>
    <w:p w:rsidR="00470D2A" w:rsidRPr="00EB77C3" w:rsidRDefault="00470D2A" w:rsidP="00470D2A">
      <w:pPr>
        <w:pStyle w:val="Maintext"/>
        <w:rPr>
          <w:sz w:val="16"/>
          <w:szCs w:val="16"/>
        </w:rPr>
      </w:pPr>
    </w:p>
    <w:p w:rsidR="00470D2A" w:rsidRPr="003D7E28" w:rsidRDefault="00470D2A" w:rsidP="007C2BFD">
      <w:pPr>
        <w:pStyle w:val="Bullet1"/>
        <w:numPr>
          <w:ilvl w:val="0"/>
          <w:numId w:val="2"/>
        </w:numPr>
      </w:pPr>
      <w:r w:rsidRPr="003D7E28">
        <w:t xml:space="preserve">a self-testing model allowing software developers to check their product, package, program or system against </w:t>
      </w:r>
      <w:r>
        <w:t>ATO</w:t>
      </w:r>
      <w:r w:rsidRPr="003D7E28">
        <w:t xml:space="preserve"> test scenarios or relevant format testing,</w:t>
      </w:r>
    </w:p>
    <w:p w:rsidR="00470D2A" w:rsidRPr="003D7E28" w:rsidRDefault="00470D2A" w:rsidP="007C2BFD">
      <w:pPr>
        <w:pStyle w:val="Bullet1"/>
        <w:numPr>
          <w:ilvl w:val="0"/>
          <w:numId w:val="2"/>
        </w:numPr>
      </w:pPr>
      <w:r w:rsidRPr="003D7E28">
        <w:t>access to information relevant to all software developers to assist in the development of tax-related software, and</w:t>
      </w:r>
    </w:p>
    <w:p w:rsidR="00470D2A" w:rsidRPr="003D7E28" w:rsidRDefault="00470D2A" w:rsidP="007C2BFD">
      <w:pPr>
        <w:pStyle w:val="Bullet1"/>
        <w:numPr>
          <w:ilvl w:val="0"/>
          <w:numId w:val="2"/>
        </w:numPr>
      </w:pPr>
      <w:r w:rsidRPr="003D7E28">
        <w:t>a software product register which tax agents and businesses can access to find products that will assist in meeting tax-related obligations.</w:t>
      </w:r>
    </w:p>
    <w:p w:rsidR="00470D2A" w:rsidRPr="00CE4331" w:rsidRDefault="00470D2A" w:rsidP="00470D2A">
      <w:pPr>
        <w:pStyle w:val="Bullet1"/>
        <w:numPr>
          <w:ilvl w:val="0"/>
          <w:numId w:val="0"/>
        </w:numPr>
        <w:rPr>
          <w:sz w:val="16"/>
          <w:szCs w:val="16"/>
        </w:rPr>
      </w:pPr>
    </w:p>
    <w:p w:rsidR="00470D2A" w:rsidRPr="003D7E28" w:rsidRDefault="00470D2A" w:rsidP="00470D2A">
      <w:pPr>
        <w:pStyle w:val="Maintext"/>
      </w:pPr>
      <w:r>
        <w:t xml:space="preserve">Lodging the Declaration of Compliance automatically lists the product(s) on the Software developers homepage Product register. Software developers that have listed their product on the Product register may direct users to the website at </w:t>
      </w:r>
      <w:hyperlink r:id="rId54" w:history="1">
        <w:r w:rsidRPr="00CE4331">
          <w:rPr>
            <w:rStyle w:val="Hyperlink"/>
            <w:color w:val="auto"/>
            <w:u w:val="none"/>
          </w:rPr>
          <w:t>http://softwaredevelopers.ato.gov.au</w:t>
        </w:r>
      </w:hyperlink>
      <w:r>
        <w:t xml:space="preserve"> for confirmation that the product has met ATO requirements. </w:t>
      </w:r>
      <w:r w:rsidRPr="003D7E28">
        <w:t>Developers who do not need to register in order to list products may still receive emails detailing significant issues by using the subscription service available from the site. Registering or subscribing for updates is recommended for both in-house and commercial software developers.</w:t>
      </w:r>
    </w:p>
    <w:p w:rsidR="00470D2A" w:rsidRPr="00EB77C3" w:rsidRDefault="00470D2A" w:rsidP="00470D2A">
      <w:pPr>
        <w:pStyle w:val="Maintext"/>
        <w:rPr>
          <w:sz w:val="16"/>
          <w:szCs w:val="16"/>
        </w:rPr>
      </w:pPr>
    </w:p>
    <w:p w:rsidR="00470D2A" w:rsidRDefault="00470D2A" w:rsidP="00470D2A">
      <w:pPr>
        <w:pStyle w:val="Maintext"/>
      </w:pPr>
      <w:r w:rsidRPr="003D7E28">
        <w:t xml:space="preserve">For more information on the </w:t>
      </w:r>
      <w:r>
        <w:t>S</w:t>
      </w:r>
      <w:r w:rsidRPr="003D7E28">
        <w:t xml:space="preserve">oftware </w:t>
      </w:r>
      <w:r>
        <w:t>d</w:t>
      </w:r>
      <w:r w:rsidRPr="003D7E28">
        <w:t xml:space="preserve">evelopers </w:t>
      </w:r>
      <w:r>
        <w:t>h</w:t>
      </w:r>
      <w:r w:rsidRPr="003D7E28">
        <w:t xml:space="preserve">omepage, contact </w:t>
      </w:r>
      <w:r>
        <w:t>SIPO</w:t>
      </w:r>
      <w:r w:rsidRPr="003D7E28">
        <w:t>:</w:t>
      </w:r>
    </w:p>
    <w:p w:rsidR="00470D2A" w:rsidRPr="003D7E28" w:rsidRDefault="00470D2A" w:rsidP="00470D2A">
      <w:pPr>
        <w:pStyle w:val="Maintext"/>
      </w:pPr>
    </w:p>
    <w:p w:rsidR="00470D2A" w:rsidRPr="003D7E28" w:rsidRDefault="00470D2A" w:rsidP="007C2BFD">
      <w:pPr>
        <w:pStyle w:val="Bullet1"/>
        <w:numPr>
          <w:ilvl w:val="0"/>
          <w:numId w:val="2"/>
        </w:numPr>
      </w:pPr>
      <w:r w:rsidRPr="003D7E28">
        <w:t xml:space="preserve">phone </w:t>
      </w:r>
      <w:r w:rsidRPr="003D7E28">
        <w:rPr>
          <w:b/>
        </w:rPr>
        <w:t>1300 139 052</w:t>
      </w:r>
    </w:p>
    <w:p w:rsidR="00470D2A" w:rsidRDefault="00470D2A" w:rsidP="004E0C1B">
      <w:pPr>
        <w:pStyle w:val="Bullet1"/>
        <w:numPr>
          <w:ilvl w:val="0"/>
          <w:numId w:val="2"/>
        </w:numPr>
      </w:pPr>
      <w:r w:rsidRPr="008023BD">
        <w:t xml:space="preserve">email </w:t>
      </w:r>
      <w:hyperlink r:id="rId55" w:history="1">
        <w:r w:rsidRPr="004E0C1B">
          <w:rPr>
            <w:rStyle w:val="Hyperlink"/>
            <w:color w:val="auto"/>
            <w:u w:val="none"/>
          </w:rPr>
          <w:t>SIPO@ato.gov.au</w:t>
        </w:r>
      </w:hyperlink>
    </w:p>
    <w:p w:rsidR="00470D2A" w:rsidRPr="00F831DF" w:rsidDel="009A396C" w:rsidRDefault="00470D2A" w:rsidP="009A396C">
      <w:pPr>
        <w:pStyle w:val="Head1"/>
        <w:rPr>
          <w:del w:id="9206" w:author="Author"/>
        </w:rPr>
      </w:pPr>
      <w:bookmarkStart w:id="9207" w:name="_Toc256583191"/>
      <w:bookmarkStart w:id="9208" w:name="_Toc280178937"/>
      <w:bookmarkStart w:id="9209" w:name="_Toc329346845"/>
      <w:bookmarkStart w:id="9210" w:name="_Toc351096863"/>
      <w:bookmarkStart w:id="9211" w:name="_Toc402165699"/>
      <w:bookmarkStart w:id="9212" w:name="_Toc417974944"/>
      <w:del w:id="9213" w:author="Author">
        <w:r w:rsidDel="009A396C">
          <w:lastRenderedPageBreak/>
          <w:delText>1</w:delText>
        </w:r>
        <w:r w:rsidDel="00A77556">
          <w:delText>6</w:delText>
        </w:r>
        <w:r w:rsidDel="009A396C">
          <w:delText xml:space="preserve"> </w:delText>
        </w:r>
        <w:r w:rsidRPr="00F831DF" w:rsidDel="009A396C">
          <w:delText>Forms</w:delText>
        </w:r>
        <w:bookmarkEnd w:id="9207"/>
        <w:bookmarkEnd w:id="9208"/>
        <w:bookmarkEnd w:id="9209"/>
        <w:bookmarkEnd w:id="9210"/>
        <w:bookmarkEnd w:id="9211"/>
        <w:bookmarkEnd w:id="9212"/>
      </w:del>
    </w:p>
    <w:p w:rsidR="00470D2A" w:rsidRPr="00470D2A" w:rsidRDefault="00470D2A" w:rsidP="00470D2A">
      <w:pPr>
        <w:pStyle w:val="Maintext"/>
      </w:pPr>
      <w:del w:id="9214" w:author="Author">
        <w:r w:rsidDel="009A396C">
          <w:delText xml:space="preserve">Paper forms relating to AIIR can be downloaded from the ATO website at </w:delText>
        </w:r>
      </w:del>
      <w:del w:id="9215" w:author="Unknown">
        <w:r w:rsidRPr="009A396C" w:rsidDel="009A396C">
          <w:rPr>
            <w:b/>
          </w:rPr>
          <w:delText>www.ato.gov.au</w:delText>
        </w:r>
      </w:del>
    </w:p>
    <w:sectPr w:rsidR="00470D2A" w:rsidRPr="00470D2A" w:rsidSect="00032F2B">
      <w:headerReference w:type="even" r:id="rId56"/>
      <w:headerReference w:type="default" r:id="rId57"/>
      <w:footerReference w:type="default" r:id="rId58"/>
      <w:headerReference w:type="first" r:id="rId59"/>
      <w:pgSz w:w="11906" w:h="16838" w:code="9"/>
      <w:pgMar w:top="2976" w:right="1304" w:bottom="1814" w:left="1304" w:header="425" w:footer="680" w:gutter="0"/>
      <w:pgNumType w:start="1"/>
      <w:cols w:space="708"/>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18" w:author="Author" w:initials="A">
    <w:p w:rsidR="00717F61" w:rsidRDefault="00717F61">
      <w:pPr>
        <w:pStyle w:val="CommentText"/>
      </w:pPr>
      <w:r>
        <w:rPr>
          <w:rStyle w:val="CommentReference"/>
        </w:rPr>
        <w:annotationRef/>
      </w:r>
      <w:r>
        <w:t>three fields merged into one</w:t>
      </w:r>
    </w:p>
  </w:comment>
  <w:comment w:id="5619" w:author="Author" w:initials="A">
    <w:p w:rsidR="00717F61" w:rsidRDefault="00717F61">
      <w:pPr>
        <w:pStyle w:val="CommentText"/>
      </w:pPr>
      <w:r>
        <w:rPr>
          <w:rStyle w:val="CommentReference"/>
        </w:rPr>
        <w:annotationRef/>
      </w:r>
      <w:r>
        <w:t>three fields became one in the table.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32" w:rsidRDefault="00F93332">
      <w:r>
        <w:separator/>
      </w:r>
    </w:p>
  </w:endnote>
  <w:endnote w:type="continuationSeparator" w:id="0">
    <w:p w:rsidR="00F93332" w:rsidRDefault="00F9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717F61">
      <w:trPr>
        <w:trHeight w:hRule="exact" w:val="567"/>
      </w:trPr>
      <w:tc>
        <w:tcPr>
          <w:tcW w:w="3629" w:type="dxa"/>
          <w:vAlign w:val="bottom"/>
        </w:tcPr>
        <w:p w:rsidR="00717F61" w:rsidRPr="00961BA8" w:rsidRDefault="002B19F9">
          <w:pPr>
            <w:pStyle w:val="ClassificationFooter"/>
          </w:pPr>
          <w:fldSimple w:instr=" DOCPROPERTY  Classification  \* MERGEFORMAT ">
            <w:r w:rsidR="00717F61">
              <w:t>UNCLASSIFIED</w:t>
            </w:r>
          </w:fldSimple>
        </w:p>
      </w:tc>
      <w:tc>
        <w:tcPr>
          <w:tcW w:w="4309" w:type="dxa"/>
          <w:vAlign w:val="bottom"/>
        </w:tcPr>
        <w:p w:rsidR="00717F61" w:rsidRDefault="00717F61">
          <w:pPr>
            <w:pStyle w:val="FooterPortrait"/>
          </w:pPr>
          <w:r>
            <w:tab/>
          </w:r>
          <w:r>
            <w:fldChar w:fldCharType="begin"/>
          </w:r>
          <w:r>
            <w:instrText xml:space="preserve"> KEYWORDS   \* MERGEFORMAT </w:instrText>
          </w:r>
          <w:r>
            <w:fldChar w:fldCharType="end"/>
          </w:r>
        </w:p>
      </w:tc>
      <w:tc>
        <w:tcPr>
          <w:tcW w:w="1701" w:type="dxa"/>
          <w:vAlign w:val="bottom"/>
        </w:tcPr>
        <w:p w:rsidR="00717F61" w:rsidRDefault="00717F61">
          <w:pPr>
            <w:pStyle w:val="FooterPortrait"/>
            <w:jc w:val="right"/>
          </w:pPr>
          <w:r>
            <w:t>PAGE</w:t>
          </w:r>
          <w:r w:rsidRPr="00301C10">
            <w:rPr>
              <w:spacing w:val="20"/>
            </w:rPr>
            <w:t xml:space="preserve"> </w:t>
          </w:r>
          <w:r>
            <w:fldChar w:fldCharType="begin"/>
          </w:r>
          <w:r>
            <w:instrText xml:space="preserve"> PAGE   \* MERGEFORMAT </w:instrText>
          </w:r>
          <w:r>
            <w:fldChar w:fldCharType="separate"/>
          </w:r>
          <w:r w:rsidR="002B19F9">
            <w:rPr>
              <w:noProof/>
            </w:rPr>
            <w:t>2</w:t>
          </w:r>
          <w:r>
            <w:fldChar w:fldCharType="end"/>
          </w:r>
          <w:r>
            <w:t xml:space="preserve"> OF </w:t>
          </w:r>
          <w:fldSimple w:instr=" NUMPAGES   \* MERGEFORMAT ">
            <w:r w:rsidR="002B19F9">
              <w:rPr>
                <w:noProof/>
              </w:rPr>
              <w:t>2</w:t>
            </w:r>
          </w:fldSimple>
        </w:p>
      </w:tc>
    </w:tr>
  </w:tbl>
  <w:p w:rsidR="00717F61" w:rsidRPr="00417F3A" w:rsidRDefault="00717F61" w:rsidP="00417F3A">
    <w:pPr>
      <w:pStyle w:val="Footer"/>
      <w:rP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717F61" w:rsidTr="00584E9C">
      <w:trPr>
        <w:trHeight w:hRule="exact" w:val="567"/>
      </w:trPr>
      <w:tc>
        <w:tcPr>
          <w:tcW w:w="4460" w:type="dxa"/>
          <w:shd w:val="clear" w:color="auto" w:fill="auto"/>
          <w:vAlign w:val="bottom"/>
        </w:tcPr>
        <w:p w:rsidR="00717F61" w:rsidRPr="00D22774" w:rsidRDefault="00717F61" w:rsidP="00584E9C">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rsidR="00717F61" w:rsidRDefault="00717F61" w:rsidP="00584E9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717F61" w:rsidRDefault="00717F61" w:rsidP="00584E9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F62183">
            <w:rPr>
              <w:rStyle w:val="PageNumber"/>
              <w:noProof/>
            </w:rPr>
            <w:t>X</w:t>
          </w:r>
          <w:r>
            <w:rPr>
              <w:rStyle w:val="PageNumber"/>
            </w:rPr>
            <w:fldChar w:fldCharType="end"/>
          </w:r>
        </w:p>
      </w:tc>
    </w:tr>
  </w:tbl>
  <w:p w:rsidR="00717F61" w:rsidRDefault="00717F61">
    <w:pPr>
      <w:pStyle w:val="Footer"/>
      <w:jc w:val="right"/>
    </w:pPr>
  </w:p>
  <w:p w:rsidR="00717F61" w:rsidRPr="00417F3A" w:rsidRDefault="00717F61" w:rsidP="00417F3A">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494181"/>
      <w:docPartObj>
        <w:docPartGallery w:val="Page Numbers (Bottom of Page)"/>
        <w:docPartUnique/>
      </w:docPartObj>
    </w:sdtPr>
    <w:sdtEndPr>
      <w:rPr>
        <w:noProof/>
      </w:rPr>
    </w:sdtEndPr>
    <w:sdtContent>
      <w:p w:rsidR="00717F61" w:rsidRDefault="00717F61">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717F61" w:rsidTr="00584E9C">
          <w:trPr>
            <w:trHeight w:hRule="exact" w:val="567"/>
          </w:trPr>
          <w:tc>
            <w:tcPr>
              <w:tcW w:w="4460" w:type="dxa"/>
              <w:shd w:val="clear" w:color="auto" w:fill="auto"/>
              <w:vAlign w:val="bottom"/>
            </w:tcPr>
            <w:p w:rsidR="00717F61" w:rsidRPr="00D22774" w:rsidRDefault="00717F61" w:rsidP="00584E9C">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rsidR="00717F61" w:rsidRDefault="00717F61" w:rsidP="00584E9C">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rsidR="00717F61" w:rsidRDefault="00717F61" w:rsidP="00584E9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F62183">
                <w:rPr>
                  <w:rStyle w:val="PageNumber"/>
                  <w:noProof/>
                </w:rPr>
                <w:t>145</w:t>
              </w:r>
              <w:r>
                <w:rPr>
                  <w:rStyle w:val="PageNumber"/>
                </w:rPr>
                <w:fldChar w:fldCharType="end"/>
              </w:r>
            </w:p>
          </w:tc>
        </w:tr>
      </w:tbl>
      <w:p w:rsidR="00717F61" w:rsidRDefault="00F93332">
        <w:pPr>
          <w:pStyle w:val="Footer"/>
          <w:jc w:val="right"/>
        </w:pPr>
      </w:p>
    </w:sdtContent>
  </w:sdt>
  <w:p w:rsidR="00717F61" w:rsidRPr="00417F3A" w:rsidRDefault="00717F61" w:rsidP="00417F3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32" w:rsidRDefault="00F93332">
      <w:r>
        <w:separator/>
      </w:r>
    </w:p>
  </w:footnote>
  <w:footnote w:type="continuationSeparator" w:id="0">
    <w:p w:rsidR="00F93332" w:rsidRDefault="00F9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717F61" w:rsidRPr="00747C19">
      <w:trPr>
        <w:trHeight w:hRule="exact" w:val="567"/>
      </w:trPr>
      <w:tc>
        <w:tcPr>
          <w:tcW w:w="3629" w:type="dxa"/>
          <w:shd w:val="clear" w:color="auto" w:fill="auto"/>
        </w:tcPr>
        <w:p w:rsidR="00717F61" w:rsidRPr="00747C19" w:rsidRDefault="00717F61">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717F61" w:rsidRPr="00747C19" w:rsidRDefault="00717F61">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ELECTRONIC REPORTING SPECIFICATION – ANNUAL INVESTMENT INCOME REPORT (AIIR)</w:t>
          </w:r>
          <w:r w:rsidRPr="00747C19">
            <w:rPr>
              <w:sz w:val="15"/>
            </w:rPr>
            <w:fldChar w:fldCharType="end"/>
          </w:r>
        </w:p>
      </w:tc>
    </w:tr>
  </w:tbl>
  <w:p w:rsidR="00717F61" w:rsidRPr="00417F3A" w:rsidRDefault="00717F61" w:rsidP="00417F3A">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717F61" w:rsidRPr="00747C19">
      <w:trPr>
        <w:trHeight w:hRule="exact" w:val="567"/>
      </w:trPr>
      <w:tc>
        <w:tcPr>
          <w:tcW w:w="3629" w:type="dxa"/>
          <w:shd w:val="clear" w:color="auto" w:fill="auto"/>
        </w:tcPr>
        <w:p w:rsidR="00717F61" w:rsidRPr="00747C19" w:rsidRDefault="00717F61">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717F61" w:rsidRPr="00747C19" w:rsidRDefault="00717F61">
          <w:pPr>
            <w:pStyle w:val="Header"/>
            <w:spacing w:before="160" w:after="100"/>
            <w:jc w:val="right"/>
            <w:rPr>
              <w:sz w:val="15"/>
            </w:rPr>
          </w:pPr>
          <w:r w:rsidRPr="00185601">
            <w:rPr>
              <w:sz w:val="15"/>
              <w:szCs w:val="15"/>
            </w:rPr>
            <w:t>ELECTRONIC REPORTING SPECIFICATION – ANNUAL INVESTMENT INCOME REPORT (AIIR)</w:t>
          </w:r>
        </w:p>
      </w:tc>
    </w:tr>
  </w:tbl>
  <w:p w:rsidR="00717F61" w:rsidRPr="00417F3A" w:rsidRDefault="00717F61" w:rsidP="00417F3A">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717F61" w:rsidRPr="00747C19">
      <w:trPr>
        <w:trHeight w:hRule="exact" w:val="567"/>
      </w:trPr>
      <w:tc>
        <w:tcPr>
          <w:tcW w:w="3629" w:type="dxa"/>
          <w:shd w:val="clear" w:color="auto" w:fill="auto"/>
        </w:tcPr>
        <w:p w:rsidR="00717F61" w:rsidRPr="00747C19" w:rsidRDefault="00717F61">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rsidR="00717F61" w:rsidRPr="00747C19" w:rsidRDefault="00717F61">
          <w:pPr>
            <w:pStyle w:val="Header"/>
            <w:spacing w:before="160" w:after="100"/>
            <w:jc w:val="right"/>
            <w:rPr>
              <w:sz w:val="15"/>
            </w:rPr>
          </w:pPr>
          <w:r w:rsidRPr="00185601">
            <w:rPr>
              <w:sz w:val="15"/>
              <w:szCs w:val="15"/>
            </w:rPr>
            <w:t>ELECTRONIC REPORTING SPECIFICATION – ANNUAL INVESTMENT INCOME REPORT (AIIR)</w:t>
          </w:r>
        </w:p>
      </w:tc>
    </w:tr>
  </w:tbl>
  <w:p w:rsidR="00717F61" w:rsidRPr="00417F3A" w:rsidRDefault="00717F61" w:rsidP="00417F3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61" w:rsidRDefault="00717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ttention_pms" style="width:13.5pt;height:13.5pt;visibility:visible;mso-wrap-style:square" o:bullet="t">
        <v:imagedata r:id="rId1" o:title="attention_pms"/>
      </v:shape>
    </w:pict>
  </w:numPicBullet>
  <w:numPicBullet w:numPicBulletId="1">
    <w:pict>
      <v:shape id="_x0000_i1029" type="#_x0000_t75" alt="danger_pms" style="width:13.5pt;height:13.5pt;visibility:visible;mso-wrap-style:square" o:bullet="t">
        <v:imagedata r:id="rId2" o:title="danger_pms"/>
      </v:shape>
    </w:pict>
  </w:numPicBullet>
  <w:abstractNum w:abstractNumId="0">
    <w:nsid w:val="07D80B2A"/>
    <w:multiLevelType w:val="hybridMultilevel"/>
    <w:tmpl w:val="0A1C3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D32C44"/>
    <w:multiLevelType w:val="hybridMultilevel"/>
    <w:tmpl w:val="C0AA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181C3D"/>
    <w:multiLevelType w:val="hybridMultilevel"/>
    <w:tmpl w:val="2DCE9F6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
    <w:nsid w:val="1E583C4E"/>
    <w:multiLevelType w:val="hybridMultilevel"/>
    <w:tmpl w:val="AFFC0772"/>
    <w:lvl w:ilvl="0" w:tplc="0C090001">
      <w:start w:val="1"/>
      <w:numFmt w:val="bullet"/>
      <w:lvlText w:val=""/>
      <w:lvlJc w:val="left"/>
      <w:pPr>
        <w:tabs>
          <w:tab w:val="num" w:pos="786"/>
        </w:tabs>
        <w:ind w:left="786" w:hanging="360"/>
      </w:pPr>
      <w:rPr>
        <w:rFonts w:ascii="Symbol" w:hAnsi="Symbol" w:hint="default"/>
      </w:rPr>
    </w:lvl>
    <w:lvl w:ilvl="1" w:tplc="DD2EE2D2" w:tentative="1">
      <w:start w:val="1"/>
      <w:numFmt w:val="bullet"/>
      <w:lvlText w:val=""/>
      <w:lvlJc w:val="left"/>
      <w:pPr>
        <w:tabs>
          <w:tab w:val="num" w:pos="1440"/>
        </w:tabs>
        <w:ind w:left="1440" w:hanging="360"/>
      </w:pPr>
      <w:rPr>
        <w:rFonts w:ascii="Symbol" w:hAnsi="Symbol" w:hint="default"/>
      </w:rPr>
    </w:lvl>
    <w:lvl w:ilvl="2" w:tplc="171856D6" w:tentative="1">
      <w:start w:val="1"/>
      <w:numFmt w:val="bullet"/>
      <w:lvlText w:val=""/>
      <w:lvlJc w:val="left"/>
      <w:pPr>
        <w:tabs>
          <w:tab w:val="num" w:pos="2160"/>
        </w:tabs>
        <w:ind w:left="2160" w:hanging="360"/>
      </w:pPr>
      <w:rPr>
        <w:rFonts w:ascii="Symbol" w:hAnsi="Symbol" w:hint="default"/>
      </w:rPr>
    </w:lvl>
    <w:lvl w:ilvl="3" w:tplc="B984A74E" w:tentative="1">
      <w:start w:val="1"/>
      <w:numFmt w:val="bullet"/>
      <w:lvlText w:val=""/>
      <w:lvlJc w:val="left"/>
      <w:pPr>
        <w:tabs>
          <w:tab w:val="num" w:pos="2880"/>
        </w:tabs>
        <w:ind w:left="2880" w:hanging="360"/>
      </w:pPr>
      <w:rPr>
        <w:rFonts w:ascii="Symbol" w:hAnsi="Symbol" w:hint="default"/>
      </w:rPr>
    </w:lvl>
    <w:lvl w:ilvl="4" w:tplc="E8DC02DE" w:tentative="1">
      <w:start w:val="1"/>
      <w:numFmt w:val="bullet"/>
      <w:lvlText w:val=""/>
      <w:lvlJc w:val="left"/>
      <w:pPr>
        <w:tabs>
          <w:tab w:val="num" w:pos="3600"/>
        </w:tabs>
        <w:ind w:left="3600" w:hanging="360"/>
      </w:pPr>
      <w:rPr>
        <w:rFonts w:ascii="Symbol" w:hAnsi="Symbol" w:hint="default"/>
      </w:rPr>
    </w:lvl>
    <w:lvl w:ilvl="5" w:tplc="42B4674C" w:tentative="1">
      <w:start w:val="1"/>
      <w:numFmt w:val="bullet"/>
      <w:lvlText w:val=""/>
      <w:lvlJc w:val="left"/>
      <w:pPr>
        <w:tabs>
          <w:tab w:val="num" w:pos="4320"/>
        </w:tabs>
        <w:ind w:left="4320" w:hanging="360"/>
      </w:pPr>
      <w:rPr>
        <w:rFonts w:ascii="Symbol" w:hAnsi="Symbol" w:hint="default"/>
      </w:rPr>
    </w:lvl>
    <w:lvl w:ilvl="6" w:tplc="45869376" w:tentative="1">
      <w:start w:val="1"/>
      <w:numFmt w:val="bullet"/>
      <w:lvlText w:val=""/>
      <w:lvlJc w:val="left"/>
      <w:pPr>
        <w:tabs>
          <w:tab w:val="num" w:pos="5040"/>
        </w:tabs>
        <w:ind w:left="5040" w:hanging="360"/>
      </w:pPr>
      <w:rPr>
        <w:rFonts w:ascii="Symbol" w:hAnsi="Symbol" w:hint="default"/>
      </w:rPr>
    </w:lvl>
    <w:lvl w:ilvl="7" w:tplc="8A8A3DCA" w:tentative="1">
      <w:start w:val="1"/>
      <w:numFmt w:val="bullet"/>
      <w:lvlText w:val=""/>
      <w:lvlJc w:val="left"/>
      <w:pPr>
        <w:tabs>
          <w:tab w:val="num" w:pos="5760"/>
        </w:tabs>
        <w:ind w:left="5760" w:hanging="360"/>
      </w:pPr>
      <w:rPr>
        <w:rFonts w:ascii="Symbol" w:hAnsi="Symbol" w:hint="default"/>
      </w:rPr>
    </w:lvl>
    <w:lvl w:ilvl="8" w:tplc="C568DEDE" w:tentative="1">
      <w:start w:val="1"/>
      <w:numFmt w:val="bullet"/>
      <w:lvlText w:val=""/>
      <w:lvlJc w:val="left"/>
      <w:pPr>
        <w:tabs>
          <w:tab w:val="num" w:pos="6480"/>
        </w:tabs>
        <w:ind w:left="6480" w:hanging="360"/>
      </w:pPr>
      <w:rPr>
        <w:rFonts w:ascii="Symbol" w:hAnsi="Symbol" w:hint="default"/>
      </w:rPr>
    </w:lvl>
  </w:abstractNum>
  <w:abstractNum w:abstractNumId="4">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7">
    <w:nsid w:val="3E87757E"/>
    <w:multiLevelType w:val="hybridMultilevel"/>
    <w:tmpl w:val="6B200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36E047F"/>
    <w:multiLevelType w:val="hybridMultilevel"/>
    <w:tmpl w:val="52866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D8303F"/>
    <w:multiLevelType w:val="hybridMultilevel"/>
    <w:tmpl w:val="2A72D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29D167E"/>
    <w:multiLevelType w:val="multilevel"/>
    <w:tmpl w:val="14D8FD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70642E7"/>
    <w:multiLevelType w:val="multilevel"/>
    <w:tmpl w:val="C760279C"/>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4"/>
      <w:numFmt w:val="bullet"/>
      <w:lvlText w:val="-"/>
      <w:lvlJc w:val="left"/>
      <w:pPr>
        <w:tabs>
          <w:tab w:val="num" w:pos="1080"/>
        </w:tabs>
        <w:ind w:left="1080" w:hanging="360"/>
      </w:pPr>
      <w:rPr>
        <w:rFonts w:ascii="Arial" w:eastAsia="Times New Roman" w:hAnsi="Arial" w:cs="Arial" w:hint="default"/>
      </w:rPr>
    </w:lvl>
    <w:lvl w:ilvl="3">
      <w:start w:val="14"/>
      <w:numFmt w:val="bullet"/>
      <w:lvlText w:val="-"/>
      <w:lvlJc w:val="left"/>
      <w:pPr>
        <w:tabs>
          <w:tab w:val="num" w:pos="1440"/>
        </w:tabs>
        <w:ind w:left="1440" w:hanging="360"/>
      </w:pPr>
      <w:rPr>
        <w:rFonts w:ascii="Arial" w:eastAsia="Times New Roman" w:hAnsi="Arial" w:cs="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177205"/>
    <w:multiLevelType w:val="hybridMultilevel"/>
    <w:tmpl w:val="FE0C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126E7B"/>
    <w:multiLevelType w:val="hybridMultilevel"/>
    <w:tmpl w:val="6A08392E"/>
    <w:lvl w:ilvl="0" w:tplc="3C24879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EEB18E1"/>
    <w:multiLevelType w:val="hybridMultilevel"/>
    <w:tmpl w:val="2384C794"/>
    <w:lvl w:ilvl="0" w:tplc="E036390E">
      <w:start w:val="14"/>
      <w:numFmt w:val="bullet"/>
      <w:lvlText w:val="-"/>
      <w:lvlJc w:val="left"/>
      <w:pPr>
        <w:ind w:left="720" w:hanging="360"/>
      </w:pPr>
      <w:rPr>
        <w:rFonts w:ascii="Arial" w:eastAsia="Times New Roman" w:hAnsi="Arial" w:cs="Arial" w:hint="default"/>
      </w:rPr>
    </w:lvl>
    <w:lvl w:ilvl="1" w:tplc="E036390E">
      <w:start w:val="1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4E22F7"/>
    <w:multiLevelType w:val="hybridMultilevel"/>
    <w:tmpl w:val="48A20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A109F3"/>
    <w:multiLevelType w:val="hybridMultilevel"/>
    <w:tmpl w:val="15CEFB64"/>
    <w:lvl w:ilvl="0" w:tplc="D3B431C0">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940754"/>
    <w:multiLevelType w:val="hybridMultilevel"/>
    <w:tmpl w:val="B41C3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EC63A4"/>
    <w:multiLevelType w:val="hybridMultilevel"/>
    <w:tmpl w:val="C53AB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18956CB"/>
    <w:multiLevelType w:val="hybridMultilevel"/>
    <w:tmpl w:val="03427D7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34A2BCE"/>
    <w:multiLevelType w:val="hybridMultilevel"/>
    <w:tmpl w:val="D30E3A92"/>
    <w:lvl w:ilvl="0" w:tplc="1682F92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882570F"/>
    <w:multiLevelType w:val="hybridMultilevel"/>
    <w:tmpl w:val="397CB54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C24568F"/>
    <w:multiLevelType w:val="hybridMultilevel"/>
    <w:tmpl w:val="A148E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1"/>
  </w:num>
  <w:num w:numId="3">
    <w:abstractNumId w:val="6"/>
  </w:num>
  <w:num w:numId="4">
    <w:abstractNumId w:val="11"/>
  </w:num>
  <w:num w:numId="5">
    <w:abstractNumId w:val="23"/>
  </w:num>
  <w:num w:numId="6">
    <w:abstractNumId w:val="5"/>
  </w:num>
  <w:num w:numId="7">
    <w:abstractNumId w:val="26"/>
  </w:num>
  <w:num w:numId="8">
    <w:abstractNumId w:val="20"/>
  </w:num>
  <w:num w:numId="9">
    <w:abstractNumId w:val="14"/>
  </w:num>
  <w:num w:numId="10">
    <w:abstractNumId w:val="12"/>
  </w:num>
  <w:num w:numId="11">
    <w:abstractNumId w:val="4"/>
  </w:num>
  <w:num w:numId="12">
    <w:abstractNumId w:val="25"/>
  </w:num>
  <w:num w:numId="13">
    <w:abstractNumId w:val="17"/>
  </w:num>
  <w:num w:numId="14">
    <w:abstractNumId w:val="15"/>
  </w:num>
  <w:num w:numId="15">
    <w:abstractNumId w:val="22"/>
  </w:num>
  <w:num w:numId="16">
    <w:abstractNumId w:val="11"/>
  </w:num>
  <w:num w:numId="17">
    <w:abstractNumId w:val="11"/>
  </w:num>
  <w:num w:numId="18">
    <w:abstractNumId w:val="24"/>
  </w:num>
  <w:num w:numId="19">
    <w:abstractNumId w:val="10"/>
  </w:num>
  <w:num w:numId="20">
    <w:abstractNumId w:val="18"/>
  </w:num>
  <w:num w:numId="21">
    <w:abstractNumId w:val="11"/>
  </w:num>
  <w:num w:numId="22">
    <w:abstractNumId w:val="11"/>
  </w:num>
  <w:num w:numId="23">
    <w:abstractNumId w:val="21"/>
  </w:num>
  <w:num w:numId="24">
    <w:abstractNumId w:val="11"/>
  </w:num>
  <w:num w:numId="25">
    <w:abstractNumId w:val="0"/>
  </w:num>
  <w:num w:numId="26">
    <w:abstractNumId w:val="11"/>
  </w:num>
  <w:num w:numId="27">
    <w:abstractNumId w:val="11"/>
  </w:num>
  <w:num w:numId="28">
    <w:abstractNumId w:val="11"/>
  </w:num>
  <w:num w:numId="29">
    <w:abstractNumId w:val="11"/>
  </w:num>
  <w:num w:numId="30">
    <w:abstractNumId w:val="19"/>
  </w:num>
  <w:num w:numId="31">
    <w:abstractNumId w:val="13"/>
  </w:num>
  <w:num w:numId="32">
    <w:abstractNumId w:val="8"/>
  </w:num>
  <w:num w:numId="33">
    <w:abstractNumId w:val="1"/>
  </w:num>
  <w:num w:numId="34">
    <w:abstractNumId w:val="16"/>
  </w:num>
  <w:num w:numId="35">
    <w:abstractNumId w:val="3"/>
  </w:num>
  <w:num w:numId="36">
    <w:abstractNumId w:val="9"/>
  </w:num>
  <w:num w:numId="37">
    <w:abstractNumId w:val="7"/>
  </w:num>
  <w:num w:numId="38">
    <w:abstractNumId w:val="2"/>
  </w:num>
  <w:num w:numId="39">
    <w:abstractNumId w:val="11"/>
  </w:num>
  <w:num w:numId="4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470D2A"/>
    <w:rsid w:val="00001FE2"/>
    <w:rsid w:val="0000207A"/>
    <w:rsid w:val="0000320F"/>
    <w:rsid w:val="00003837"/>
    <w:rsid w:val="00003A9B"/>
    <w:rsid w:val="0000538A"/>
    <w:rsid w:val="00011756"/>
    <w:rsid w:val="00012235"/>
    <w:rsid w:val="00013BA2"/>
    <w:rsid w:val="00020DA2"/>
    <w:rsid w:val="000211F1"/>
    <w:rsid w:val="00021222"/>
    <w:rsid w:val="00022AB9"/>
    <w:rsid w:val="00023044"/>
    <w:rsid w:val="000230BC"/>
    <w:rsid w:val="00023D68"/>
    <w:rsid w:val="00024475"/>
    <w:rsid w:val="000249C8"/>
    <w:rsid w:val="00024B79"/>
    <w:rsid w:val="000268E6"/>
    <w:rsid w:val="00030A13"/>
    <w:rsid w:val="000327EC"/>
    <w:rsid w:val="00032F2B"/>
    <w:rsid w:val="00033476"/>
    <w:rsid w:val="00033A61"/>
    <w:rsid w:val="00035193"/>
    <w:rsid w:val="00035B12"/>
    <w:rsid w:val="0003621E"/>
    <w:rsid w:val="000557DC"/>
    <w:rsid w:val="00056BA2"/>
    <w:rsid w:val="00057000"/>
    <w:rsid w:val="00060493"/>
    <w:rsid w:val="00060856"/>
    <w:rsid w:val="000663F6"/>
    <w:rsid w:val="0006706F"/>
    <w:rsid w:val="000764CC"/>
    <w:rsid w:val="00076CCD"/>
    <w:rsid w:val="000772A0"/>
    <w:rsid w:val="00080C58"/>
    <w:rsid w:val="00081745"/>
    <w:rsid w:val="00081CA4"/>
    <w:rsid w:val="000822DA"/>
    <w:rsid w:val="00083441"/>
    <w:rsid w:val="00084CD8"/>
    <w:rsid w:val="000852DC"/>
    <w:rsid w:val="00087D19"/>
    <w:rsid w:val="00090D3F"/>
    <w:rsid w:val="00090D6A"/>
    <w:rsid w:val="000959B6"/>
    <w:rsid w:val="00095B8C"/>
    <w:rsid w:val="000A0C6A"/>
    <w:rsid w:val="000A34CF"/>
    <w:rsid w:val="000A37F1"/>
    <w:rsid w:val="000A3A4D"/>
    <w:rsid w:val="000A505A"/>
    <w:rsid w:val="000A545B"/>
    <w:rsid w:val="000A6548"/>
    <w:rsid w:val="000B1ADA"/>
    <w:rsid w:val="000B42A5"/>
    <w:rsid w:val="000B7F9B"/>
    <w:rsid w:val="000C2812"/>
    <w:rsid w:val="000D11A7"/>
    <w:rsid w:val="000D1EAD"/>
    <w:rsid w:val="000D7A47"/>
    <w:rsid w:val="000E07B3"/>
    <w:rsid w:val="000E1F68"/>
    <w:rsid w:val="000E2F09"/>
    <w:rsid w:val="000E328C"/>
    <w:rsid w:val="000E4294"/>
    <w:rsid w:val="000E4D14"/>
    <w:rsid w:val="000E5598"/>
    <w:rsid w:val="000E57C5"/>
    <w:rsid w:val="000F3ED9"/>
    <w:rsid w:val="000F4A34"/>
    <w:rsid w:val="000F4B08"/>
    <w:rsid w:val="000F68F2"/>
    <w:rsid w:val="000F76F3"/>
    <w:rsid w:val="0010114F"/>
    <w:rsid w:val="0010268A"/>
    <w:rsid w:val="001068B9"/>
    <w:rsid w:val="00107D66"/>
    <w:rsid w:val="00110CAA"/>
    <w:rsid w:val="0011103B"/>
    <w:rsid w:val="001118D6"/>
    <w:rsid w:val="00113438"/>
    <w:rsid w:val="0011345A"/>
    <w:rsid w:val="00113620"/>
    <w:rsid w:val="00116C78"/>
    <w:rsid w:val="0011782E"/>
    <w:rsid w:val="00120BB2"/>
    <w:rsid w:val="00121237"/>
    <w:rsid w:val="00121EE5"/>
    <w:rsid w:val="00123195"/>
    <w:rsid w:val="00123AF4"/>
    <w:rsid w:val="00127CF1"/>
    <w:rsid w:val="0013179F"/>
    <w:rsid w:val="00133A98"/>
    <w:rsid w:val="001373E0"/>
    <w:rsid w:val="00143CD3"/>
    <w:rsid w:val="00144DE5"/>
    <w:rsid w:val="0014570B"/>
    <w:rsid w:val="0014594B"/>
    <w:rsid w:val="0015333A"/>
    <w:rsid w:val="00154370"/>
    <w:rsid w:val="00155D61"/>
    <w:rsid w:val="00160FBD"/>
    <w:rsid w:val="001627D2"/>
    <w:rsid w:val="00162992"/>
    <w:rsid w:val="0016370C"/>
    <w:rsid w:val="00164D1A"/>
    <w:rsid w:val="001663C8"/>
    <w:rsid w:val="0016759F"/>
    <w:rsid w:val="00170884"/>
    <w:rsid w:val="00172D87"/>
    <w:rsid w:val="00173029"/>
    <w:rsid w:val="0017441E"/>
    <w:rsid w:val="00176010"/>
    <w:rsid w:val="001762A1"/>
    <w:rsid w:val="00177DA1"/>
    <w:rsid w:val="0018131A"/>
    <w:rsid w:val="00184AEF"/>
    <w:rsid w:val="0018548B"/>
    <w:rsid w:val="0018731A"/>
    <w:rsid w:val="0019273B"/>
    <w:rsid w:val="0019311A"/>
    <w:rsid w:val="0019428B"/>
    <w:rsid w:val="001960D9"/>
    <w:rsid w:val="00196AE5"/>
    <w:rsid w:val="00196D96"/>
    <w:rsid w:val="001A084B"/>
    <w:rsid w:val="001A2A16"/>
    <w:rsid w:val="001A601B"/>
    <w:rsid w:val="001B285D"/>
    <w:rsid w:val="001B5269"/>
    <w:rsid w:val="001B6507"/>
    <w:rsid w:val="001C0C9B"/>
    <w:rsid w:val="001C3161"/>
    <w:rsid w:val="001C325A"/>
    <w:rsid w:val="001C3553"/>
    <w:rsid w:val="001C3929"/>
    <w:rsid w:val="001D07E7"/>
    <w:rsid w:val="001D5D14"/>
    <w:rsid w:val="001D7E4F"/>
    <w:rsid w:val="001E1997"/>
    <w:rsid w:val="001E322F"/>
    <w:rsid w:val="001F023D"/>
    <w:rsid w:val="001F1084"/>
    <w:rsid w:val="001F164A"/>
    <w:rsid w:val="001F2C36"/>
    <w:rsid w:val="001F6B94"/>
    <w:rsid w:val="001F7516"/>
    <w:rsid w:val="001F7CC6"/>
    <w:rsid w:val="001F7D8E"/>
    <w:rsid w:val="001F7F87"/>
    <w:rsid w:val="00200125"/>
    <w:rsid w:val="002047DD"/>
    <w:rsid w:val="0020678F"/>
    <w:rsid w:val="00206C64"/>
    <w:rsid w:val="0020793D"/>
    <w:rsid w:val="00207D7C"/>
    <w:rsid w:val="00211B7C"/>
    <w:rsid w:val="0022068A"/>
    <w:rsid w:val="0022669D"/>
    <w:rsid w:val="002266E6"/>
    <w:rsid w:val="00226FC3"/>
    <w:rsid w:val="002278BA"/>
    <w:rsid w:val="002317F0"/>
    <w:rsid w:val="00231A93"/>
    <w:rsid w:val="0023239F"/>
    <w:rsid w:val="00235833"/>
    <w:rsid w:val="0023616C"/>
    <w:rsid w:val="00236519"/>
    <w:rsid w:val="00241C76"/>
    <w:rsid w:val="00243FC1"/>
    <w:rsid w:val="00246D26"/>
    <w:rsid w:val="002475B7"/>
    <w:rsid w:val="002519A3"/>
    <w:rsid w:val="00251EB8"/>
    <w:rsid w:val="00252976"/>
    <w:rsid w:val="00253E17"/>
    <w:rsid w:val="002548AF"/>
    <w:rsid w:val="00255922"/>
    <w:rsid w:val="00256E09"/>
    <w:rsid w:val="002573DE"/>
    <w:rsid w:val="002617CE"/>
    <w:rsid w:val="00262446"/>
    <w:rsid w:val="00262878"/>
    <w:rsid w:val="002648BB"/>
    <w:rsid w:val="00265236"/>
    <w:rsid w:val="00267AFB"/>
    <w:rsid w:val="00267FC9"/>
    <w:rsid w:val="00270B38"/>
    <w:rsid w:val="00270F1B"/>
    <w:rsid w:val="00272AF5"/>
    <w:rsid w:val="002733F5"/>
    <w:rsid w:val="002735EE"/>
    <w:rsid w:val="00273CF8"/>
    <w:rsid w:val="00275CC0"/>
    <w:rsid w:val="00276B7C"/>
    <w:rsid w:val="00277AC3"/>
    <w:rsid w:val="00277D21"/>
    <w:rsid w:val="00280418"/>
    <w:rsid w:val="00280E4C"/>
    <w:rsid w:val="002816B1"/>
    <w:rsid w:val="002840CB"/>
    <w:rsid w:val="002844E8"/>
    <w:rsid w:val="002861D8"/>
    <w:rsid w:val="002868BF"/>
    <w:rsid w:val="00293AA5"/>
    <w:rsid w:val="00294CC8"/>
    <w:rsid w:val="00294E49"/>
    <w:rsid w:val="0029627D"/>
    <w:rsid w:val="00296369"/>
    <w:rsid w:val="002A1182"/>
    <w:rsid w:val="002A5674"/>
    <w:rsid w:val="002A5EEA"/>
    <w:rsid w:val="002A65DD"/>
    <w:rsid w:val="002A7650"/>
    <w:rsid w:val="002B0589"/>
    <w:rsid w:val="002B19F9"/>
    <w:rsid w:val="002B3682"/>
    <w:rsid w:val="002B3769"/>
    <w:rsid w:val="002B6066"/>
    <w:rsid w:val="002C026A"/>
    <w:rsid w:val="002C04B3"/>
    <w:rsid w:val="002C0A7E"/>
    <w:rsid w:val="002C189D"/>
    <w:rsid w:val="002C4592"/>
    <w:rsid w:val="002C5C5F"/>
    <w:rsid w:val="002C605F"/>
    <w:rsid w:val="002C7221"/>
    <w:rsid w:val="002D097D"/>
    <w:rsid w:val="002D188D"/>
    <w:rsid w:val="002D2497"/>
    <w:rsid w:val="002D2D96"/>
    <w:rsid w:val="002D3219"/>
    <w:rsid w:val="002D5274"/>
    <w:rsid w:val="002D6560"/>
    <w:rsid w:val="002E1458"/>
    <w:rsid w:val="002E2995"/>
    <w:rsid w:val="002E380E"/>
    <w:rsid w:val="002E7FE3"/>
    <w:rsid w:val="002F132E"/>
    <w:rsid w:val="002F1F4D"/>
    <w:rsid w:val="002F232A"/>
    <w:rsid w:val="002F367C"/>
    <w:rsid w:val="002F370D"/>
    <w:rsid w:val="002F4BE4"/>
    <w:rsid w:val="00301C10"/>
    <w:rsid w:val="00301F14"/>
    <w:rsid w:val="00303C17"/>
    <w:rsid w:val="003123CA"/>
    <w:rsid w:val="00315177"/>
    <w:rsid w:val="003155E8"/>
    <w:rsid w:val="00321E9F"/>
    <w:rsid w:val="0032288C"/>
    <w:rsid w:val="00324077"/>
    <w:rsid w:val="0032657D"/>
    <w:rsid w:val="00326605"/>
    <w:rsid w:val="00332394"/>
    <w:rsid w:val="003344F6"/>
    <w:rsid w:val="00337C6F"/>
    <w:rsid w:val="00337ECC"/>
    <w:rsid w:val="00341DBD"/>
    <w:rsid w:val="00343C40"/>
    <w:rsid w:val="003452F0"/>
    <w:rsid w:val="00346C7C"/>
    <w:rsid w:val="00351169"/>
    <w:rsid w:val="00354A07"/>
    <w:rsid w:val="003558C0"/>
    <w:rsid w:val="00356A24"/>
    <w:rsid w:val="00356DBC"/>
    <w:rsid w:val="00360638"/>
    <w:rsid w:val="003617A5"/>
    <w:rsid w:val="00362063"/>
    <w:rsid w:val="00365327"/>
    <w:rsid w:val="00366E46"/>
    <w:rsid w:val="00367FBF"/>
    <w:rsid w:val="00371B03"/>
    <w:rsid w:val="003728F6"/>
    <w:rsid w:val="00372AAC"/>
    <w:rsid w:val="00372D72"/>
    <w:rsid w:val="00375CB4"/>
    <w:rsid w:val="00376DAE"/>
    <w:rsid w:val="003808B2"/>
    <w:rsid w:val="00380D7C"/>
    <w:rsid w:val="00383687"/>
    <w:rsid w:val="00384631"/>
    <w:rsid w:val="00385CC9"/>
    <w:rsid w:val="0038711A"/>
    <w:rsid w:val="003917D5"/>
    <w:rsid w:val="0039212C"/>
    <w:rsid w:val="0039697C"/>
    <w:rsid w:val="003A053B"/>
    <w:rsid w:val="003A4AB0"/>
    <w:rsid w:val="003A64AF"/>
    <w:rsid w:val="003A7440"/>
    <w:rsid w:val="003B0CD1"/>
    <w:rsid w:val="003B2305"/>
    <w:rsid w:val="003B235B"/>
    <w:rsid w:val="003B4142"/>
    <w:rsid w:val="003B4E44"/>
    <w:rsid w:val="003B5DEA"/>
    <w:rsid w:val="003B63B4"/>
    <w:rsid w:val="003B658F"/>
    <w:rsid w:val="003B7069"/>
    <w:rsid w:val="003B78AD"/>
    <w:rsid w:val="003B7E0F"/>
    <w:rsid w:val="003C0ED4"/>
    <w:rsid w:val="003C127B"/>
    <w:rsid w:val="003C1E1F"/>
    <w:rsid w:val="003C2E95"/>
    <w:rsid w:val="003C77E0"/>
    <w:rsid w:val="003C7F4C"/>
    <w:rsid w:val="003D2368"/>
    <w:rsid w:val="003D3B16"/>
    <w:rsid w:val="003E0A5A"/>
    <w:rsid w:val="003E2233"/>
    <w:rsid w:val="003E43D6"/>
    <w:rsid w:val="003F5C1D"/>
    <w:rsid w:val="003F5C77"/>
    <w:rsid w:val="003F694F"/>
    <w:rsid w:val="003F6D0F"/>
    <w:rsid w:val="003F76A0"/>
    <w:rsid w:val="003F7F9B"/>
    <w:rsid w:val="00400003"/>
    <w:rsid w:val="00402A26"/>
    <w:rsid w:val="004041D8"/>
    <w:rsid w:val="00404A86"/>
    <w:rsid w:val="00406473"/>
    <w:rsid w:val="00407243"/>
    <w:rsid w:val="00410675"/>
    <w:rsid w:val="00410E32"/>
    <w:rsid w:val="00411CCE"/>
    <w:rsid w:val="004158F7"/>
    <w:rsid w:val="00416E4A"/>
    <w:rsid w:val="00417F3A"/>
    <w:rsid w:val="00423067"/>
    <w:rsid w:val="004252A3"/>
    <w:rsid w:val="0042617C"/>
    <w:rsid w:val="00426864"/>
    <w:rsid w:val="004271E4"/>
    <w:rsid w:val="00430633"/>
    <w:rsid w:val="0043196A"/>
    <w:rsid w:val="004335BD"/>
    <w:rsid w:val="00435AC0"/>
    <w:rsid w:val="00437035"/>
    <w:rsid w:val="004372D5"/>
    <w:rsid w:val="004414BD"/>
    <w:rsid w:val="00442489"/>
    <w:rsid w:val="00445D81"/>
    <w:rsid w:val="00450719"/>
    <w:rsid w:val="00451C3D"/>
    <w:rsid w:val="0045206E"/>
    <w:rsid w:val="00452D03"/>
    <w:rsid w:val="00452D46"/>
    <w:rsid w:val="00454CCD"/>
    <w:rsid w:val="0046044B"/>
    <w:rsid w:val="00464A99"/>
    <w:rsid w:val="004657FD"/>
    <w:rsid w:val="00470393"/>
    <w:rsid w:val="00470D2A"/>
    <w:rsid w:val="00471F5E"/>
    <w:rsid w:val="00472ACB"/>
    <w:rsid w:val="00474BA0"/>
    <w:rsid w:val="00474BF5"/>
    <w:rsid w:val="004766AE"/>
    <w:rsid w:val="0047713D"/>
    <w:rsid w:val="00481C2F"/>
    <w:rsid w:val="00481FDD"/>
    <w:rsid w:val="00482C39"/>
    <w:rsid w:val="00482EE2"/>
    <w:rsid w:val="00484506"/>
    <w:rsid w:val="004858DB"/>
    <w:rsid w:val="004864BD"/>
    <w:rsid w:val="00487807"/>
    <w:rsid w:val="00495328"/>
    <w:rsid w:val="004972A1"/>
    <w:rsid w:val="004A2614"/>
    <w:rsid w:val="004A46DE"/>
    <w:rsid w:val="004A5633"/>
    <w:rsid w:val="004A5AB1"/>
    <w:rsid w:val="004A6C17"/>
    <w:rsid w:val="004A6EF9"/>
    <w:rsid w:val="004A77EB"/>
    <w:rsid w:val="004B0896"/>
    <w:rsid w:val="004B0F2F"/>
    <w:rsid w:val="004B1DD1"/>
    <w:rsid w:val="004B5DB6"/>
    <w:rsid w:val="004B7950"/>
    <w:rsid w:val="004C20D6"/>
    <w:rsid w:val="004C272B"/>
    <w:rsid w:val="004C40C9"/>
    <w:rsid w:val="004C4F58"/>
    <w:rsid w:val="004C7BB7"/>
    <w:rsid w:val="004D0C5C"/>
    <w:rsid w:val="004D2F0A"/>
    <w:rsid w:val="004D4D1B"/>
    <w:rsid w:val="004D4F83"/>
    <w:rsid w:val="004E0C1B"/>
    <w:rsid w:val="004E0EFC"/>
    <w:rsid w:val="004E4EF7"/>
    <w:rsid w:val="004E7571"/>
    <w:rsid w:val="004F00EE"/>
    <w:rsid w:val="004F48B1"/>
    <w:rsid w:val="004F67BC"/>
    <w:rsid w:val="005021DD"/>
    <w:rsid w:val="00503639"/>
    <w:rsid w:val="00504F5D"/>
    <w:rsid w:val="00505E32"/>
    <w:rsid w:val="005104AF"/>
    <w:rsid w:val="00513BD0"/>
    <w:rsid w:val="00514E02"/>
    <w:rsid w:val="00514EB9"/>
    <w:rsid w:val="00515843"/>
    <w:rsid w:val="005162E8"/>
    <w:rsid w:val="00517792"/>
    <w:rsid w:val="005221BF"/>
    <w:rsid w:val="00524486"/>
    <w:rsid w:val="00526610"/>
    <w:rsid w:val="0052733A"/>
    <w:rsid w:val="005274EB"/>
    <w:rsid w:val="0052792B"/>
    <w:rsid w:val="00527C80"/>
    <w:rsid w:val="0053030A"/>
    <w:rsid w:val="00533392"/>
    <w:rsid w:val="0053439C"/>
    <w:rsid w:val="00534885"/>
    <w:rsid w:val="00537DEC"/>
    <w:rsid w:val="00541024"/>
    <w:rsid w:val="005415D4"/>
    <w:rsid w:val="00542031"/>
    <w:rsid w:val="00542E24"/>
    <w:rsid w:val="00544C6B"/>
    <w:rsid w:val="005450C8"/>
    <w:rsid w:val="005454D6"/>
    <w:rsid w:val="00545AE3"/>
    <w:rsid w:val="00546181"/>
    <w:rsid w:val="00546EDE"/>
    <w:rsid w:val="005470B7"/>
    <w:rsid w:val="00552F6A"/>
    <w:rsid w:val="00553B86"/>
    <w:rsid w:val="005549CE"/>
    <w:rsid w:val="00556E71"/>
    <w:rsid w:val="00561E38"/>
    <w:rsid w:val="00562085"/>
    <w:rsid w:val="005628DD"/>
    <w:rsid w:val="005630F3"/>
    <w:rsid w:val="005649B8"/>
    <w:rsid w:val="00565B70"/>
    <w:rsid w:val="00572FA3"/>
    <w:rsid w:val="0057324A"/>
    <w:rsid w:val="00574476"/>
    <w:rsid w:val="0057473E"/>
    <w:rsid w:val="00575142"/>
    <w:rsid w:val="00575BF2"/>
    <w:rsid w:val="00575E96"/>
    <w:rsid w:val="00577BD6"/>
    <w:rsid w:val="00583815"/>
    <w:rsid w:val="00584E9C"/>
    <w:rsid w:val="00585548"/>
    <w:rsid w:val="00587418"/>
    <w:rsid w:val="005879F8"/>
    <w:rsid w:val="0059313E"/>
    <w:rsid w:val="00593566"/>
    <w:rsid w:val="00594ED8"/>
    <w:rsid w:val="005A0A3C"/>
    <w:rsid w:val="005A11EB"/>
    <w:rsid w:val="005A2BF6"/>
    <w:rsid w:val="005A4AD6"/>
    <w:rsid w:val="005A507B"/>
    <w:rsid w:val="005A5FA3"/>
    <w:rsid w:val="005B1F5C"/>
    <w:rsid w:val="005B2F42"/>
    <w:rsid w:val="005B3A44"/>
    <w:rsid w:val="005B62C4"/>
    <w:rsid w:val="005B6C7F"/>
    <w:rsid w:val="005B795A"/>
    <w:rsid w:val="005C003B"/>
    <w:rsid w:val="005C02B1"/>
    <w:rsid w:val="005C2167"/>
    <w:rsid w:val="005C4B9B"/>
    <w:rsid w:val="005C547F"/>
    <w:rsid w:val="005C730A"/>
    <w:rsid w:val="005D3F08"/>
    <w:rsid w:val="005D5844"/>
    <w:rsid w:val="005D6AF0"/>
    <w:rsid w:val="005E0217"/>
    <w:rsid w:val="005E1354"/>
    <w:rsid w:val="005E409F"/>
    <w:rsid w:val="005E4B56"/>
    <w:rsid w:val="005E53B3"/>
    <w:rsid w:val="005E7672"/>
    <w:rsid w:val="005E7B1C"/>
    <w:rsid w:val="005F1A97"/>
    <w:rsid w:val="005F3DEF"/>
    <w:rsid w:val="005F571D"/>
    <w:rsid w:val="005F6BAC"/>
    <w:rsid w:val="00600B43"/>
    <w:rsid w:val="00601AEB"/>
    <w:rsid w:val="00602ADB"/>
    <w:rsid w:val="006034F6"/>
    <w:rsid w:val="00603B1F"/>
    <w:rsid w:val="00606A39"/>
    <w:rsid w:val="00607CBC"/>
    <w:rsid w:val="00610211"/>
    <w:rsid w:val="00611012"/>
    <w:rsid w:val="00611F94"/>
    <w:rsid w:val="006129D9"/>
    <w:rsid w:val="006142CF"/>
    <w:rsid w:val="00615D65"/>
    <w:rsid w:val="00620427"/>
    <w:rsid w:val="006221EB"/>
    <w:rsid w:val="00624F62"/>
    <w:rsid w:val="0063091C"/>
    <w:rsid w:val="0063233A"/>
    <w:rsid w:val="006327A7"/>
    <w:rsid w:val="00632E77"/>
    <w:rsid w:val="006331AE"/>
    <w:rsid w:val="006336BD"/>
    <w:rsid w:val="00634A89"/>
    <w:rsid w:val="00636C8F"/>
    <w:rsid w:val="0063798A"/>
    <w:rsid w:val="00637F90"/>
    <w:rsid w:val="006400DB"/>
    <w:rsid w:val="00644306"/>
    <w:rsid w:val="00645254"/>
    <w:rsid w:val="00645D27"/>
    <w:rsid w:val="00647367"/>
    <w:rsid w:val="006475F9"/>
    <w:rsid w:val="00650882"/>
    <w:rsid w:val="0065304F"/>
    <w:rsid w:val="006564A6"/>
    <w:rsid w:val="00656795"/>
    <w:rsid w:val="00657598"/>
    <w:rsid w:val="00657611"/>
    <w:rsid w:val="0066217B"/>
    <w:rsid w:val="0066285D"/>
    <w:rsid w:val="006640C4"/>
    <w:rsid w:val="006651B1"/>
    <w:rsid w:val="006658A2"/>
    <w:rsid w:val="006679C8"/>
    <w:rsid w:val="0067271A"/>
    <w:rsid w:val="00673709"/>
    <w:rsid w:val="006746D4"/>
    <w:rsid w:val="00675BF1"/>
    <w:rsid w:val="00680C42"/>
    <w:rsid w:val="00680D1D"/>
    <w:rsid w:val="00680E47"/>
    <w:rsid w:val="00682916"/>
    <w:rsid w:val="00683C9B"/>
    <w:rsid w:val="00684952"/>
    <w:rsid w:val="00684D0A"/>
    <w:rsid w:val="00685D82"/>
    <w:rsid w:val="006860D7"/>
    <w:rsid w:val="006867A3"/>
    <w:rsid w:val="0069046C"/>
    <w:rsid w:val="006931E4"/>
    <w:rsid w:val="006933AF"/>
    <w:rsid w:val="00694D03"/>
    <w:rsid w:val="006970AA"/>
    <w:rsid w:val="006A0BB4"/>
    <w:rsid w:val="006A0C2B"/>
    <w:rsid w:val="006A4183"/>
    <w:rsid w:val="006B42E1"/>
    <w:rsid w:val="006B437F"/>
    <w:rsid w:val="006B4CDE"/>
    <w:rsid w:val="006B590F"/>
    <w:rsid w:val="006B60B2"/>
    <w:rsid w:val="006B7C39"/>
    <w:rsid w:val="006C0149"/>
    <w:rsid w:val="006C31D8"/>
    <w:rsid w:val="006C57B2"/>
    <w:rsid w:val="006C7FAB"/>
    <w:rsid w:val="006D13E3"/>
    <w:rsid w:val="006D1A5E"/>
    <w:rsid w:val="006D288C"/>
    <w:rsid w:val="006D660F"/>
    <w:rsid w:val="006E0A85"/>
    <w:rsid w:val="006E3753"/>
    <w:rsid w:val="006E40EE"/>
    <w:rsid w:val="006F3C12"/>
    <w:rsid w:val="006F4927"/>
    <w:rsid w:val="006F7386"/>
    <w:rsid w:val="00702ED8"/>
    <w:rsid w:val="0070673D"/>
    <w:rsid w:val="00707763"/>
    <w:rsid w:val="00711505"/>
    <w:rsid w:val="00712A34"/>
    <w:rsid w:val="00712C19"/>
    <w:rsid w:val="00712EF3"/>
    <w:rsid w:val="00713760"/>
    <w:rsid w:val="00714AC6"/>
    <w:rsid w:val="00717F61"/>
    <w:rsid w:val="00722450"/>
    <w:rsid w:val="007227E1"/>
    <w:rsid w:val="00723A63"/>
    <w:rsid w:val="00723E9B"/>
    <w:rsid w:val="007243CD"/>
    <w:rsid w:val="00724A14"/>
    <w:rsid w:val="00726BBE"/>
    <w:rsid w:val="00727EB3"/>
    <w:rsid w:val="00730CE0"/>
    <w:rsid w:val="00733800"/>
    <w:rsid w:val="0073565A"/>
    <w:rsid w:val="00737240"/>
    <w:rsid w:val="00741CEA"/>
    <w:rsid w:val="0074380B"/>
    <w:rsid w:val="00743DCB"/>
    <w:rsid w:val="00750EEF"/>
    <w:rsid w:val="00751927"/>
    <w:rsid w:val="00751DC7"/>
    <w:rsid w:val="00752747"/>
    <w:rsid w:val="00752F7F"/>
    <w:rsid w:val="00754444"/>
    <w:rsid w:val="007560CD"/>
    <w:rsid w:val="007577CE"/>
    <w:rsid w:val="00760C2C"/>
    <w:rsid w:val="0076550A"/>
    <w:rsid w:val="00766BB1"/>
    <w:rsid w:val="00771D95"/>
    <w:rsid w:val="00772414"/>
    <w:rsid w:val="00773717"/>
    <w:rsid w:val="00775877"/>
    <w:rsid w:val="0077590D"/>
    <w:rsid w:val="00775A9C"/>
    <w:rsid w:val="0077689D"/>
    <w:rsid w:val="00776942"/>
    <w:rsid w:val="00777517"/>
    <w:rsid w:val="00780EBF"/>
    <w:rsid w:val="00783588"/>
    <w:rsid w:val="0078373F"/>
    <w:rsid w:val="007838D7"/>
    <w:rsid w:val="00783E67"/>
    <w:rsid w:val="00785A66"/>
    <w:rsid w:val="007863D9"/>
    <w:rsid w:val="00786617"/>
    <w:rsid w:val="00786B77"/>
    <w:rsid w:val="00790D19"/>
    <w:rsid w:val="0079596F"/>
    <w:rsid w:val="0079672A"/>
    <w:rsid w:val="00797460"/>
    <w:rsid w:val="007A1645"/>
    <w:rsid w:val="007A1A2C"/>
    <w:rsid w:val="007A23E2"/>
    <w:rsid w:val="007A2711"/>
    <w:rsid w:val="007A2D70"/>
    <w:rsid w:val="007A4D12"/>
    <w:rsid w:val="007A6B34"/>
    <w:rsid w:val="007A71E2"/>
    <w:rsid w:val="007B209D"/>
    <w:rsid w:val="007B2DD3"/>
    <w:rsid w:val="007B3C6C"/>
    <w:rsid w:val="007B59CC"/>
    <w:rsid w:val="007B6169"/>
    <w:rsid w:val="007B71E0"/>
    <w:rsid w:val="007B7943"/>
    <w:rsid w:val="007C0085"/>
    <w:rsid w:val="007C21B1"/>
    <w:rsid w:val="007C2BFD"/>
    <w:rsid w:val="007C4ED8"/>
    <w:rsid w:val="007C7EA3"/>
    <w:rsid w:val="007D171F"/>
    <w:rsid w:val="007D1DD6"/>
    <w:rsid w:val="007D65C8"/>
    <w:rsid w:val="007D7855"/>
    <w:rsid w:val="007E18BB"/>
    <w:rsid w:val="007E1C81"/>
    <w:rsid w:val="007E3E82"/>
    <w:rsid w:val="007E410B"/>
    <w:rsid w:val="007F1803"/>
    <w:rsid w:val="007F1BE6"/>
    <w:rsid w:val="007F217A"/>
    <w:rsid w:val="007F26CB"/>
    <w:rsid w:val="007F324D"/>
    <w:rsid w:val="007F3EA7"/>
    <w:rsid w:val="007F61CB"/>
    <w:rsid w:val="00801076"/>
    <w:rsid w:val="008012EF"/>
    <w:rsid w:val="00803320"/>
    <w:rsid w:val="00805A56"/>
    <w:rsid w:val="00806123"/>
    <w:rsid w:val="00810281"/>
    <w:rsid w:val="008104FD"/>
    <w:rsid w:val="00811DC6"/>
    <w:rsid w:val="00811F97"/>
    <w:rsid w:val="008143FD"/>
    <w:rsid w:val="00817881"/>
    <w:rsid w:val="00817EC7"/>
    <w:rsid w:val="008206DE"/>
    <w:rsid w:val="00821E3A"/>
    <w:rsid w:val="00823827"/>
    <w:rsid w:val="0082404D"/>
    <w:rsid w:val="0082581D"/>
    <w:rsid w:val="00831DE2"/>
    <w:rsid w:val="008320A7"/>
    <w:rsid w:val="00833505"/>
    <w:rsid w:val="00834231"/>
    <w:rsid w:val="00836BFF"/>
    <w:rsid w:val="00837ABA"/>
    <w:rsid w:val="00840956"/>
    <w:rsid w:val="00840B1E"/>
    <w:rsid w:val="00841F55"/>
    <w:rsid w:val="00843051"/>
    <w:rsid w:val="00843118"/>
    <w:rsid w:val="00843CDF"/>
    <w:rsid w:val="00844F3E"/>
    <w:rsid w:val="00845932"/>
    <w:rsid w:val="00845C81"/>
    <w:rsid w:val="00846D87"/>
    <w:rsid w:val="00846DAF"/>
    <w:rsid w:val="00851FEA"/>
    <w:rsid w:val="00853902"/>
    <w:rsid w:val="00855F4E"/>
    <w:rsid w:val="0085642A"/>
    <w:rsid w:val="008577B2"/>
    <w:rsid w:val="00867522"/>
    <w:rsid w:val="008710FD"/>
    <w:rsid w:val="00872446"/>
    <w:rsid w:val="00872BCC"/>
    <w:rsid w:val="00876F74"/>
    <w:rsid w:val="00880577"/>
    <w:rsid w:val="00880C58"/>
    <w:rsid w:val="00881DE3"/>
    <w:rsid w:val="00881E64"/>
    <w:rsid w:val="00882458"/>
    <w:rsid w:val="00883EAC"/>
    <w:rsid w:val="00892041"/>
    <w:rsid w:val="0089309D"/>
    <w:rsid w:val="00893E12"/>
    <w:rsid w:val="00894601"/>
    <w:rsid w:val="00894A8F"/>
    <w:rsid w:val="008962E1"/>
    <w:rsid w:val="00896539"/>
    <w:rsid w:val="008A0795"/>
    <w:rsid w:val="008A2645"/>
    <w:rsid w:val="008A2C9E"/>
    <w:rsid w:val="008A2E63"/>
    <w:rsid w:val="008A610F"/>
    <w:rsid w:val="008A6B85"/>
    <w:rsid w:val="008B13FA"/>
    <w:rsid w:val="008B1C1D"/>
    <w:rsid w:val="008B38F2"/>
    <w:rsid w:val="008B5948"/>
    <w:rsid w:val="008C0756"/>
    <w:rsid w:val="008C1694"/>
    <w:rsid w:val="008C19F3"/>
    <w:rsid w:val="008C3C90"/>
    <w:rsid w:val="008C70B6"/>
    <w:rsid w:val="008C715E"/>
    <w:rsid w:val="008C7D8A"/>
    <w:rsid w:val="008D0FD1"/>
    <w:rsid w:val="008D104B"/>
    <w:rsid w:val="008D16E8"/>
    <w:rsid w:val="008D4047"/>
    <w:rsid w:val="008D41DA"/>
    <w:rsid w:val="008D45B4"/>
    <w:rsid w:val="008F056C"/>
    <w:rsid w:val="008F0F1A"/>
    <w:rsid w:val="008F633F"/>
    <w:rsid w:val="008F6D24"/>
    <w:rsid w:val="00900754"/>
    <w:rsid w:val="00907CF1"/>
    <w:rsid w:val="0091416E"/>
    <w:rsid w:val="00916703"/>
    <w:rsid w:val="0091675A"/>
    <w:rsid w:val="009200B9"/>
    <w:rsid w:val="00920235"/>
    <w:rsid w:val="00920819"/>
    <w:rsid w:val="00922262"/>
    <w:rsid w:val="00922E5F"/>
    <w:rsid w:val="00923383"/>
    <w:rsid w:val="00923BE0"/>
    <w:rsid w:val="00923BEB"/>
    <w:rsid w:val="00927EA1"/>
    <w:rsid w:val="009300D7"/>
    <w:rsid w:val="00930CEB"/>
    <w:rsid w:val="00931165"/>
    <w:rsid w:val="0093163F"/>
    <w:rsid w:val="0093212E"/>
    <w:rsid w:val="00933118"/>
    <w:rsid w:val="009363DF"/>
    <w:rsid w:val="00936935"/>
    <w:rsid w:val="0094001B"/>
    <w:rsid w:val="00944AEF"/>
    <w:rsid w:val="00954CBA"/>
    <w:rsid w:val="00956266"/>
    <w:rsid w:val="00956F2D"/>
    <w:rsid w:val="00960685"/>
    <w:rsid w:val="00960C8B"/>
    <w:rsid w:val="00961DEC"/>
    <w:rsid w:val="00961F02"/>
    <w:rsid w:val="0096275A"/>
    <w:rsid w:val="00963A7F"/>
    <w:rsid w:val="00966413"/>
    <w:rsid w:val="009668B5"/>
    <w:rsid w:val="00971E34"/>
    <w:rsid w:val="0097300F"/>
    <w:rsid w:val="009744B7"/>
    <w:rsid w:val="009761A2"/>
    <w:rsid w:val="0097779C"/>
    <w:rsid w:val="00981C06"/>
    <w:rsid w:val="00982754"/>
    <w:rsid w:val="00982C53"/>
    <w:rsid w:val="00983D76"/>
    <w:rsid w:val="009868EC"/>
    <w:rsid w:val="00986A35"/>
    <w:rsid w:val="00987E14"/>
    <w:rsid w:val="00992B63"/>
    <w:rsid w:val="0099682D"/>
    <w:rsid w:val="00996A3B"/>
    <w:rsid w:val="009A396C"/>
    <w:rsid w:val="009A47DA"/>
    <w:rsid w:val="009A4CAB"/>
    <w:rsid w:val="009B0A1D"/>
    <w:rsid w:val="009B12D2"/>
    <w:rsid w:val="009B356C"/>
    <w:rsid w:val="009B501A"/>
    <w:rsid w:val="009B5C4D"/>
    <w:rsid w:val="009C159C"/>
    <w:rsid w:val="009C15FE"/>
    <w:rsid w:val="009C2ACA"/>
    <w:rsid w:val="009C45C4"/>
    <w:rsid w:val="009C4E0C"/>
    <w:rsid w:val="009C57A6"/>
    <w:rsid w:val="009D00EF"/>
    <w:rsid w:val="009D0E1C"/>
    <w:rsid w:val="009D3598"/>
    <w:rsid w:val="009D3E48"/>
    <w:rsid w:val="009D68DE"/>
    <w:rsid w:val="009D69D0"/>
    <w:rsid w:val="009D6A82"/>
    <w:rsid w:val="009D6B65"/>
    <w:rsid w:val="009E3F12"/>
    <w:rsid w:val="009E409A"/>
    <w:rsid w:val="009E5565"/>
    <w:rsid w:val="009F02A5"/>
    <w:rsid w:val="009F2243"/>
    <w:rsid w:val="009F2DCD"/>
    <w:rsid w:val="009F5BF5"/>
    <w:rsid w:val="009F71EA"/>
    <w:rsid w:val="009F783E"/>
    <w:rsid w:val="009F7ACB"/>
    <w:rsid w:val="00A00FAF"/>
    <w:rsid w:val="00A015AD"/>
    <w:rsid w:val="00A07745"/>
    <w:rsid w:val="00A11102"/>
    <w:rsid w:val="00A13ADF"/>
    <w:rsid w:val="00A14179"/>
    <w:rsid w:val="00A155EF"/>
    <w:rsid w:val="00A1703A"/>
    <w:rsid w:val="00A2067C"/>
    <w:rsid w:val="00A21AF8"/>
    <w:rsid w:val="00A23A61"/>
    <w:rsid w:val="00A2443B"/>
    <w:rsid w:val="00A252F7"/>
    <w:rsid w:val="00A25D80"/>
    <w:rsid w:val="00A312CA"/>
    <w:rsid w:val="00A31402"/>
    <w:rsid w:val="00A3165C"/>
    <w:rsid w:val="00A331CB"/>
    <w:rsid w:val="00A33623"/>
    <w:rsid w:val="00A34C28"/>
    <w:rsid w:val="00A34F23"/>
    <w:rsid w:val="00A4088C"/>
    <w:rsid w:val="00A408D9"/>
    <w:rsid w:val="00A40AF5"/>
    <w:rsid w:val="00A41C17"/>
    <w:rsid w:val="00A4359A"/>
    <w:rsid w:val="00A4427C"/>
    <w:rsid w:val="00A44933"/>
    <w:rsid w:val="00A4605A"/>
    <w:rsid w:val="00A46F2C"/>
    <w:rsid w:val="00A5116F"/>
    <w:rsid w:val="00A53F03"/>
    <w:rsid w:val="00A5555B"/>
    <w:rsid w:val="00A6270F"/>
    <w:rsid w:val="00A62A73"/>
    <w:rsid w:val="00A62CAB"/>
    <w:rsid w:val="00A63573"/>
    <w:rsid w:val="00A72594"/>
    <w:rsid w:val="00A725B0"/>
    <w:rsid w:val="00A73C10"/>
    <w:rsid w:val="00A75F01"/>
    <w:rsid w:val="00A76204"/>
    <w:rsid w:val="00A77556"/>
    <w:rsid w:val="00A8020C"/>
    <w:rsid w:val="00A8229B"/>
    <w:rsid w:val="00A839E0"/>
    <w:rsid w:val="00A83E57"/>
    <w:rsid w:val="00A84579"/>
    <w:rsid w:val="00A93A69"/>
    <w:rsid w:val="00A962E7"/>
    <w:rsid w:val="00A97744"/>
    <w:rsid w:val="00AA0227"/>
    <w:rsid w:val="00AA07F6"/>
    <w:rsid w:val="00AA0D72"/>
    <w:rsid w:val="00AA4B70"/>
    <w:rsid w:val="00AA595F"/>
    <w:rsid w:val="00AB0184"/>
    <w:rsid w:val="00AB0E0D"/>
    <w:rsid w:val="00AB2BA3"/>
    <w:rsid w:val="00AB5EB1"/>
    <w:rsid w:val="00AB5F80"/>
    <w:rsid w:val="00AB6BD4"/>
    <w:rsid w:val="00AC0073"/>
    <w:rsid w:val="00AC0925"/>
    <w:rsid w:val="00AD0953"/>
    <w:rsid w:val="00AD0B3E"/>
    <w:rsid w:val="00AD2720"/>
    <w:rsid w:val="00AD41C4"/>
    <w:rsid w:val="00AD4C20"/>
    <w:rsid w:val="00AD55D4"/>
    <w:rsid w:val="00AF05C7"/>
    <w:rsid w:val="00AF327B"/>
    <w:rsid w:val="00AF3510"/>
    <w:rsid w:val="00AF4CC4"/>
    <w:rsid w:val="00AF5951"/>
    <w:rsid w:val="00AF5B59"/>
    <w:rsid w:val="00AF5D25"/>
    <w:rsid w:val="00AF6472"/>
    <w:rsid w:val="00AF6A38"/>
    <w:rsid w:val="00B01663"/>
    <w:rsid w:val="00B0422C"/>
    <w:rsid w:val="00B078A3"/>
    <w:rsid w:val="00B1674D"/>
    <w:rsid w:val="00B21CD4"/>
    <w:rsid w:val="00B22CAB"/>
    <w:rsid w:val="00B23EC4"/>
    <w:rsid w:val="00B241A4"/>
    <w:rsid w:val="00B2502A"/>
    <w:rsid w:val="00B26957"/>
    <w:rsid w:val="00B2708C"/>
    <w:rsid w:val="00B35B32"/>
    <w:rsid w:val="00B37A7B"/>
    <w:rsid w:val="00B42647"/>
    <w:rsid w:val="00B4465F"/>
    <w:rsid w:val="00B4471A"/>
    <w:rsid w:val="00B465CE"/>
    <w:rsid w:val="00B47861"/>
    <w:rsid w:val="00B478EE"/>
    <w:rsid w:val="00B52937"/>
    <w:rsid w:val="00B53179"/>
    <w:rsid w:val="00B54092"/>
    <w:rsid w:val="00B540C2"/>
    <w:rsid w:val="00B56D81"/>
    <w:rsid w:val="00B62EDC"/>
    <w:rsid w:val="00B635AC"/>
    <w:rsid w:val="00B642D7"/>
    <w:rsid w:val="00B651A2"/>
    <w:rsid w:val="00B70554"/>
    <w:rsid w:val="00B7218F"/>
    <w:rsid w:val="00B726D3"/>
    <w:rsid w:val="00B729D6"/>
    <w:rsid w:val="00B83F55"/>
    <w:rsid w:val="00B84641"/>
    <w:rsid w:val="00B8500A"/>
    <w:rsid w:val="00B862D5"/>
    <w:rsid w:val="00B92C48"/>
    <w:rsid w:val="00B932B4"/>
    <w:rsid w:val="00B97E8B"/>
    <w:rsid w:val="00BA0390"/>
    <w:rsid w:val="00BA2D1C"/>
    <w:rsid w:val="00BA749E"/>
    <w:rsid w:val="00BB1D0B"/>
    <w:rsid w:val="00BB36D4"/>
    <w:rsid w:val="00BB77A6"/>
    <w:rsid w:val="00BB7E95"/>
    <w:rsid w:val="00BC03D7"/>
    <w:rsid w:val="00BC1EEE"/>
    <w:rsid w:val="00BC3868"/>
    <w:rsid w:val="00BD1984"/>
    <w:rsid w:val="00BD2428"/>
    <w:rsid w:val="00BD50E1"/>
    <w:rsid w:val="00BD559C"/>
    <w:rsid w:val="00BD6226"/>
    <w:rsid w:val="00BD6861"/>
    <w:rsid w:val="00BE1404"/>
    <w:rsid w:val="00BE16DA"/>
    <w:rsid w:val="00BE487B"/>
    <w:rsid w:val="00BE5BE0"/>
    <w:rsid w:val="00BE6CBF"/>
    <w:rsid w:val="00BE76D0"/>
    <w:rsid w:val="00BF19B6"/>
    <w:rsid w:val="00BF3B8D"/>
    <w:rsid w:val="00BF607F"/>
    <w:rsid w:val="00BF6E3F"/>
    <w:rsid w:val="00C01A2A"/>
    <w:rsid w:val="00C02463"/>
    <w:rsid w:val="00C05407"/>
    <w:rsid w:val="00C05D66"/>
    <w:rsid w:val="00C061D3"/>
    <w:rsid w:val="00C06AA3"/>
    <w:rsid w:val="00C1089B"/>
    <w:rsid w:val="00C1393B"/>
    <w:rsid w:val="00C13B04"/>
    <w:rsid w:val="00C13ED0"/>
    <w:rsid w:val="00C15524"/>
    <w:rsid w:val="00C15D81"/>
    <w:rsid w:val="00C227B8"/>
    <w:rsid w:val="00C2342E"/>
    <w:rsid w:val="00C23771"/>
    <w:rsid w:val="00C2463E"/>
    <w:rsid w:val="00C306BE"/>
    <w:rsid w:val="00C309BE"/>
    <w:rsid w:val="00C314FD"/>
    <w:rsid w:val="00C33227"/>
    <w:rsid w:val="00C344D6"/>
    <w:rsid w:val="00C36D55"/>
    <w:rsid w:val="00C4150C"/>
    <w:rsid w:val="00C41F3D"/>
    <w:rsid w:val="00C50DD0"/>
    <w:rsid w:val="00C518DB"/>
    <w:rsid w:val="00C52C84"/>
    <w:rsid w:val="00C5441D"/>
    <w:rsid w:val="00C5494C"/>
    <w:rsid w:val="00C6058E"/>
    <w:rsid w:val="00C61051"/>
    <w:rsid w:val="00C6240D"/>
    <w:rsid w:val="00C62C56"/>
    <w:rsid w:val="00C63468"/>
    <w:rsid w:val="00C660F0"/>
    <w:rsid w:val="00C67243"/>
    <w:rsid w:val="00C7069D"/>
    <w:rsid w:val="00C70D6C"/>
    <w:rsid w:val="00C72765"/>
    <w:rsid w:val="00C735B0"/>
    <w:rsid w:val="00C7454F"/>
    <w:rsid w:val="00C77373"/>
    <w:rsid w:val="00C82B7E"/>
    <w:rsid w:val="00C83CBB"/>
    <w:rsid w:val="00C84E50"/>
    <w:rsid w:val="00C85337"/>
    <w:rsid w:val="00C86694"/>
    <w:rsid w:val="00C868F1"/>
    <w:rsid w:val="00C91BC4"/>
    <w:rsid w:val="00C93438"/>
    <w:rsid w:val="00C937FE"/>
    <w:rsid w:val="00C96566"/>
    <w:rsid w:val="00C969BD"/>
    <w:rsid w:val="00CA0D38"/>
    <w:rsid w:val="00CA16A6"/>
    <w:rsid w:val="00CA4AAC"/>
    <w:rsid w:val="00CB2146"/>
    <w:rsid w:val="00CB4CEB"/>
    <w:rsid w:val="00CB59D1"/>
    <w:rsid w:val="00CB7A79"/>
    <w:rsid w:val="00CB7DDA"/>
    <w:rsid w:val="00CC040D"/>
    <w:rsid w:val="00CC04CD"/>
    <w:rsid w:val="00CC0710"/>
    <w:rsid w:val="00CC12EE"/>
    <w:rsid w:val="00CC44E6"/>
    <w:rsid w:val="00CC4DA3"/>
    <w:rsid w:val="00CC6BA3"/>
    <w:rsid w:val="00CC6FE7"/>
    <w:rsid w:val="00CC748E"/>
    <w:rsid w:val="00CC74BD"/>
    <w:rsid w:val="00CD0DA9"/>
    <w:rsid w:val="00CD146F"/>
    <w:rsid w:val="00CD46CF"/>
    <w:rsid w:val="00CE0258"/>
    <w:rsid w:val="00CE234C"/>
    <w:rsid w:val="00CE29FB"/>
    <w:rsid w:val="00CE5900"/>
    <w:rsid w:val="00CF2287"/>
    <w:rsid w:val="00CF446B"/>
    <w:rsid w:val="00CF4971"/>
    <w:rsid w:val="00CF513C"/>
    <w:rsid w:val="00CF67EF"/>
    <w:rsid w:val="00D02F66"/>
    <w:rsid w:val="00D0535F"/>
    <w:rsid w:val="00D0651F"/>
    <w:rsid w:val="00D070C4"/>
    <w:rsid w:val="00D07E9D"/>
    <w:rsid w:val="00D100AE"/>
    <w:rsid w:val="00D115CC"/>
    <w:rsid w:val="00D12A54"/>
    <w:rsid w:val="00D12E9A"/>
    <w:rsid w:val="00D17E28"/>
    <w:rsid w:val="00D22C7C"/>
    <w:rsid w:val="00D26849"/>
    <w:rsid w:val="00D3049B"/>
    <w:rsid w:val="00D30FD2"/>
    <w:rsid w:val="00D32C66"/>
    <w:rsid w:val="00D34C58"/>
    <w:rsid w:val="00D34FAF"/>
    <w:rsid w:val="00D359C9"/>
    <w:rsid w:val="00D36491"/>
    <w:rsid w:val="00D376D2"/>
    <w:rsid w:val="00D42F45"/>
    <w:rsid w:val="00D433B3"/>
    <w:rsid w:val="00D4342D"/>
    <w:rsid w:val="00D445BB"/>
    <w:rsid w:val="00D44B1E"/>
    <w:rsid w:val="00D4569E"/>
    <w:rsid w:val="00D5396E"/>
    <w:rsid w:val="00D54D1C"/>
    <w:rsid w:val="00D55415"/>
    <w:rsid w:val="00D55868"/>
    <w:rsid w:val="00D56B56"/>
    <w:rsid w:val="00D63201"/>
    <w:rsid w:val="00D63E32"/>
    <w:rsid w:val="00D6724E"/>
    <w:rsid w:val="00D67391"/>
    <w:rsid w:val="00D67899"/>
    <w:rsid w:val="00D708C7"/>
    <w:rsid w:val="00D715CB"/>
    <w:rsid w:val="00D7303B"/>
    <w:rsid w:val="00D75207"/>
    <w:rsid w:val="00D80CAD"/>
    <w:rsid w:val="00D80EC8"/>
    <w:rsid w:val="00D82B5D"/>
    <w:rsid w:val="00D83853"/>
    <w:rsid w:val="00D83C47"/>
    <w:rsid w:val="00D85CD2"/>
    <w:rsid w:val="00D85E76"/>
    <w:rsid w:val="00D86CDB"/>
    <w:rsid w:val="00D8752E"/>
    <w:rsid w:val="00D87986"/>
    <w:rsid w:val="00D87994"/>
    <w:rsid w:val="00D87BF4"/>
    <w:rsid w:val="00D91549"/>
    <w:rsid w:val="00D9273C"/>
    <w:rsid w:val="00D92994"/>
    <w:rsid w:val="00D94D91"/>
    <w:rsid w:val="00D97415"/>
    <w:rsid w:val="00DA095C"/>
    <w:rsid w:val="00DA0DFD"/>
    <w:rsid w:val="00DA39CE"/>
    <w:rsid w:val="00DA4FB4"/>
    <w:rsid w:val="00DA5FE5"/>
    <w:rsid w:val="00DA7801"/>
    <w:rsid w:val="00DA7FBE"/>
    <w:rsid w:val="00DB054D"/>
    <w:rsid w:val="00DB4CAD"/>
    <w:rsid w:val="00DB71AA"/>
    <w:rsid w:val="00DC0F82"/>
    <w:rsid w:val="00DC237F"/>
    <w:rsid w:val="00DC47CA"/>
    <w:rsid w:val="00DC520D"/>
    <w:rsid w:val="00DC6DA0"/>
    <w:rsid w:val="00DD4FE4"/>
    <w:rsid w:val="00DE07A1"/>
    <w:rsid w:val="00DE2DD1"/>
    <w:rsid w:val="00DE6CC3"/>
    <w:rsid w:val="00DE7D4B"/>
    <w:rsid w:val="00DF2879"/>
    <w:rsid w:val="00DF3683"/>
    <w:rsid w:val="00DF48D4"/>
    <w:rsid w:val="00DF4A79"/>
    <w:rsid w:val="00DF5136"/>
    <w:rsid w:val="00DF66FD"/>
    <w:rsid w:val="00DF6F88"/>
    <w:rsid w:val="00DF7C01"/>
    <w:rsid w:val="00E04CB1"/>
    <w:rsid w:val="00E056BD"/>
    <w:rsid w:val="00E0688E"/>
    <w:rsid w:val="00E073E4"/>
    <w:rsid w:val="00E075FF"/>
    <w:rsid w:val="00E117C7"/>
    <w:rsid w:val="00E12E9D"/>
    <w:rsid w:val="00E15452"/>
    <w:rsid w:val="00E175C6"/>
    <w:rsid w:val="00E200F0"/>
    <w:rsid w:val="00E208EB"/>
    <w:rsid w:val="00E20B08"/>
    <w:rsid w:val="00E2695F"/>
    <w:rsid w:val="00E26F33"/>
    <w:rsid w:val="00E313EB"/>
    <w:rsid w:val="00E31E3B"/>
    <w:rsid w:val="00E32602"/>
    <w:rsid w:val="00E3739C"/>
    <w:rsid w:val="00E40097"/>
    <w:rsid w:val="00E40D72"/>
    <w:rsid w:val="00E4159C"/>
    <w:rsid w:val="00E423DE"/>
    <w:rsid w:val="00E42BBE"/>
    <w:rsid w:val="00E43BB4"/>
    <w:rsid w:val="00E46FE9"/>
    <w:rsid w:val="00E47B9E"/>
    <w:rsid w:val="00E5088A"/>
    <w:rsid w:val="00E55272"/>
    <w:rsid w:val="00E57444"/>
    <w:rsid w:val="00E57BAB"/>
    <w:rsid w:val="00E57DC2"/>
    <w:rsid w:val="00E6541E"/>
    <w:rsid w:val="00E70625"/>
    <w:rsid w:val="00E709B3"/>
    <w:rsid w:val="00E70B2E"/>
    <w:rsid w:val="00E70E51"/>
    <w:rsid w:val="00E721DC"/>
    <w:rsid w:val="00E76282"/>
    <w:rsid w:val="00E80129"/>
    <w:rsid w:val="00E83A34"/>
    <w:rsid w:val="00E86E92"/>
    <w:rsid w:val="00E90C0E"/>
    <w:rsid w:val="00E9206D"/>
    <w:rsid w:val="00E92A26"/>
    <w:rsid w:val="00E93ACA"/>
    <w:rsid w:val="00E94D94"/>
    <w:rsid w:val="00E95CE8"/>
    <w:rsid w:val="00E95E33"/>
    <w:rsid w:val="00EA05F2"/>
    <w:rsid w:val="00EA1AAC"/>
    <w:rsid w:val="00EA22B8"/>
    <w:rsid w:val="00EA4D5B"/>
    <w:rsid w:val="00EA4EAF"/>
    <w:rsid w:val="00EA6E88"/>
    <w:rsid w:val="00EA70F5"/>
    <w:rsid w:val="00EA7CE9"/>
    <w:rsid w:val="00EA7EDF"/>
    <w:rsid w:val="00EB1CD8"/>
    <w:rsid w:val="00EB50B2"/>
    <w:rsid w:val="00EB611E"/>
    <w:rsid w:val="00EC14C2"/>
    <w:rsid w:val="00EC1B6B"/>
    <w:rsid w:val="00EC2C94"/>
    <w:rsid w:val="00ED084C"/>
    <w:rsid w:val="00ED208E"/>
    <w:rsid w:val="00ED2AE8"/>
    <w:rsid w:val="00ED2DD4"/>
    <w:rsid w:val="00ED3011"/>
    <w:rsid w:val="00ED42AC"/>
    <w:rsid w:val="00ED4763"/>
    <w:rsid w:val="00ED5CCD"/>
    <w:rsid w:val="00ED6107"/>
    <w:rsid w:val="00EE07DC"/>
    <w:rsid w:val="00EE12FA"/>
    <w:rsid w:val="00EE1337"/>
    <w:rsid w:val="00EE2DAE"/>
    <w:rsid w:val="00EE422D"/>
    <w:rsid w:val="00EE4420"/>
    <w:rsid w:val="00EE688F"/>
    <w:rsid w:val="00EE6F3E"/>
    <w:rsid w:val="00EE77C4"/>
    <w:rsid w:val="00EE7D20"/>
    <w:rsid w:val="00EF41EF"/>
    <w:rsid w:val="00EF4416"/>
    <w:rsid w:val="00EF6A81"/>
    <w:rsid w:val="00EF7532"/>
    <w:rsid w:val="00F00304"/>
    <w:rsid w:val="00F034EB"/>
    <w:rsid w:val="00F0375F"/>
    <w:rsid w:val="00F048AC"/>
    <w:rsid w:val="00F071F6"/>
    <w:rsid w:val="00F102B2"/>
    <w:rsid w:val="00F13655"/>
    <w:rsid w:val="00F1682E"/>
    <w:rsid w:val="00F16F4E"/>
    <w:rsid w:val="00F232E8"/>
    <w:rsid w:val="00F24597"/>
    <w:rsid w:val="00F25D29"/>
    <w:rsid w:val="00F2708B"/>
    <w:rsid w:val="00F30AC7"/>
    <w:rsid w:val="00F32C0A"/>
    <w:rsid w:val="00F32D83"/>
    <w:rsid w:val="00F3350E"/>
    <w:rsid w:val="00F34A79"/>
    <w:rsid w:val="00F36819"/>
    <w:rsid w:val="00F37797"/>
    <w:rsid w:val="00F40070"/>
    <w:rsid w:val="00F403FB"/>
    <w:rsid w:val="00F40707"/>
    <w:rsid w:val="00F46899"/>
    <w:rsid w:val="00F478B1"/>
    <w:rsid w:val="00F47E59"/>
    <w:rsid w:val="00F5446A"/>
    <w:rsid w:val="00F55C8B"/>
    <w:rsid w:val="00F56FAE"/>
    <w:rsid w:val="00F57D2D"/>
    <w:rsid w:val="00F62183"/>
    <w:rsid w:val="00F63213"/>
    <w:rsid w:val="00F673E4"/>
    <w:rsid w:val="00F70C9C"/>
    <w:rsid w:val="00F7204B"/>
    <w:rsid w:val="00F73269"/>
    <w:rsid w:val="00F73EC5"/>
    <w:rsid w:val="00F74357"/>
    <w:rsid w:val="00F74442"/>
    <w:rsid w:val="00F75225"/>
    <w:rsid w:val="00F75B04"/>
    <w:rsid w:val="00F760B7"/>
    <w:rsid w:val="00F86A73"/>
    <w:rsid w:val="00F87380"/>
    <w:rsid w:val="00F877EC"/>
    <w:rsid w:val="00F918E2"/>
    <w:rsid w:val="00F92472"/>
    <w:rsid w:val="00F93332"/>
    <w:rsid w:val="00F93EFE"/>
    <w:rsid w:val="00F96001"/>
    <w:rsid w:val="00F97436"/>
    <w:rsid w:val="00FA131F"/>
    <w:rsid w:val="00FA2A22"/>
    <w:rsid w:val="00FA3B85"/>
    <w:rsid w:val="00FA4913"/>
    <w:rsid w:val="00FA6556"/>
    <w:rsid w:val="00FA7161"/>
    <w:rsid w:val="00FB1770"/>
    <w:rsid w:val="00FB2013"/>
    <w:rsid w:val="00FB2894"/>
    <w:rsid w:val="00FB3215"/>
    <w:rsid w:val="00FB71DD"/>
    <w:rsid w:val="00FC09D1"/>
    <w:rsid w:val="00FC1C51"/>
    <w:rsid w:val="00FC4258"/>
    <w:rsid w:val="00FC69F9"/>
    <w:rsid w:val="00FC77B2"/>
    <w:rsid w:val="00FC7A2D"/>
    <w:rsid w:val="00FD5017"/>
    <w:rsid w:val="00FD7512"/>
    <w:rsid w:val="00FD7C92"/>
    <w:rsid w:val="00FE24F2"/>
    <w:rsid w:val="00FE2826"/>
    <w:rsid w:val="00FE307F"/>
    <w:rsid w:val="00FE475E"/>
    <w:rsid w:val="00FE5DE0"/>
    <w:rsid w:val="00FE6EDF"/>
    <w:rsid w:val="00FE7D4E"/>
    <w:rsid w:val="00FF0BB9"/>
    <w:rsid w:val="00FF1DE2"/>
    <w:rsid w:val="00FF424D"/>
    <w:rsid w:val="00FF46C9"/>
    <w:rsid w:val="00FF5092"/>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5B63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uiPriority w:val="99"/>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link w:val="Bullet2"/>
    <w:rsid w:val="00470D2A"/>
    <w:rPr>
      <w:rFonts w:ascii="Arial" w:hAnsi="Arial"/>
      <w:sz w:val="22"/>
      <w:szCs w:val="24"/>
    </w:rPr>
  </w:style>
  <w:style w:type="character" w:customStyle="1" w:styleId="Bullet1Char">
    <w:name w:val="Bullet 1 Char"/>
    <w:link w:val="Bullet1"/>
    <w:rsid w:val="00470D2A"/>
    <w:rPr>
      <w:rFonts w:ascii="Arial" w:hAnsi="Arial"/>
      <w:sz w:val="22"/>
      <w:szCs w:val="24"/>
    </w:rPr>
  </w:style>
  <w:style w:type="character" w:styleId="CommentReference">
    <w:name w:val="annotation reference"/>
    <w:rsid w:val="00470D2A"/>
    <w:rPr>
      <w:sz w:val="16"/>
      <w:szCs w:val="16"/>
    </w:rPr>
  </w:style>
  <w:style w:type="paragraph" w:styleId="CommentText">
    <w:name w:val="annotation text"/>
    <w:basedOn w:val="Normal"/>
    <w:link w:val="CommentTextChar"/>
    <w:rsid w:val="00470D2A"/>
    <w:rPr>
      <w:sz w:val="20"/>
      <w:szCs w:val="20"/>
    </w:rPr>
  </w:style>
  <w:style w:type="character" w:customStyle="1" w:styleId="CommentTextChar">
    <w:name w:val="Comment Text Char"/>
    <w:basedOn w:val="DefaultParagraphFont"/>
    <w:link w:val="CommentText"/>
    <w:rsid w:val="00470D2A"/>
    <w:rPr>
      <w:rFonts w:ascii="Arial" w:hAnsi="Arial"/>
    </w:rPr>
  </w:style>
  <w:style w:type="character" w:customStyle="1" w:styleId="Head2Char">
    <w:name w:val="Head 2 Char"/>
    <w:link w:val="Head2"/>
    <w:rsid w:val="00470D2A"/>
    <w:rPr>
      <w:rFonts w:ascii="Arial" w:hAnsi="Arial" w:cs="Arial"/>
      <w:b/>
      <w:caps/>
      <w:kern w:val="36"/>
      <w:sz w:val="24"/>
      <w:szCs w:val="24"/>
    </w:rPr>
  </w:style>
  <w:style w:type="character" w:customStyle="1" w:styleId="Head1Char">
    <w:name w:val="Head 1 Char"/>
    <w:link w:val="Head1"/>
    <w:rsid w:val="00470D2A"/>
    <w:rPr>
      <w:rFonts w:ascii="Arial" w:hAnsi="Arial" w:cs="Arial"/>
      <w:caps/>
      <w:kern w:val="36"/>
      <w:sz w:val="36"/>
      <w:szCs w:val="36"/>
    </w:rPr>
  </w:style>
  <w:style w:type="character" w:customStyle="1" w:styleId="Head3Char">
    <w:name w:val="Head 3 Char"/>
    <w:link w:val="Head3"/>
    <w:rsid w:val="00470D2A"/>
    <w:rPr>
      <w:rFonts w:ascii="Arial" w:hAnsi="Arial" w:cs="Arial"/>
      <w:b/>
      <w:sz w:val="24"/>
      <w:szCs w:val="24"/>
    </w:rPr>
  </w:style>
  <w:style w:type="paragraph" w:styleId="TOC7">
    <w:name w:val="toc 7"/>
    <w:basedOn w:val="Normal"/>
    <w:next w:val="Normal"/>
    <w:uiPriority w:val="39"/>
    <w:rsid w:val="00470D2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470D2A"/>
    <w:pPr>
      <w:tabs>
        <w:tab w:val="left" w:pos="502"/>
      </w:tabs>
      <w:ind w:left="502" w:hanging="360"/>
    </w:pPr>
    <w:rPr>
      <w:rFonts w:cs="Arial"/>
      <w:sz w:val="20"/>
      <w:szCs w:val="20"/>
    </w:rPr>
  </w:style>
  <w:style w:type="paragraph" w:styleId="TOC5">
    <w:name w:val="toc 5"/>
    <w:basedOn w:val="Normal"/>
    <w:next w:val="Normal"/>
    <w:autoRedefine/>
    <w:uiPriority w:val="39"/>
    <w:rsid w:val="00470D2A"/>
    <w:pPr>
      <w:ind w:left="960"/>
    </w:pPr>
    <w:rPr>
      <w:rFonts w:ascii="Times New Roman" w:hAnsi="Times New Roman"/>
      <w:sz w:val="24"/>
    </w:rPr>
  </w:style>
  <w:style w:type="paragraph" w:styleId="TOC6">
    <w:name w:val="toc 6"/>
    <w:basedOn w:val="Normal"/>
    <w:next w:val="Normal"/>
    <w:autoRedefine/>
    <w:uiPriority w:val="39"/>
    <w:rsid w:val="00470D2A"/>
    <w:pPr>
      <w:ind w:left="1200"/>
    </w:pPr>
    <w:rPr>
      <w:rFonts w:ascii="Times New Roman" w:hAnsi="Times New Roman"/>
      <w:sz w:val="24"/>
    </w:rPr>
  </w:style>
  <w:style w:type="paragraph" w:styleId="TOC8">
    <w:name w:val="toc 8"/>
    <w:basedOn w:val="Normal"/>
    <w:next w:val="Normal"/>
    <w:autoRedefine/>
    <w:uiPriority w:val="39"/>
    <w:rsid w:val="00470D2A"/>
    <w:pPr>
      <w:ind w:left="1680"/>
    </w:pPr>
    <w:rPr>
      <w:rFonts w:ascii="Times New Roman" w:hAnsi="Times New Roman"/>
      <w:sz w:val="24"/>
    </w:rPr>
  </w:style>
  <w:style w:type="paragraph" w:styleId="TOC9">
    <w:name w:val="toc 9"/>
    <w:basedOn w:val="Normal"/>
    <w:next w:val="Normal"/>
    <w:autoRedefine/>
    <w:uiPriority w:val="39"/>
    <w:rsid w:val="00470D2A"/>
    <w:pPr>
      <w:ind w:left="1920"/>
    </w:pPr>
    <w:rPr>
      <w:rFonts w:ascii="Times New Roman" w:hAnsi="Times New Roman"/>
      <w:sz w:val="24"/>
    </w:rPr>
  </w:style>
  <w:style w:type="paragraph" w:styleId="CommentSubject">
    <w:name w:val="annotation subject"/>
    <w:basedOn w:val="CommentText"/>
    <w:next w:val="CommentText"/>
    <w:link w:val="CommentSubjectChar"/>
    <w:rsid w:val="00470D2A"/>
    <w:rPr>
      <w:b/>
      <w:bCs/>
    </w:rPr>
  </w:style>
  <w:style w:type="character" w:customStyle="1" w:styleId="CommentSubjectChar">
    <w:name w:val="Comment Subject Char"/>
    <w:basedOn w:val="CommentTextChar"/>
    <w:link w:val="CommentSubject"/>
    <w:rsid w:val="00470D2A"/>
    <w:rPr>
      <w:rFonts w:ascii="Arial" w:hAnsi="Arial"/>
      <w:b/>
      <w:bCs/>
    </w:rPr>
  </w:style>
  <w:style w:type="paragraph" w:customStyle="1" w:styleId="ReturnAddress">
    <w:name w:val="Return Address"/>
    <w:basedOn w:val="Normal"/>
    <w:rsid w:val="00470D2A"/>
  </w:style>
  <w:style w:type="character" w:styleId="FollowedHyperlink">
    <w:name w:val="FollowedHyperlink"/>
    <w:rsid w:val="00470D2A"/>
    <w:rPr>
      <w:color w:val="800080"/>
      <w:u w:val="single"/>
    </w:rPr>
  </w:style>
  <w:style w:type="character" w:customStyle="1" w:styleId="DocumentMapChar">
    <w:name w:val="Document Map Char"/>
    <w:link w:val="DocumentMap"/>
    <w:locked/>
    <w:rsid w:val="00470D2A"/>
    <w:rPr>
      <w:rFonts w:ascii="Tahoma" w:hAnsi="Tahoma" w:cs="Tahoma"/>
      <w:shd w:val="clear" w:color="auto" w:fill="000080"/>
    </w:rPr>
  </w:style>
  <w:style w:type="paragraph" w:customStyle="1" w:styleId="head30">
    <w:name w:val="head3"/>
    <w:basedOn w:val="Normal"/>
    <w:rsid w:val="00470D2A"/>
    <w:pPr>
      <w:spacing w:before="360" w:after="120"/>
    </w:pPr>
    <w:rPr>
      <w:rFonts w:cs="Arial"/>
      <w:b/>
      <w:color w:val="0000FF"/>
      <w:sz w:val="20"/>
      <w:szCs w:val="20"/>
    </w:rPr>
  </w:style>
  <w:style w:type="paragraph" w:styleId="Index7">
    <w:name w:val="index 7"/>
    <w:basedOn w:val="Normal"/>
    <w:next w:val="Normal"/>
    <w:rsid w:val="00470D2A"/>
    <w:pPr>
      <w:ind w:left="1698"/>
    </w:pPr>
    <w:rPr>
      <w:rFonts w:ascii="Times New Roman" w:hAnsi="Times New Roman"/>
      <w:sz w:val="20"/>
      <w:szCs w:val="20"/>
    </w:rPr>
  </w:style>
  <w:style w:type="paragraph" w:styleId="Index6">
    <w:name w:val="index 6"/>
    <w:basedOn w:val="Normal"/>
    <w:next w:val="Normal"/>
    <w:rsid w:val="00470D2A"/>
    <w:pPr>
      <w:ind w:left="1415"/>
    </w:pPr>
    <w:rPr>
      <w:rFonts w:ascii="Times New Roman" w:hAnsi="Times New Roman"/>
      <w:sz w:val="20"/>
      <w:szCs w:val="20"/>
    </w:rPr>
  </w:style>
  <w:style w:type="paragraph" w:styleId="Index5">
    <w:name w:val="index 5"/>
    <w:basedOn w:val="Normal"/>
    <w:next w:val="Normal"/>
    <w:rsid w:val="00470D2A"/>
    <w:pPr>
      <w:ind w:left="1132"/>
    </w:pPr>
    <w:rPr>
      <w:rFonts w:ascii="Times New Roman" w:hAnsi="Times New Roman"/>
      <w:sz w:val="20"/>
      <w:szCs w:val="20"/>
    </w:rPr>
  </w:style>
  <w:style w:type="paragraph" w:styleId="Index4">
    <w:name w:val="index 4"/>
    <w:basedOn w:val="Normal"/>
    <w:next w:val="Normal"/>
    <w:rsid w:val="00470D2A"/>
    <w:pPr>
      <w:ind w:left="849"/>
    </w:pPr>
    <w:rPr>
      <w:rFonts w:ascii="Times New Roman" w:hAnsi="Times New Roman"/>
      <w:sz w:val="20"/>
      <w:szCs w:val="20"/>
    </w:rPr>
  </w:style>
  <w:style w:type="paragraph" w:styleId="Index3">
    <w:name w:val="index 3"/>
    <w:basedOn w:val="Normal"/>
    <w:next w:val="Normal"/>
    <w:rsid w:val="00470D2A"/>
    <w:pPr>
      <w:ind w:left="566"/>
    </w:pPr>
    <w:rPr>
      <w:rFonts w:ascii="Times New Roman" w:hAnsi="Times New Roman"/>
      <w:sz w:val="20"/>
      <w:szCs w:val="20"/>
    </w:rPr>
  </w:style>
  <w:style w:type="paragraph" w:styleId="Index2">
    <w:name w:val="index 2"/>
    <w:basedOn w:val="Normal"/>
    <w:next w:val="Normal"/>
    <w:rsid w:val="00470D2A"/>
    <w:pPr>
      <w:ind w:left="283"/>
    </w:pPr>
    <w:rPr>
      <w:rFonts w:ascii="Times New Roman" w:hAnsi="Times New Roman"/>
      <w:sz w:val="20"/>
      <w:szCs w:val="20"/>
    </w:rPr>
  </w:style>
  <w:style w:type="paragraph" w:styleId="Index1">
    <w:name w:val="index 1"/>
    <w:basedOn w:val="Normal"/>
    <w:next w:val="Normal"/>
    <w:rsid w:val="00470D2A"/>
    <w:rPr>
      <w:rFonts w:ascii="Times New Roman" w:hAnsi="Times New Roman"/>
      <w:sz w:val="20"/>
      <w:szCs w:val="20"/>
    </w:rPr>
  </w:style>
  <w:style w:type="character" w:styleId="LineNumber">
    <w:name w:val="line number"/>
    <w:basedOn w:val="DefaultParagraphFont"/>
    <w:rsid w:val="00470D2A"/>
  </w:style>
  <w:style w:type="paragraph" w:styleId="IndexHeading">
    <w:name w:val="index heading"/>
    <w:basedOn w:val="Normal"/>
    <w:next w:val="Normal"/>
    <w:rsid w:val="00470D2A"/>
    <w:rPr>
      <w:rFonts w:ascii="Times New Roman" w:hAnsi="Times New Roman"/>
      <w:sz w:val="20"/>
      <w:szCs w:val="20"/>
    </w:rPr>
  </w:style>
  <w:style w:type="character" w:styleId="FootnoteReference">
    <w:name w:val="footnote reference"/>
    <w:rsid w:val="00470D2A"/>
    <w:rPr>
      <w:position w:val="6"/>
      <w:sz w:val="16"/>
      <w:szCs w:val="16"/>
    </w:rPr>
  </w:style>
  <w:style w:type="paragraph" w:styleId="FootnoteText">
    <w:name w:val="footnote text"/>
    <w:basedOn w:val="Normal"/>
    <w:link w:val="FootnoteTextChar"/>
    <w:rsid w:val="00470D2A"/>
    <w:rPr>
      <w:rFonts w:ascii="Times New Roman" w:hAnsi="Times New Roman"/>
      <w:sz w:val="20"/>
      <w:szCs w:val="20"/>
    </w:rPr>
  </w:style>
  <w:style w:type="character" w:customStyle="1" w:styleId="FootnoteTextChar">
    <w:name w:val="Footnote Text Char"/>
    <w:basedOn w:val="DefaultParagraphFont"/>
    <w:link w:val="FootnoteText"/>
    <w:rsid w:val="00470D2A"/>
  </w:style>
  <w:style w:type="paragraph" w:styleId="NormalIndent">
    <w:name w:val="Normal Indent"/>
    <w:basedOn w:val="Normal"/>
    <w:next w:val="Normal"/>
    <w:rsid w:val="00470D2A"/>
    <w:pPr>
      <w:ind w:left="720"/>
    </w:pPr>
    <w:rPr>
      <w:rFonts w:ascii="Times New Roman" w:hAnsi="Times New Roman"/>
      <w:sz w:val="20"/>
      <w:szCs w:val="20"/>
    </w:rPr>
  </w:style>
  <w:style w:type="paragraph" w:customStyle="1" w:styleId="head20">
    <w:name w:val="head2"/>
    <w:basedOn w:val="Normal"/>
    <w:rsid w:val="00470D2A"/>
    <w:pPr>
      <w:shd w:val="clear" w:color="auto" w:fill="008080"/>
    </w:pPr>
    <w:rPr>
      <w:rFonts w:cs="Arial"/>
      <w:b/>
      <w:color w:val="FFFFFF"/>
      <w:sz w:val="40"/>
      <w:szCs w:val="20"/>
    </w:rPr>
  </w:style>
  <w:style w:type="paragraph" w:customStyle="1" w:styleId="paratext">
    <w:name w:val="paratext"/>
    <w:basedOn w:val="Normal"/>
    <w:rsid w:val="00470D2A"/>
    <w:pPr>
      <w:ind w:left="709" w:hanging="709"/>
    </w:pPr>
    <w:rPr>
      <w:rFonts w:ascii="Times New Roman" w:hAnsi="Times New Roman"/>
      <w:sz w:val="24"/>
      <w:szCs w:val="20"/>
    </w:rPr>
  </w:style>
  <w:style w:type="paragraph" w:customStyle="1" w:styleId="Bullet0">
    <w:name w:val="Bullet"/>
    <w:basedOn w:val="Normal"/>
    <w:rsid w:val="00470D2A"/>
    <w:pPr>
      <w:tabs>
        <w:tab w:val="left" w:pos="357"/>
      </w:tabs>
      <w:ind w:left="357" w:hanging="357"/>
    </w:pPr>
    <w:rPr>
      <w:rFonts w:cs="Arial"/>
      <w:sz w:val="24"/>
      <w:szCs w:val="20"/>
    </w:rPr>
  </w:style>
  <w:style w:type="paragraph" w:styleId="NormalWeb">
    <w:name w:val="Normal (Web)"/>
    <w:basedOn w:val="Normal"/>
    <w:rsid w:val="00470D2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70D2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470D2A"/>
    <w:rPr>
      <w:rFonts w:ascii="Arial" w:hAnsi="Arial" w:cs="Arial"/>
      <w:color w:val="auto"/>
      <w:sz w:val="20"/>
      <w:szCs w:val="20"/>
    </w:rPr>
  </w:style>
  <w:style w:type="character" w:customStyle="1" w:styleId="ListTextChar">
    <w:name w:val="List Text Char"/>
    <w:link w:val="ListText"/>
    <w:rsid w:val="00470D2A"/>
    <w:rPr>
      <w:rFonts w:ascii="Arial" w:hAnsi="Arial"/>
      <w:sz w:val="22"/>
      <w:szCs w:val="24"/>
    </w:rPr>
  </w:style>
  <w:style w:type="character" w:styleId="Strong">
    <w:name w:val="Strong"/>
    <w:qFormat/>
    <w:rsid w:val="00470D2A"/>
    <w:rPr>
      <w:b/>
      <w:bCs/>
    </w:rPr>
  </w:style>
  <w:style w:type="paragraph" w:customStyle="1" w:styleId="RequirementsHeading1">
    <w:name w:val="Requirements Heading 1"/>
    <w:basedOn w:val="Normal"/>
    <w:rsid w:val="00470D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470D2A"/>
    <w:pPr>
      <w:numPr>
        <w:ilvl w:val="1"/>
        <w:numId w:val="10"/>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470D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470D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470D2A"/>
    <w:rPr>
      <w:rFonts w:ascii="Times New Roman" w:hAnsi="Times New Roman"/>
      <w:sz w:val="36"/>
      <w:szCs w:val="36"/>
    </w:rPr>
  </w:style>
  <w:style w:type="character" w:styleId="Emphasis">
    <w:name w:val="Emphasis"/>
    <w:qFormat/>
    <w:rsid w:val="00470D2A"/>
    <w:rPr>
      <w:i/>
      <w:iCs/>
    </w:rPr>
  </w:style>
  <w:style w:type="paragraph" w:customStyle="1" w:styleId="textbox">
    <w:name w:val="text box"/>
    <w:basedOn w:val="Caption"/>
    <w:rsid w:val="00470D2A"/>
    <w:pPr>
      <w:tabs>
        <w:tab w:val="num" w:pos="360"/>
      </w:tabs>
    </w:pPr>
    <w:rPr>
      <w:b w:val="0"/>
      <w:bCs w:val="0"/>
      <w:sz w:val="16"/>
    </w:rPr>
  </w:style>
  <w:style w:type="paragraph" w:styleId="Caption">
    <w:name w:val="caption"/>
    <w:basedOn w:val="Normal"/>
    <w:next w:val="Normal"/>
    <w:qFormat/>
    <w:rsid w:val="00470D2A"/>
    <w:rPr>
      <w:b/>
      <w:bCs/>
      <w:sz w:val="20"/>
      <w:szCs w:val="20"/>
    </w:rPr>
  </w:style>
  <w:style w:type="paragraph" w:customStyle="1" w:styleId="bullet10">
    <w:name w:val="bullet1"/>
    <w:basedOn w:val="Normal"/>
    <w:rsid w:val="00470D2A"/>
    <w:pPr>
      <w:spacing w:before="60" w:after="60"/>
      <w:ind w:left="360" w:hanging="360"/>
    </w:pPr>
    <w:rPr>
      <w:rFonts w:eastAsia="MS Mincho" w:cs="Arial"/>
      <w:szCs w:val="22"/>
      <w:lang w:eastAsia="ja-JP"/>
    </w:rPr>
  </w:style>
  <w:style w:type="paragraph" w:customStyle="1" w:styleId="maintext0">
    <w:name w:val="maintext"/>
    <w:basedOn w:val="Normal"/>
    <w:rsid w:val="00470D2A"/>
    <w:rPr>
      <w:rFonts w:eastAsia="MS Mincho" w:cs="Arial"/>
      <w:szCs w:val="22"/>
      <w:lang w:eastAsia="ja-JP"/>
    </w:rPr>
  </w:style>
  <w:style w:type="character" w:customStyle="1" w:styleId="HeaderChar">
    <w:name w:val="Header Char"/>
    <w:basedOn w:val="DefaultParagraphFont"/>
    <w:link w:val="Header"/>
    <w:uiPriority w:val="99"/>
    <w:rsid w:val="00470D2A"/>
    <w:rPr>
      <w:rFonts w:ascii="Arial" w:hAnsi="Arial" w:cs="Arial"/>
      <w:kern w:val="36"/>
    </w:rPr>
  </w:style>
  <w:style w:type="character" w:customStyle="1" w:styleId="FooterChar">
    <w:name w:val="Footer Char"/>
    <w:basedOn w:val="DefaultParagraphFont"/>
    <w:link w:val="Footer"/>
    <w:uiPriority w:val="99"/>
    <w:rsid w:val="00470D2A"/>
    <w:rPr>
      <w:rFonts w:ascii="Arial" w:hAnsi="Arial" w:cs="Arial"/>
      <w:caps/>
      <w:sz w:val="15"/>
      <w:szCs w:val="15"/>
    </w:rPr>
  </w:style>
  <w:style w:type="character" w:styleId="PlaceholderText">
    <w:name w:val="Placeholder Text"/>
    <w:basedOn w:val="DefaultParagraphFont"/>
    <w:uiPriority w:val="99"/>
    <w:semiHidden/>
    <w:rsid w:val="00470D2A"/>
    <w:rPr>
      <w:color w:val="808080"/>
    </w:rPr>
  </w:style>
  <w:style w:type="paragraph" w:styleId="Revision">
    <w:name w:val="Revision"/>
    <w:hidden/>
    <w:uiPriority w:val="99"/>
    <w:semiHidden/>
    <w:rsid w:val="002861D8"/>
    <w:rPr>
      <w:rFonts w:ascii="Arial" w:hAnsi="Arial"/>
      <w:sz w:val="22"/>
      <w:szCs w:val="24"/>
    </w:rPr>
  </w:style>
  <w:style w:type="character" w:customStyle="1" w:styleId="Heading2Char">
    <w:name w:val="Heading 2 Char"/>
    <w:basedOn w:val="DefaultParagraphFont"/>
    <w:link w:val="Heading2"/>
    <w:rsid w:val="00A75F01"/>
    <w:rPr>
      <w:rFonts w:ascii="Arial" w:hAnsi="Arial" w:cs="Arial"/>
      <w:b/>
      <w:bCs/>
      <w:iCs/>
      <w:caps/>
      <w:kern w:val="36"/>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uiPriority w:val="99"/>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link w:val="Bullet2"/>
    <w:rsid w:val="00470D2A"/>
    <w:rPr>
      <w:rFonts w:ascii="Arial" w:hAnsi="Arial"/>
      <w:sz w:val="22"/>
      <w:szCs w:val="24"/>
    </w:rPr>
  </w:style>
  <w:style w:type="character" w:customStyle="1" w:styleId="Bullet1Char">
    <w:name w:val="Bullet 1 Char"/>
    <w:link w:val="Bullet1"/>
    <w:rsid w:val="00470D2A"/>
    <w:rPr>
      <w:rFonts w:ascii="Arial" w:hAnsi="Arial"/>
      <w:sz w:val="22"/>
      <w:szCs w:val="24"/>
    </w:rPr>
  </w:style>
  <w:style w:type="character" w:styleId="CommentReference">
    <w:name w:val="annotation reference"/>
    <w:rsid w:val="00470D2A"/>
    <w:rPr>
      <w:sz w:val="16"/>
      <w:szCs w:val="16"/>
    </w:rPr>
  </w:style>
  <w:style w:type="paragraph" w:styleId="CommentText">
    <w:name w:val="annotation text"/>
    <w:basedOn w:val="Normal"/>
    <w:link w:val="CommentTextChar"/>
    <w:rsid w:val="00470D2A"/>
    <w:rPr>
      <w:sz w:val="20"/>
      <w:szCs w:val="20"/>
    </w:rPr>
  </w:style>
  <w:style w:type="character" w:customStyle="1" w:styleId="CommentTextChar">
    <w:name w:val="Comment Text Char"/>
    <w:basedOn w:val="DefaultParagraphFont"/>
    <w:link w:val="CommentText"/>
    <w:rsid w:val="00470D2A"/>
    <w:rPr>
      <w:rFonts w:ascii="Arial" w:hAnsi="Arial"/>
    </w:rPr>
  </w:style>
  <w:style w:type="character" w:customStyle="1" w:styleId="Head2Char">
    <w:name w:val="Head 2 Char"/>
    <w:link w:val="Head2"/>
    <w:rsid w:val="00470D2A"/>
    <w:rPr>
      <w:rFonts w:ascii="Arial" w:hAnsi="Arial" w:cs="Arial"/>
      <w:b/>
      <w:caps/>
      <w:kern w:val="36"/>
      <w:sz w:val="24"/>
      <w:szCs w:val="24"/>
    </w:rPr>
  </w:style>
  <w:style w:type="character" w:customStyle="1" w:styleId="Head1Char">
    <w:name w:val="Head 1 Char"/>
    <w:link w:val="Head1"/>
    <w:rsid w:val="00470D2A"/>
    <w:rPr>
      <w:rFonts w:ascii="Arial" w:hAnsi="Arial" w:cs="Arial"/>
      <w:caps/>
      <w:kern w:val="36"/>
      <w:sz w:val="36"/>
      <w:szCs w:val="36"/>
    </w:rPr>
  </w:style>
  <w:style w:type="character" w:customStyle="1" w:styleId="Head3Char">
    <w:name w:val="Head 3 Char"/>
    <w:link w:val="Head3"/>
    <w:rsid w:val="00470D2A"/>
    <w:rPr>
      <w:rFonts w:ascii="Arial" w:hAnsi="Arial" w:cs="Arial"/>
      <w:b/>
      <w:sz w:val="24"/>
      <w:szCs w:val="24"/>
    </w:rPr>
  </w:style>
  <w:style w:type="paragraph" w:styleId="TOC7">
    <w:name w:val="toc 7"/>
    <w:basedOn w:val="Normal"/>
    <w:next w:val="Normal"/>
    <w:uiPriority w:val="39"/>
    <w:rsid w:val="00470D2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470D2A"/>
    <w:pPr>
      <w:tabs>
        <w:tab w:val="left" w:pos="502"/>
      </w:tabs>
      <w:ind w:left="502" w:hanging="360"/>
    </w:pPr>
    <w:rPr>
      <w:rFonts w:cs="Arial"/>
      <w:sz w:val="20"/>
      <w:szCs w:val="20"/>
    </w:rPr>
  </w:style>
  <w:style w:type="paragraph" w:styleId="TOC5">
    <w:name w:val="toc 5"/>
    <w:basedOn w:val="Normal"/>
    <w:next w:val="Normal"/>
    <w:autoRedefine/>
    <w:uiPriority w:val="39"/>
    <w:rsid w:val="00470D2A"/>
    <w:pPr>
      <w:ind w:left="960"/>
    </w:pPr>
    <w:rPr>
      <w:rFonts w:ascii="Times New Roman" w:hAnsi="Times New Roman"/>
      <w:sz w:val="24"/>
    </w:rPr>
  </w:style>
  <w:style w:type="paragraph" w:styleId="TOC6">
    <w:name w:val="toc 6"/>
    <w:basedOn w:val="Normal"/>
    <w:next w:val="Normal"/>
    <w:autoRedefine/>
    <w:uiPriority w:val="39"/>
    <w:rsid w:val="00470D2A"/>
    <w:pPr>
      <w:ind w:left="1200"/>
    </w:pPr>
    <w:rPr>
      <w:rFonts w:ascii="Times New Roman" w:hAnsi="Times New Roman"/>
      <w:sz w:val="24"/>
    </w:rPr>
  </w:style>
  <w:style w:type="paragraph" w:styleId="TOC8">
    <w:name w:val="toc 8"/>
    <w:basedOn w:val="Normal"/>
    <w:next w:val="Normal"/>
    <w:autoRedefine/>
    <w:uiPriority w:val="39"/>
    <w:rsid w:val="00470D2A"/>
    <w:pPr>
      <w:ind w:left="1680"/>
    </w:pPr>
    <w:rPr>
      <w:rFonts w:ascii="Times New Roman" w:hAnsi="Times New Roman"/>
      <w:sz w:val="24"/>
    </w:rPr>
  </w:style>
  <w:style w:type="paragraph" w:styleId="TOC9">
    <w:name w:val="toc 9"/>
    <w:basedOn w:val="Normal"/>
    <w:next w:val="Normal"/>
    <w:autoRedefine/>
    <w:uiPriority w:val="39"/>
    <w:rsid w:val="00470D2A"/>
    <w:pPr>
      <w:ind w:left="1920"/>
    </w:pPr>
    <w:rPr>
      <w:rFonts w:ascii="Times New Roman" w:hAnsi="Times New Roman"/>
      <w:sz w:val="24"/>
    </w:rPr>
  </w:style>
  <w:style w:type="paragraph" w:styleId="CommentSubject">
    <w:name w:val="annotation subject"/>
    <w:basedOn w:val="CommentText"/>
    <w:next w:val="CommentText"/>
    <w:link w:val="CommentSubjectChar"/>
    <w:rsid w:val="00470D2A"/>
    <w:rPr>
      <w:b/>
      <w:bCs/>
    </w:rPr>
  </w:style>
  <w:style w:type="character" w:customStyle="1" w:styleId="CommentSubjectChar">
    <w:name w:val="Comment Subject Char"/>
    <w:basedOn w:val="CommentTextChar"/>
    <w:link w:val="CommentSubject"/>
    <w:rsid w:val="00470D2A"/>
    <w:rPr>
      <w:rFonts w:ascii="Arial" w:hAnsi="Arial"/>
      <w:b/>
      <w:bCs/>
    </w:rPr>
  </w:style>
  <w:style w:type="paragraph" w:customStyle="1" w:styleId="ReturnAddress">
    <w:name w:val="Return Address"/>
    <w:basedOn w:val="Normal"/>
    <w:rsid w:val="00470D2A"/>
  </w:style>
  <w:style w:type="character" w:styleId="FollowedHyperlink">
    <w:name w:val="FollowedHyperlink"/>
    <w:rsid w:val="00470D2A"/>
    <w:rPr>
      <w:color w:val="800080"/>
      <w:u w:val="single"/>
    </w:rPr>
  </w:style>
  <w:style w:type="character" w:customStyle="1" w:styleId="DocumentMapChar">
    <w:name w:val="Document Map Char"/>
    <w:link w:val="DocumentMap"/>
    <w:locked/>
    <w:rsid w:val="00470D2A"/>
    <w:rPr>
      <w:rFonts w:ascii="Tahoma" w:hAnsi="Tahoma" w:cs="Tahoma"/>
      <w:shd w:val="clear" w:color="auto" w:fill="000080"/>
    </w:rPr>
  </w:style>
  <w:style w:type="paragraph" w:customStyle="1" w:styleId="head30">
    <w:name w:val="head3"/>
    <w:basedOn w:val="Normal"/>
    <w:rsid w:val="00470D2A"/>
    <w:pPr>
      <w:spacing w:before="360" w:after="120"/>
    </w:pPr>
    <w:rPr>
      <w:rFonts w:cs="Arial"/>
      <w:b/>
      <w:color w:val="0000FF"/>
      <w:sz w:val="20"/>
      <w:szCs w:val="20"/>
    </w:rPr>
  </w:style>
  <w:style w:type="paragraph" w:styleId="Index7">
    <w:name w:val="index 7"/>
    <w:basedOn w:val="Normal"/>
    <w:next w:val="Normal"/>
    <w:rsid w:val="00470D2A"/>
    <w:pPr>
      <w:ind w:left="1698"/>
    </w:pPr>
    <w:rPr>
      <w:rFonts w:ascii="Times New Roman" w:hAnsi="Times New Roman"/>
      <w:sz w:val="20"/>
      <w:szCs w:val="20"/>
    </w:rPr>
  </w:style>
  <w:style w:type="paragraph" w:styleId="Index6">
    <w:name w:val="index 6"/>
    <w:basedOn w:val="Normal"/>
    <w:next w:val="Normal"/>
    <w:rsid w:val="00470D2A"/>
    <w:pPr>
      <w:ind w:left="1415"/>
    </w:pPr>
    <w:rPr>
      <w:rFonts w:ascii="Times New Roman" w:hAnsi="Times New Roman"/>
      <w:sz w:val="20"/>
      <w:szCs w:val="20"/>
    </w:rPr>
  </w:style>
  <w:style w:type="paragraph" w:styleId="Index5">
    <w:name w:val="index 5"/>
    <w:basedOn w:val="Normal"/>
    <w:next w:val="Normal"/>
    <w:rsid w:val="00470D2A"/>
    <w:pPr>
      <w:ind w:left="1132"/>
    </w:pPr>
    <w:rPr>
      <w:rFonts w:ascii="Times New Roman" w:hAnsi="Times New Roman"/>
      <w:sz w:val="20"/>
      <w:szCs w:val="20"/>
    </w:rPr>
  </w:style>
  <w:style w:type="paragraph" w:styleId="Index4">
    <w:name w:val="index 4"/>
    <w:basedOn w:val="Normal"/>
    <w:next w:val="Normal"/>
    <w:rsid w:val="00470D2A"/>
    <w:pPr>
      <w:ind w:left="849"/>
    </w:pPr>
    <w:rPr>
      <w:rFonts w:ascii="Times New Roman" w:hAnsi="Times New Roman"/>
      <w:sz w:val="20"/>
      <w:szCs w:val="20"/>
    </w:rPr>
  </w:style>
  <w:style w:type="paragraph" w:styleId="Index3">
    <w:name w:val="index 3"/>
    <w:basedOn w:val="Normal"/>
    <w:next w:val="Normal"/>
    <w:rsid w:val="00470D2A"/>
    <w:pPr>
      <w:ind w:left="566"/>
    </w:pPr>
    <w:rPr>
      <w:rFonts w:ascii="Times New Roman" w:hAnsi="Times New Roman"/>
      <w:sz w:val="20"/>
      <w:szCs w:val="20"/>
    </w:rPr>
  </w:style>
  <w:style w:type="paragraph" w:styleId="Index2">
    <w:name w:val="index 2"/>
    <w:basedOn w:val="Normal"/>
    <w:next w:val="Normal"/>
    <w:rsid w:val="00470D2A"/>
    <w:pPr>
      <w:ind w:left="283"/>
    </w:pPr>
    <w:rPr>
      <w:rFonts w:ascii="Times New Roman" w:hAnsi="Times New Roman"/>
      <w:sz w:val="20"/>
      <w:szCs w:val="20"/>
    </w:rPr>
  </w:style>
  <w:style w:type="paragraph" w:styleId="Index1">
    <w:name w:val="index 1"/>
    <w:basedOn w:val="Normal"/>
    <w:next w:val="Normal"/>
    <w:rsid w:val="00470D2A"/>
    <w:rPr>
      <w:rFonts w:ascii="Times New Roman" w:hAnsi="Times New Roman"/>
      <w:sz w:val="20"/>
      <w:szCs w:val="20"/>
    </w:rPr>
  </w:style>
  <w:style w:type="character" w:styleId="LineNumber">
    <w:name w:val="line number"/>
    <w:basedOn w:val="DefaultParagraphFont"/>
    <w:rsid w:val="00470D2A"/>
  </w:style>
  <w:style w:type="paragraph" w:styleId="IndexHeading">
    <w:name w:val="index heading"/>
    <w:basedOn w:val="Normal"/>
    <w:next w:val="Normal"/>
    <w:rsid w:val="00470D2A"/>
    <w:rPr>
      <w:rFonts w:ascii="Times New Roman" w:hAnsi="Times New Roman"/>
      <w:sz w:val="20"/>
      <w:szCs w:val="20"/>
    </w:rPr>
  </w:style>
  <w:style w:type="character" w:styleId="FootnoteReference">
    <w:name w:val="footnote reference"/>
    <w:rsid w:val="00470D2A"/>
    <w:rPr>
      <w:position w:val="6"/>
      <w:sz w:val="16"/>
      <w:szCs w:val="16"/>
    </w:rPr>
  </w:style>
  <w:style w:type="paragraph" w:styleId="FootnoteText">
    <w:name w:val="footnote text"/>
    <w:basedOn w:val="Normal"/>
    <w:link w:val="FootnoteTextChar"/>
    <w:rsid w:val="00470D2A"/>
    <w:rPr>
      <w:rFonts w:ascii="Times New Roman" w:hAnsi="Times New Roman"/>
      <w:sz w:val="20"/>
      <w:szCs w:val="20"/>
    </w:rPr>
  </w:style>
  <w:style w:type="character" w:customStyle="1" w:styleId="FootnoteTextChar">
    <w:name w:val="Footnote Text Char"/>
    <w:basedOn w:val="DefaultParagraphFont"/>
    <w:link w:val="FootnoteText"/>
    <w:rsid w:val="00470D2A"/>
  </w:style>
  <w:style w:type="paragraph" w:styleId="NormalIndent">
    <w:name w:val="Normal Indent"/>
    <w:basedOn w:val="Normal"/>
    <w:next w:val="Normal"/>
    <w:rsid w:val="00470D2A"/>
    <w:pPr>
      <w:ind w:left="720"/>
    </w:pPr>
    <w:rPr>
      <w:rFonts w:ascii="Times New Roman" w:hAnsi="Times New Roman"/>
      <w:sz w:val="20"/>
      <w:szCs w:val="20"/>
    </w:rPr>
  </w:style>
  <w:style w:type="paragraph" w:customStyle="1" w:styleId="head20">
    <w:name w:val="head2"/>
    <w:basedOn w:val="Normal"/>
    <w:rsid w:val="00470D2A"/>
    <w:pPr>
      <w:shd w:val="clear" w:color="auto" w:fill="008080"/>
    </w:pPr>
    <w:rPr>
      <w:rFonts w:cs="Arial"/>
      <w:b/>
      <w:color w:val="FFFFFF"/>
      <w:sz w:val="40"/>
      <w:szCs w:val="20"/>
    </w:rPr>
  </w:style>
  <w:style w:type="paragraph" w:customStyle="1" w:styleId="paratext">
    <w:name w:val="paratext"/>
    <w:basedOn w:val="Normal"/>
    <w:rsid w:val="00470D2A"/>
    <w:pPr>
      <w:ind w:left="709" w:hanging="709"/>
    </w:pPr>
    <w:rPr>
      <w:rFonts w:ascii="Times New Roman" w:hAnsi="Times New Roman"/>
      <w:sz w:val="24"/>
      <w:szCs w:val="20"/>
    </w:rPr>
  </w:style>
  <w:style w:type="paragraph" w:customStyle="1" w:styleId="Bullet0">
    <w:name w:val="Bullet"/>
    <w:basedOn w:val="Normal"/>
    <w:rsid w:val="00470D2A"/>
    <w:pPr>
      <w:tabs>
        <w:tab w:val="left" w:pos="357"/>
      </w:tabs>
      <w:ind w:left="357" w:hanging="357"/>
    </w:pPr>
    <w:rPr>
      <w:rFonts w:cs="Arial"/>
      <w:sz w:val="24"/>
      <w:szCs w:val="20"/>
    </w:rPr>
  </w:style>
  <w:style w:type="paragraph" w:styleId="NormalWeb">
    <w:name w:val="Normal (Web)"/>
    <w:basedOn w:val="Normal"/>
    <w:rsid w:val="00470D2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70D2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470D2A"/>
    <w:rPr>
      <w:rFonts w:ascii="Arial" w:hAnsi="Arial" w:cs="Arial"/>
      <w:color w:val="auto"/>
      <w:sz w:val="20"/>
      <w:szCs w:val="20"/>
    </w:rPr>
  </w:style>
  <w:style w:type="character" w:customStyle="1" w:styleId="ListTextChar">
    <w:name w:val="List Text Char"/>
    <w:link w:val="ListText"/>
    <w:rsid w:val="00470D2A"/>
    <w:rPr>
      <w:rFonts w:ascii="Arial" w:hAnsi="Arial"/>
      <w:sz w:val="22"/>
      <w:szCs w:val="24"/>
    </w:rPr>
  </w:style>
  <w:style w:type="character" w:styleId="Strong">
    <w:name w:val="Strong"/>
    <w:qFormat/>
    <w:rsid w:val="00470D2A"/>
    <w:rPr>
      <w:b/>
      <w:bCs/>
    </w:rPr>
  </w:style>
  <w:style w:type="paragraph" w:customStyle="1" w:styleId="RequirementsHeading1">
    <w:name w:val="Requirements Heading 1"/>
    <w:basedOn w:val="Normal"/>
    <w:rsid w:val="00470D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470D2A"/>
    <w:pPr>
      <w:numPr>
        <w:ilvl w:val="1"/>
        <w:numId w:val="10"/>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470D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470D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470D2A"/>
    <w:rPr>
      <w:rFonts w:ascii="Times New Roman" w:hAnsi="Times New Roman"/>
      <w:sz w:val="36"/>
      <w:szCs w:val="36"/>
    </w:rPr>
  </w:style>
  <w:style w:type="character" w:styleId="Emphasis">
    <w:name w:val="Emphasis"/>
    <w:qFormat/>
    <w:rsid w:val="00470D2A"/>
    <w:rPr>
      <w:i/>
      <w:iCs/>
    </w:rPr>
  </w:style>
  <w:style w:type="paragraph" w:customStyle="1" w:styleId="textbox">
    <w:name w:val="text box"/>
    <w:basedOn w:val="Caption"/>
    <w:rsid w:val="00470D2A"/>
    <w:pPr>
      <w:tabs>
        <w:tab w:val="num" w:pos="360"/>
      </w:tabs>
    </w:pPr>
    <w:rPr>
      <w:b w:val="0"/>
      <w:bCs w:val="0"/>
      <w:sz w:val="16"/>
    </w:rPr>
  </w:style>
  <w:style w:type="paragraph" w:styleId="Caption">
    <w:name w:val="caption"/>
    <w:basedOn w:val="Normal"/>
    <w:next w:val="Normal"/>
    <w:qFormat/>
    <w:rsid w:val="00470D2A"/>
    <w:rPr>
      <w:b/>
      <w:bCs/>
      <w:sz w:val="20"/>
      <w:szCs w:val="20"/>
    </w:rPr>
  </w:style>
  <w:style w:type="paragraph" w:customStyle="1" w:styleId="bullet10">
    <w:name w:val="bullet1"/>
    <w:basedOn w:val="Normal"/>
    <w:rsid w:val="00470D2A"/>
    <w:pPr>
      <w:spacing w:before="60" w:after="60"/>
      <w:ind w:left="360" w:hanging="360"/>
    </w:pPr>
    <w:rPr>
      <w:rFonts w:eastAsia="MS Mincho" w:cs="Arial"/>
      <w:szCs w:val="22"/>
      <w:lang w:eastAsia="ja-JP"/>
    </w:rPr>
  </w:style>
  <w:style w:type="paragraph" w:customStyle="1" w:styleId="maintext0">
    <w:name w:val="maintext"/>
    <w:basedOn w:val="Normal"/>
    <w:rsid w:val="00470D2A"/>
    <w:rPr>
      <w:rFonts w:eastAsia="MS Mincho" w:cs="Arial"/>
      <w:szCs w:val="22"/>
      <w:lang w:eastAsia="ja-JP"/>
    </w:rPr>
  </w:style>
  <w:style w:type="character" w:customStyle="1" w:styleId="HeaderChar">
    <w:name w:val="Header Char"/>
    <w:basedOn w:val="DefaultParagraphFont"/>
    <w:link w:val="Header"/>
    <w:uiPriority w:val="99"/>
    <w:rsid w:val="00470D2A"/>
    <w:rPr>
      <w:rFonts w:ascii="Arial" w:hAnsi="Arial" w:cs="Arial"/>
      <w:kern w:val="36"/>
    </w:rPr>
  </w:style>
  <w:style w:type="character" w:customStyle="1" w:styleId="FooterChar">
    <w:name w:val="Footer Char"/>
    <w:basedOn w:val="DefaultParagraphFont"/>
    <w:link w:val="Footer"/>
    <w:uiPriority w:val="99"/>
    <w:rsid w:val="00470D2A"/>
    <w:rPr>
      <w:rFonts w:ascii="Arial" w:hAnsi="Arial" w:cs="Arial"/>
      <w:caps/>
      <w:sz w:val="15"/>
      <w:szCs w:val="15"/>
    </w:rPr>
  </w:style>
  <w:style w:type="character" w:styleId="PlaceholderText">
    <w:name w:val="Placeholder Text"/>
    <w:basedOn w:val="DefaultParagraphFont"/>
    <w:uiPriority w:val="99"/>
    <w:semiHidden/>
    <w:rsid w:val="00470D2A"/>
    <w:rPr>
      <w:color w:val="808080"/>
    </w:rPr>
  </w:style>
  <w:style w:type="paragraph" w:styleId="Revision">
    <w:name w:val="Revision"/>
    <w:hidden/>
    <w:uiPriority w:val="99"/>
    <w:semiHidden/>
    <w:rsid w:val="002861D8"/>
    <w:rPr>
      <w:rFonts w:ascii="Arial" w:hAnsi="Arial"/>
      <w:sz w:val="22"/>
      <w:szCs w:val="24"/>
    </w:rPr>
  </w:style>
  <w:style w:type="character" w:customStyle="1" w:styleId="Heading2Char">
    <w:name w:val="Heading 2 Char"/>
    <w:basedOn w:val="DefaultParagraphFont"/>
    <w:link w:val="Heading2"/>
    <w:rsid w:val="00A75F01"/>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7351">
      <w:bodyDiv w:val="1"/>
      <w:marLeft w:val="0"/>
      <w:marRight w:val="0"/>
      <w:marTop w:val="0"/>
      <w:marBottom w:val="0"/>
      <w:divBdr>
        <w:top w:val="none" w:sz="0" w:space="0" w:color="auto"/>
        <w:left w:val="none" w:sz="0" w:space="0" w:color="auto"/>
        <w:bottom w:val="none" w:sz="0" w:space="0" w:color="auto"/>
        <w:right w:val="none" w:sz="0" w:space="0" w:color="auto"/>
      </w:divBdr>
    </w:div>
    <w:div w:id="118453955">
      <w:bodyDiv w:val="1"/>
      <w:marLeft w:val="0"/>
      <w:marRight w:val="0"/>
      <w:marTop w:val="0"/>
      <w:marBottom w:val="0"/>
      <w:divBdr>
        <w:top w:val="none" w:sz="0" w:space="0" w:color="auto"/>
        <w:left w:val="none" w:sz="0" w:space="0" w:color="auto"/>
        <w:bottom w:val="none" w:sz="0" w:space="0" w:color="auto"/>
        <w:right w:val="none" w:sz="0" w:space="0" w:color="auto"/>
      </w:divBdr>
    </w:div>
    <w:div w:id="150223364">
      <w:bodyDiv w:val="1"/>
      <w:marLeft w:val="0"/>
      <w:marRight w:val="0"/>
      <w:marTop w:val="0"/>
      <w:marBottom w:val="0"/>
      <w:divBdr>
        <w:top w:val="none" w:sz="0" w:space="0" w:color="auto"/>
        <w:left w:val="none" w:sz="0" w:space="0" w:color="auto"/>
        <w:bottom w:val="none" w:sz="0" w:space="0" w:color="auto"/>
        <w:right w:val="none" w:sz="0" w:space="0" w:color="auto"/>
      </w:divBdr>
    </w:div>
    <w:div w:id="153107217">
      <w:bodyDiv w:val="1"/>
      <w:marLeft w:val="0"/>
      <w:marRight w:val="0"/>
      <w:marTop w:val="0"/>
      <w:marBottom w:val="0"/>
      <w:divBdr>
        <w:top w:val="none" w:sz="0" w:space="0" w:color="auto"/>
        <w:left w:val="none" w:sz="0" w:space="0" w:color="auto"/>
        <w:bottom w:val="none" w:sz="0" w:space="0" w:color="auto"/>
        <w:right w:val="none" w:sz="0" w:space="0" w:color="auto"/>
      </w:divBdr>
    </w:div>
    <w:div w:id="180704190">
      <w:bodyDiv w:val="1"/>
      <w:marLeft w:val="0"/>
      <w:marRight w:val="0"/>
      <w:marTop w:val="0"/>
      <w:marBottom w:val="0"/>
      <w:divBdr>
        <w:top w:val="none" w:sz="0" w:space="0" w:color="auto"/>
        <w:left w:val="none" w:sz="0" w:space="0" w:color="auto"/>
        <w:bottom w:val="none" w:sz="0" w:space="0" w:color="auto"/>
        <w:right w:val="none" w:sz="0" w:space="0" w:color="auto"/>
      </w:divBdr>
    </w:div>
    <w:div w:id="188032903">
      <w:bodyDiv w:val="1"/>
      <w:marLeft w:val="0"/>
      <w:marRight w:val="0"/>
      <w:marTop w:val="0"/>
      <w:marBottom w:val="0"/>
      <w:divBdr>
        <w:top w:val="none" w:sz="0" w:space="0" w:color="auto"/>
        <w:left w:val="none" w:sz="0" w:space="0" w:color="auto"/>
        <w:bottom w:val="none" w:sz="0" w:space="0" w:color="auto"/>
        <w:right w:val="none" w:sz="0" w:space="0" w:color="auto"/>
      </w:divBdr>
    </w:div>
    <w:div w:id="236675769">
      <w:bodyDiv w:val="1"/>
      <w:marLeft w:val="0"/>
      <w:marRight w:val="0"/>
      <w:marTop w:val="0"/>
      <w:marBottom w:val="0"/>
      <w:divBdr>
        <w:top w:val="none" w:sz="0" w:space="0" w:color="auto"/>
        <w:left w:val="none" w:sz="0" w:space="0" w:color="auto"/>
        <w:bottom w:val="none" w:sz="0" w:space="0" w:color="auto"/>
        <w:right w:val="none" w:sz="0" w:space="0" w:color="auto"/>
      </w:divBdr>
    </w:div>
    <w:div w:id="245116004">
      <w:bodyDiv w:val="1"/>
      <w:marLeft w:val="0"/>
      <w:marRight w:val="0"/>
      <w:marTop w:val="0"/>
      <w:marBottom w:val="0"/>
      <w:divBdr>
        <w:top w:val="none" w:sz="0" w:space="0" w:color="auto"/>
        <w:left w:val="none" w:sz="0" w:space="0" w:color="auto"/>
        <w:bottom w:val="none" w:sz="0" w:space="0" w:color="auto"/>
        <w:right w:val="none" w:sz="0" w:space="0" w:color="auto"/>
      </w:divBdr>
    </w:div>
    <w:div w:id="318312081">
      <w:bodyDiv w:val="1"/>
      <w:marLeft w:val="0"/>
      <w:marRight w:val="0"/>
      <w:marTop w:val="0"/>
      <w:marBottom w:val="0"/>
      <w:divBdr>
        <w:top w:val="none" w:sz="0" w:space="0" w:color="auto"/>
        <w:left w:val="none" w:sz="0" w:space="0" w:color="auto"/>
        <w:bottom w:val="none" w:sz="0" w:space="0" w:color="auto"/>
        <w:right w:val="none" w:sz="0" w:space="0" w:color="auto"/>
      </w:divBdr>
    </w:div>
    <w:div w:id="414018130">
      <w:bodyDiv w:val="1"/>
      <w:marLeft w:val="0"/>
      <w:marRight w:val="0"/>
      <w:marTop w:val="0"/>
      <w:marBottom w:val="0"/>
      <w:divBdr>
        <w:top w:val="none" w:sz="0" w:space="0" w:color="auto"/>
        <w:left w:val="none" w:sz="0" w:space="0" w:color="auto"/>
        <w:bottom w:val="none" w:sz="0" w:space="0" w:color="auto"/>
        <w:right w:val="none" w:sz="0" w:space="0" w:color="auto"/>
      </w:divBdr>
    </w:div>
    <w:div w:id="425535410">
      <w:bodyDiv w:val="1"/>
      <w:marLeft w:val="0"/>
      <w:marRight w:val="0"/>
      <w:marTop w:val="0"/>
      <w:marBottom w:val="0"/>
      <w:divBdr>
        <w:top w:val="none" w:sz="0" w:space="0" w:color="auto"/>
        <w:left w:val="none" w:sz="0" w:space="0" w:color="auto"/>
        <w:bottom w:val="none" w:sz="0" w:space="0" w:color="auto"/>
        <w:right w:val="none" w:sz="0" w:space="0" w:color="auto"/>
      </w:divBdr>
    </w:div>
    <w:div w:id="434447479">
      <w:bodyDiv w:val="1"/>
      <w:marLeft w:val="0"/>
      <w:marRight w:val="0"/>
      <w:marTop w:val="0"/>
      <w:marBottom w:val="0"/>
      <w:divBdr>
        <w:top w:val="none" w:sz="0" w:space="0" w:color="auto"/>
        <w:left w:val="none" w:sz="0" w:space="0" w:color="auto"/>
        <w:bottom w:val="none" w:sz="0" w:space="0" w:color="auto"/>
        <w:right w:val="none" w:sz="0" w:space="0" w:color="auto"/>
      </w:divBdr>
    </w:div>
    <w:div w:id="500581659">
      <w:bodyDiv w:val="1"/>
      <w:marLeft w:val="0"/>
      <w:marRight w:val="0"/>
      <w:marTop w:val="0"/>
      <w:marBottom w:val="0"/>
      <w:divBdr>
        <w:top w:val="none" w:sz="0" w:space="0" w:color="auto"/>
        <w:left w:val="none" w:sz="0" w:space="0" w:color="auto"/>
        <w:bottom w:val="none" w:sz="0" w:space="0" w:color="auto"/>
        <w:right w:val="none" w:sz="0" w:space="0" w:color="auto"/>
      </w:divBdr>
    </w:div>
    <w:div w:id="627466534">
      <w:bodyDiv w:val="1"/>
      <w:marLeft w:val="0"/>
      <w:marRight w:val="0"/>
      <w:marTop w:val="0"/>
      <w:marBottom w:val="0"/>
      <w:divBdr>
        <w:top w:val="none" w:sz="0" w:space="0" w:color="auto"/>
        <w:left w:val="none" w:sz="0" w:space="0" w:color="auto"/>
        <w:bottom w:val="none" w:sz="0" w:space="0" w:color="auto"/>
        <w:right w:val="none" w:sz="0" w:space="0" w:color="auto"/>
      </w:divBdr>
    </w:div>
    <w:div w:id="632296158">
      <w:bodyDiv w:val="1"/>
      <w:marLeft w:val="0"/>
      <w:marRight w:val="0"/>
      <w:marTop w:val="0"/>
      <w:marBottom w:val="0"/>
      <w:divBdr>
        <w:top w:val="none" w:sz="0" w:space="0" w:color="auto"/>
        <w:left w:val="none" w:sz="0" w:space="0" w:color="auto"/>
        <w:bottom w:val="none" w:sz="0" w:space="0" w:color="auto"/>
        <w:right w:val="none" w:sz="0" w:space="0" w:color="auto"/>
      </w:divBdr>
    </w:div>
    <w:div w:id="743145273">
      <w:bodyDiv w:val="1"/>
      <w:marLeft w:val="0"/>
      <w:marRight w:val="0"/>
      <w:marTop w:val="0"/>
      <w:marBottom w:val="0"/>
      <w:divBdr>
        <w:top w:val="none" w:sz="0" w:space="0" w:color="auto"/>
        <w:left w:val="none" w:sz="0" w:space="0" w:color="auto"/>
        <w:bottom w:val="none" w:sz="0" w:space="0" w:color="auto"/>
        <w:right w:val="none" w:sz="0" w:space="0" w:color="auto"/>
      </w:divBdr>
    </w:div>
    <w:div w:id="754014327">
      <w:bodyDiv w:val="1"/>
      <w:marLeft w:val="0"/>
      <w:marRight w:val="0"/>
      <w:marTop w:val="0"/>
      <w:marBottom w:val="0"/>
      <w:divBdr>
        <w:top w:val="none" w:sz="0" w:space="0" w:color="auto"/>
        <w:left w:val="none" w:sz="0" w:space="0" w:color="auto"/>
        <w:bottom w:val="none" w:sz="0" w:space="0" w:color="auto"/>
        <w:right w:val="none" w:sz="0" w:space="0" w:color="auto"/>
      </w:divBdr>
    </w:div>
    <w:div w:id="820080434">
      <w:bodyDiv w:val="1"/>
      <w:marLeft w:val="0"/>
      <w:marRight w:val="0"/>
      <w:marTop w:val="0"/>
      <w:marBottom w:val="0"/>
      <w:divBdr>
        <w:top w:val="none" w:sz="0" w:space="0" w:color="auto"/>
        <w:left w:val="none" w:sz="0" w:space="0" w:color="auto"/>
        <w:bottom w:val="none" w:sz="0" w:space="0" w:color="auto"/>
        <w:right w:val="none" w:sz="0" w:space="0" w:color="auto"/>
      </w:divBdr>
    </w:div>
    <w:div w:id="828785648">
      <w:bodyDiv w:val="1"/>
      <w:marLeft w:val="0"/>
      <w:marRight w:val="0"/>
      <w:marTop w:val="0"/>
      <w:marBottom w:val="0"/>
      <w:divBdr>
        <w:top w:val="none" w:sz="0" w:space="0" w:color="auto"/>
        <w:left w:val="none" w:sz="0" w:space="0" w:color="auto"/>
        <w:bottom w:val="none" w:sz="0" w:space="0" w:color="auto"/>
        <w:right w:val="none" w:sz="0" w:space="0" w:color="auto"/>
      </w:divBdr>
    </w:div>
    <w:div w:id="1068697088">
      <w:bodyDiv w:val="1"/>
      <w:marLeft w:val="0"/>
      <w:marRight w:val="0"/>
      <w:marTop w:val="0"/>
      <w:marBottom w:val="0"/>
      <w:divBdr>
        <w:top w:val="none" w:sz="0" w:space="0" w:color="auto"/>
        <w:left w:val="none" w:sz="0" w:space="0" w:color="auto"/>
        <w:bottom w:val="none" w:sz="0" w:space="0" w:color="auto"/>
        <w:right w:val="none" w:sz="0" w:space="0" w:color="auto"/>
      </w:divBdr>
    </w:div>
    <w:div w:id="1092969988">
      <w:bodyDiv w:val="1"/>
      <w:marLeft w:val="0"/>
      <w:marRight w:val="0"/>
      <w:marTop w:val="0"/>
      <w:marBottom w:val="0"/>
      <w:divBdr>
        <w:top w:val="none" w:sz="0" w:space="0" w:color="auto"/>
        <w:left w:val="none" w:sz="0" w:space="0" w:color="auto"/>
        <w:bottom w:val="none" w:sz="0" w:space="0" w:color="auto"/>
        <w:right w:val="none" w:sz="0" w:space="0" w:color="auto"/>
      </w:divBdr>
    </w:div>
    <w:div w:id="1238596141">
      <w:bodyDiv w:val="1"/>
      <w:marLeft w:val="0"/>
      <w:marRight w:val="0"/>
      <w:marTop w:val="0"/>
      <w:marBottom w:val="0"/>
      <w:divBdr>
        <w:top w:val="none" w:sz="0" w:space="0" w:color="auto"/>
        <w:left w:val="none" w:sz="0" w:space="0" w:color="auto"/>
        <w:bottom w:val="none" w:sz="0" w:space="0" w:color="auto"/>
        <w:right w:val="none" w:sz="0" w:space="0" w:color="auto"/>
      </w:divBdr>
    </w:div>
    <w:div w:id="1249146381">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347512022">
      <w:bodyDiv w:val="1"/>
      <w:marLeft w:val="0"/>
      <w:marRight w:val="0"/>
      <w:marTop w:val="0"/>
      <w:marBottom w:val="0"/>
      <w:divBdr>
        <w:top w:val="none" w:sz="0" w:space="0" w:color="auto"/>
        <w:left w:val="none" w:sz="0" w:space="0" w:color="auto"/>
        <w:bottom w:val="none" w:sz="0" w:space="0" w:color="auto"/>
        <w:right w:val="none" w:sz="0" w:space="0" w:color="auto"/>
      </w:divBdr>
    </w:div>
    <w:div w:id="1355768144">
      <w:bodyDiv w:val="1"/>
      <w:marLeft w:val="0"/>
      <w:marRight w:val="0"/>
      <w:marTop w:val="0"/>
      <w:marBottom w:val="0"/>
      <w:divBdr>
        <w:top w:val="none" w:sz="0" w:space="0" w:color="auto"/>
        <w:left w:val="none" w:sz="0" w:space="0" w:color="auto"/>
        <w:bottom w:val="none" w:sz="0" w:space="0" w:color="auto"/>
        <w:right w:val="none" w:sz="0" w:space="0" w:color="auto"/>
      </w:divBdr>
    </w:div>
    <w:div w:id="1391154880">
      <w:bodyDiv w:val="1"/>
      <w:marLeft w:val="0"/>
      <w:marRight w:val="0"/>
      <w:marTop w:val="0"/>
      <w:marBottom w:val="0"/>
      <w:divBdr>
        <w:top w:val="none" w:sz="0" w:space="0" w:color="auto"/>
        <w:left w:val="none" w:sz="0" w:space="0" w:color="auto"/>
        <w:bottom w:val="none" w:sz="0" w:space="0" w:color="auto"/>
        <w:right w:val="none" w:sz="0" w:space="0" w:color="auto"/>
      </w:divBdr>
    </w:div>
    <w:div w:id="1392314428">
      <w:bodyDiv w:val="1"/>
      <w:marLeft w:val="0"/>
      <w:marRight w:val="0"/>
      <w:marTop w:val="0"/>
      <w:marBottom w:val="0"/>
      <w:divBdr>
        <w:top w:val="none" w:sz="0" w:space="0" w:color="auto"/>
        <w:left w:val="none" w:sz="0" w:space="0" w:color="auto"/>
        <w:bottom w:val="none" w:sz="0" w:space="0" w:color="auto"/>
        <w:right w:val="none" w:sz="0" w:space="0" w:color="auto"/>
      </w:divBdr>
    </w:div>
    <w:div w:id="1497578074">
      <w:bodyDiv w:val="1"/>
      <w:marLeft w:val="0"/>
      <w:marRight w:val="0"/>
      <w:marTop w:val="0"/>
      <w:marBottom w:val="0"/>
      <w:divBdr>
        <w:top w:val="none" w:sz="0" w:space="0" w:color="auto"/>
        <w:left w:val="none" w:sz="0" w:space="0" w:color="auto"/>
        <w:bottom w:val="none" w:sz="0" w:space="0" w:color="auto"/>
        <w:right w:val="none" w:sz="0" w:space="0" w:color="auto"/>
      </w:divBdr>
    </w:div>
    <w:div w:id="1526556976">
      <w:bodyDiv w:val="1"/>
      <w:marLeft w:val="0"/>
      <w:marRight w:val="0"/>
      <w:marTop w:val="0"/>
      <w:marBottom w:val="0"/>
      <w:divBdr>
        <w:top w:val="none" w:sz="0" w:space="0" w:color="auto"/>
        <w:left w:val="none" w:sz="0" w:space="0" w:color="auto"/>
        <w:bottom w:val="none" w:sz="0" w:space="0" w:color="auto"/>
        <w:right w:val="none" w:sz="0" w:space="0" w:color="auto"/>
      </w:divBdr>
    </w:div>
    <w:div w:id="1606187903">
      <w:bodyDiv w:val="1"/>
      <w:marLeft w:val="0"/>
      <w:marRight w:val="0"/>
      <w:marTop w:val="0"/>
      <w:marBottom w:val="0"/>
      <w:divBdr>
        <w:top w:val="none" w:sz="0" w:space="0" w:color="auto"/>
        <w:left w:val="none" w:sz="0" w:space="0" w:color="auto"/>
        <w:bottom w:val="none" w:sz="0" w:space="0" w:color="auto"/>
        <w:right w:val="none" w:sz="0" w:space="0" w:color="auto"/>
      </w:divBdr>
    </w:div>
    <w:div w:id="1683782513">
      <w:bodyDiv w:val="1"/>
      <w:marLeft w:val="0"/>
      <w:marRight w:val="0"/>
      <w:marTop w:val="0"/>
      <w:marBottom w:val="0"/>
      <w:divBdr>
        <w:top w:val="none" w:sz="0" w:space="0" w:color="auto"/>
        <w:left w:val="none" w:sz="0" w:space="0" w:color="auto"/>
        <w:bottom w:val="none" w:sz="0" w:space="0" w:color="auto"/>
        <w:right w:val="none" w:sz="0" w:space="0" w:color="auto"/>
      </w:divBdr>
    </w:div>
    <w:div w:id="1719157787">
      <w:bodyDiv w:val="1"/>
      <w:marLeft w:val="0"/>
      <w:marRight w:val="0"/>
      <w:marTop w:val="0"/>
      <w:marBottom w:val="0"/>
      <w:divBdr>
        <w:top w:val="none" w:sz="0" w:space="0" w:color="auto"/>
        <w:left w:val="none" w:sz="0" w:space="0" w:color="auto"/>
        <w:bottom w:val="none" w:sz="0" w:space="0" w:color="auto"/>
        <w:right w:val="none" w:sz="0" w:space="0" w:color="auto"/>
      </w:divBdr>
    </w:div>
    <w:div w:id="1722052264">
      <w:bodyDiv w:val="1"/>
      <w:marLeft w:val="0"/>
      <w:marRight w:val="0"/>
      <w:marTop w:val="0"/>
      <w:marBottom w:val="0"/>
      <w:divBdr>
        <w:top w:val="none" w:sz="0" w:space="0" w:color="auto"/>
        <w:left w:val="none" w:sz="0" w:space="0" w:color="auto"/>
        <w:bottom w:val="none" w:sz="0" w:space="0" w:color="auto"/>
        <w:right w:val="none" w:sz="0" w:space="0" w:color="auto"/>
      </w:divBdr>
    </w:div>
    <w:div w:id="1732189757">
      <w:bodyDiv w:val="1"/>
      <w:marLeft w:val="0"/>
      <w:marRight w:val="0"/>
      <w:marTop w:val="0"/>
      <w:marBottom w:val="0"/>
      <w:divBdr>
        <w:top w:val="none" w:sz="0" w:space="0" w:color="auto"/>
        <w:left w:val="none" w:sz="0" w:space="0" w:color="auto"/>
        <w:bottom w:val="none" w:sz="0" w:space="0" w:color="auto"/>
        <w:right w:val="none" w:sz="0" w:space="0" w:color="auto"/>
      </w:divBdr>
    </w:div>
    <w:div w:id="1762140195">
      <w:bodyDiv w:val="1"/>
      <w:marLeft w:val="0"/>
      <w:marRight w:val="0"/>
      <w:marTop w:val="0"/>
      <w:marBottom w:val="0"/>
      <w:divBdr>
        <w:top w:val="none" w:sz="0" w:space="0" w:color="auto"/>
        <w:left w:val="none" w:sz="0" w:space="0" w:color="auto"/>
        <w:bottom w:val="none" w:sz="0" w:space="0" w:color="auto"/>
        <w:right w:val="none" w:sz="0" w:space="0" w:color="auto"/>
      </w:divBdr>
    </w:div>
    <w:div w:id="1762405349">
      <w:bodyDiv w:val="1"/>
      <w:marLeft w:val="0"/>
      <w:marRight w:val="0"/>
      <w:marTop w:val="0"/>
      <w:marBottom w:val="0"/>
      <w:divBdr>
        <w:top w:val="none" w:sz="0" w:space="0" w:color="auto"/>
        <w:left w:val="none" w:sz="0" w:space="0" w:color="auto"/>
        <w:bottom w:val="none" w:sz="0" w:space="0" w:color="auto"/>
        <w:right w:val="none" w:sz="0" w:space="0" w:color="auto"/>
      </w:divBdr>
    </w:div>
    <w:div w:id="1815097670">
      <w:bodyDiv w:val="1"/>
      <w:marLeft w:val="0"/>
      <w:marRight w:val="0"/>
      <w:marTop w:val="0"/>
      <w:marBottom w:val="0"/>
      <w:divBdr>
        <w:top w:val="none" w:sz="0" w:space="0" w:color="auto"/>
        <w:left w:val="none" w:sz="0" w:space="0" w:color="auto"/>
        <w:bottom w:val="none" w:sz="0" w:space="0" w:color="auto"/>
        <w:right w:val="none" w:sz="0" w:space="0" w:color="auto"/>
      </w:divBdr>
    </w:div>
    <w:div w:id="1843660962">
      <w:bodyDiv w:val="1"/>
      <w:marLeft w:val="0"/>
      <w:marRight w:val="0"/>
      <w:marTop w:val="0"/>
      <w:marBottom w:val="0"/>
      <w:divBdr>
        <w:top w:val="none" w:sz="0" w:space="0" w:color="auto"/>
        <w:left w:val="none" w:sz="0" w:space="0" w:color="auto"/>
        <w:bottom w:val="none" w:sz="0" w:space="0" w:color="auto"/>
        <w:right w:val="none" w:sz="0" w:space="0" w:color="auto"/>
      </w:divBdr>
    </w:div>
    <w:div w:id="1860511934">
      <w:bodyDiv w:val="1"/>
      <w:marLeft w:val="0"/>
      <w:marRight w:val="0"/>
      <w:marTop w:val="0"/>
      <w:marBottom w:val="0"/>
      <w:divBdr>
        <w:top w:val="none" w:sz="0" w:space="0" w:color="auto"/>
        <w:left w:val="none" w:sz="0" w:space="0" w:color="auto"/>
        <w:bottom w:val="none" w:sz="0" w:space="0" w:color="auto"/>
        <w:right w:val="none" w:sz="0" w:space="0" w:color="auto"/>
      </w:divBdr>
    </w:div>
    <w:div w:id="1879777037">
      <w:bodyDiv w:val="1"/>
      <w:marLeft w:val="0"/>
      <w:marRight w:val="0"/>
      <w:marTop w:val="0"/>
      <w:marBottom w:val="0"/>
      <w:divBdr>
        <w:top w:val="none" w:sz="0" w:space="0" w:color="auto"/>
        <w:left w:val="none" w:sz="0" w:space="0" w:color="auto"/>
        <w:bottom w:val="none" w:sz="0" w:space="0" w:color="auto"/>
        <w:right w:val="none" w:sz="0" w:space="0" w:color="auto"/>
      </w:divBdr>
    </w:div>
    <w:div w:id="1998922184">
      <w:bodyDiv w:val="1"/>
      <w:marLeft w:val="0"/>
      <w:marRight w:val="0"/>
      <w:marTop w:val="0"/>
      <w:marBottom w:val="0"/>
      <w:divBdr>
        <w:top w:val="none" w:sz="0" w:space="0" w:color="auto"/>
        <w:left w:val="none" w:sz="0" w:space="0" w:color="auto"/>
        <w:bottom w:val="none" w:sz="0" w:space="0" w:color="auto"/>
        <w:right w:val="none" w:sz="0" w:space="0" w:color="auto"/>
      </w:divBdr>
    </w:div>
    <w:div w:id="2010060245">
      <w:bodyDiv w:val="1"/>
      <w:marLeft w:val="0"/>
      <w:marRight w:val="0"/>
      <w:marTop w:val="0"/>
      <w:marBottom w:val="0"/>
      <w:divBdr>
        <w:top w:val="none" w:sz="0" w:space="0" w:color="auto"/>
        <w:left w:val="none" w:sz="0" w:space="0" w:color="auto"/>
        <w:bottom w:val="none" w:sz="0" w:space="0" w:color="auto"/>
        <w:right w:val="none" w:sz="0" w:space="0" w:color="auto"/>
      </w:divBdr>
    </w:div>
    <w:div w:id="21000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2.jpeg"/><Relationship Id="rId39" Type="http://schemas.openxmlformats.org/officeDocument/2006/relationships/image" Target="media/image9.emf"/><Relationship Id="rId21" Type="http://schemas.openxmlformats.org/officeDocument/2006/relationships/header" Target="header6.xml"/><Relationship Id="rId34" Type="http://schemas.openxmlformats.org/officeDocument/2006/relationships/hyperlink" Target="mailto:ATOBulkDataTransfer@ato.gov.au" TargetMode="External"/><Relationship Id="rId42" Type="http://schemas.openxmlformats.org/officeDocument/2006/relationships/oleObject" Target="embeddings/oleObject2.bin"/><Relationship Id="rId47" Type="http://schemas.openxmlformats.org/officeDocument/2006/relationships/hyperlink" Target="mailto:SIPO@ato.gov.au" TargetMode="External"/><Relationship Id="rId50" Type="http://schemas.openxmlformats.org/officeDocument/2006/relationships/hyperlink" Target="http://softwaredevelopers.ato.gov.au/ABNformat" TargetMode="External"/><Relationship Id="rId55" Type="http://schemas.openxmlformats.org/officeDocument/2006/relationships/hyperlink" Target="mailto:SIPO@ato.gov.a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ato.gov.au" TargetMode="External"/><Relationship Id="rId41" Type="http://schemas.openxmlformats.org/officeDocument/2006/relationships/image" Target="media/image10.emf"/><Relationship Id="rId54" Type="http://schemas.openxmlformats.org/officeDocument/2006/relationships/hyperlink" Target="http://softwaredevelopers.ato.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7.png"/><Relationship Id="rId32" Type="http://schemas.openxmlformats.org/officeDocument/2006/relationships/hyperlink" Target="http://softwaredevelopers.ato.gov.au/home" TargetMode="External"/><Relationship Id="rId37" Type="http://schemas.openxmlformats.org/officeDocument/2006/relationships/hyperlink" Target="http://www.auskey.abr.gov.au" TargetMode="External"/><Relationship Id="rId40" Type="http://schemas.openxmlformats.org/officeDocument/2006/relationships/oleObject" Target="embeddings/oleObject1.bin"/><Relationship Id="rId45" Type="http://schemas.openxmlformats.org/officeDocument/2006/relationships/comments" Target="comments.xml"/><Relationship Id="rId53" Type="http://schemas.openxmlformats.org/officeDocument/2006/relationships/hyperlink" Target="http://softwaredevelopers.ato.gov.au" TargetMode="External"/><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mailto:ato-dmi@ato.gov.au" TargetMode="External"/><Relationship Id="rId36" Type="http://schemas.openxmlformats.org/officeDocument/2006/relationships/hyperlink" Target="http://www.abr.gov.au" TargetMode="External"/><Relationship Id="rId49" Type="http://schemas.openxmlformats.org/officeDocument/2006/relationships/hyperlink" Target="mailto:SIPO@ato.gov.au" TargetMode="External"/><Relationship Id="rId57" Type="http://schemas.openxmlformats.org/officeDocument/2006/relationships/header" Target="header8.xml"/><Relationship Id="rId61"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5.xml"/><Relationship Id="rId31" Type="http://schemas.openxmlformats.org/officeDocument/2006/relationships/hyperlink" Target="http://www.oaic.gov.au" TargetMode="External"/><Relationship Id="rId44" Type="http://schemas.openxmlformats.org/officeDocument/2006/relationships/hyperlink" Target="http://www.ato.gov.au/" TargetMode="External"/><Relationship Id="rId52" Type="http://schemas.openxmlformats.org/officeDocument/2006/relationships/hyperlink" Target="mailto:ato-ereporting@ato.gov.a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http://softwaredevelopers.ato.gov.au" TargetMode="External"/><Relationship Id="rId27" Type="http://schemas.openxmlformats.org/officeDocument/2006/relationships/hyperlink" Target="http://www.apra.gov.au/" TargetMode="External"/><Relationship Id="rId30" Type="http://schemas.openxmlformats.org/officeDocument/2006/relationships/hyperlink" Target="http://www.ato.gov.au/" TargetMode="External"/><Relationship Id="rId35" Type="http://schemas.openxmlformats.org/officeDocument/2006/relationships/hyperlink" Target="http://www.ato.gov.au/onlineservices" TargetMode="External"/><Relationship Id="rId43" Type="http://schemas.openxmlformats.org/officeDocument/2006/relationships/image" Target="media/image1.jpeg"/><Relationship Id="rId48" Type="http://schemas.openxmlformats.org/officeDocument/2006/relationships/hyperlink" Target="http://softwaredevelopers.ato.gov.au/TFNalgorithm" TargetMode="External"/><Relationship Id="rId56"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mailto:ato-dmi@ato.gov.a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ftwaredevelopers.ato.gov.au" TargetMode="External"/><Relationship Id="rId33" Type="http://schemas.openxmlformats.org/officeDocument/2006/relationships/hyperlink" Target="http://softwaredevelopers.ato.gov.au/bulktest" TargetMode="External"/><Relationship Id="rId38" Type="http://schemas.openxmlformats.org/officeDocument/2006/relationships/image" Target="media/image8.png"/><Relationship Id="rId46" Type="http://schemas.openxmlformats.org/officeDocument/2006/relationships/hyperlink" Target="mailto:ato-dmi@ato.gov.au" TargetMode="External"/><Relationship Id="rId59" Type="http://schemas.openxmlformats.org/officeDocument/2006/relationships/header" Target="header9.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1128-100D-4292-9CB3-0CFBB22E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41906</Words>
  <Characters>238866</Characters>
  <Application>Microsoft Office Word</Application>
  <DocSecurity>0</DocSecurity>
  <Lines>1990</Lines>
  <Paragraphs>560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280212</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2016-10-28T00:32:00Z</dcterms:created>
  <dcterms:modified xsi:type="dcterms:W3CDTF">2016-10-28T00:32:00Z</dcterms:modified>
</cp:coreProperties>
</file>