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F673E4" w14:paraId="7540075D" w14:textId="77777777" w:rsidTr="00600B43">
        <w:trPr>
          <w:trHeight w:val="531"/>
        </w:trPr>
        <w:tc>
          <w:tcPr>
            <w:tcW w:w="1986" w:type="dxa"/>
            <w:tcBorders>
              <w:top w:val="single" w:sz="6" w:space="0" w:color="auto"/>
              <w:left w:val="single" w:sz="6" w:space="0" w:color="auto"/>
              <w:bottom w:val="nil"/>
            </w:tcBorders>
            <w:shd w:val="clear" w:color="auto" w:fill="FFFFFF"/>
          </w:tcPr>
          <w:p w14:paraId="449BC5CA" w14:textId="77777777" w:rsidR="00F673E4" w:rsidRDefault="00E039E2" w:rsidP="00F673E4">
            <w:pPr>
              <w:pStyle w:val="bannertop"/>
              <w:ind w:left="0" w:right="0"/>
            </w:pPr>
            <w:r>
              <w:t xml:space="preserve">specification </w:t>
            </w:r>
          </w:p>
        </w:tc>
        <w:tc>
          <w:tcPr>
            <w:tcW w:w="1899" w:type="dxa"/>
            <w:tcBorders>
              <w:top w:val="single" w:sz="6" w:space="0" w:color="auto"/>
              <w:bottom w:val="nil"/>
            </w:tcBorders>
            <w:shd w:val="clear" w:color="auto" w:fill="FFFFFF"/>
          </w:tcPr>
          <w:p w14:paraId="26FFB71E" w14:textId="77777777" w:rsidR="00F673E4" w:rsidRDefault="00E039E2" w:rsidP="00F673E4">
            <w:pPr>
              <w:pStyle w:val="bannertop"/>
              <w:ind w:left="0" w:right="0"/>
            </w:pPr>
            <w:r>
              <w:t xml:space="preserve">Software Developers </w:t>
            </w:r>
          </w:p>
        </w:tc>
        <w:tc>
          <w:tcPr>
            <w:tcW w:w="2225" w:type="dxa"/>
            <w:tcBorders>
              <w:top w:val="single" w:sz="6" w:space="0" w:color="auto"/>
              <w:bottom w:val="nil"/>
            </w:tcBorders>
            <w:shd w:val="clear" w:color="auto" w:fill="FFFFFF"/>
          </w:tcPr>
          <w:p w14:paraId="3B20C07B" w14:textId="45C941F6" w:rsidR="00F673E4" w:rsidRDefault="009E7155" w:rsidP="009E7155">
            <w:pPr>
              <w:pStyle w:val="bannertop"/>
              <w:ind w:left="0" w:right="-73"/>
            </w:pPr>
            <w:del w:id="0" w:author="Holmes, Steven" w:date="2017-07-19T09:41:00Z">
              <w:r w:rsidDel="00DB6591">
                <w:delText>February</w:delText>
              </w:r>
              <w:r w:rsidR="005C43A7" w:rsidDel="00DB6591">
                <w:delText xml:space="preserve"> </w:delText>
              </w:r>
              <w:r w:rsidR="00C568ED" w:rsidDel="00DB6591">
                <w:delText>201</w:delText>
              </w:r>
              <w:r w:rsidDel="00DB6591">
                <w:delText>7</w:delText>
              </w:r>
            </w:del>
            <w:ins w:id="1" w:author="Holmes, Steven" w:date="2017-07-19T09:41:00Z">
              <w:r w:rsidR="00DB6591">
                <w:t>July 2017</w:t>
              </w:r>
            </w:ins>
          </w:p>
        </w:tc>
        <w:tc>
          <w:tcPr>
            <w:tcW w:w="3529" w:type="dxa"/>
            <w:tcBorders>
              <w:top w:val="single" w:sz="6" w:space="0" w:color="auto"/>
              <w:bottom w:val="nil"/>
              <w:right w:val="single" w:sz="6" w:space="0" w:color="auto"/>
            </w:tcBorders>
            <w:shd w:val="clear" w:color="auto" w:fill="FFFFFF"/>
            <w:noWrap/>
          </w:tcPr>
          <w:p w14:paraId="72850C91" w14:textId="77777777" w:rsidR="00F673E4" w:rsidRPr="00600B43" w:rsidRDefault="00F673E4" w:rsidP="00F673E4">
            <w:pPr>
              <w:spacing w:before="86"/>
              <w:ind w:right="-17"/>
              <w:rPr>
                <w:rStyle w:val="bannertop2Char"/>
                <w:caps w:val="0"/>
              </w:rPr>
            </w:pPr>
            <w:r w:rsidRPr="00600B43">
              <w:rPr>
                <w:rStyle w:val="bannertop2Char"/>
                <w:caps w:val="0"/>
              </w:rPr>
              <w:fldChar w:fldCharType="begin"/>
            </w:r>
            <w:r w:rsidRPr="00600B43">
              <w:rPr>
                <w:rStyle w:val="bannertop2Char"/>
                <w:caps w:val="0"/>
              </w:rPr>
              <w:instrText xml:space="preserve"> DOCPROPERTY  Classification  \* MERGEFORMAT </w:instrText>
            </w:r>
            <w:r w:rsidRPr="00600B43">
              <w:rPr>
                <w:rStyle w:val="bannertop2Char"/>
                <w:caps w:val="0"/>
              </w:rPr>
              <w:fldChar w:fldCharType="separate"/>
            </w:r>
            <w:r w:rsidR="00110EF9">
              <w:rPr>
                <w:rStyle w:val="bannertop2Char"/>
                <w:caps w:val="0"/>
              </w:rPr>
              <w:t>UNCLASSIFIED</w:t>
            </w:r>
            <w:r w:rsidRPr="00600B43">
              <w:rPr>
                <w:rStyle w:val="bannertop2Char"/>
                <w:caps w:val="0"/>
              </w:rPr>
              <w:fldChar w:fldCharType="end"/>
            </w:r>
          </w:p>
        </w:tc>
      </w:tr>
      <w:tr w:rsidR="00F673E4" w14:paraId="2108ACE1"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3467822E"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01FA013F"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6F0E7BE4"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19B3C7E7" w14:textId="77777777" w:rsidR="00F673E4" w:rsidRDefault="00F673E4" w:rsidP="00F673E4">
            <w:pPr>
              <w:pStyle w:val="Bannertop3"/>
              <w:ind w:left="0" w:right="57"/>
            </w:pPr>
            <w:bookmarkStart w:id="2" w:name="ClassificationPage1"/>
            <w:bookmarkEnd w:id="2"/>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0DEBE920" w14:textId="77777777">
        <w:trPr>
          <w:trHeight w:hRule="exact" w:val="612"/>
        </w:trPr>
        <w:tc>
          <w:tcPr>
            <w:tcW w:w="9639" w:type="dxa"/>
            <w:gridSpan w:val="3"/>
            <w:vAlign w:val="bottom"/>
          </w:tcPr>
          <w:p w14:paraId="64DD03E9" w14:textId="77777777" w:rsidR="00783588" w:rsidRDefault="00783588" w:rsidP="00404A86">
            <w:pPr>
              <w:jc w:val="right"/>
              <w:rPr>
                <w:noProof/>
              </w:rPr>
            </w:pPr>
          </w:p>
        </w:tc>
      </w:tr>
      <w:tr w:rsidR="00D42F45" w:rsidRPr="00F760B7" w14:paraId="670A8016" w14:textId="77777777">
        <w:tc>
          <w:tcPr>
            <w:tcW w:w="6804" w:type="dxa"/>
            <w:vAlign w:val="bottom"/>
          </w:tcPr>
          <w:p w14:paraId="2E5B1E2F" w14:textId="77777777" w:rsidR="00783588" w:rsidRPr="00D715CB" w:rsidRDefault="00E709B3" w:rsidP="006D1A5E">
            <w:pPr>
              <w:spacing w:after="20"/>
            </w:pPr>
            <w:r>
              <w:rPr>
                <w:noProof/>
              </w:rPr>
              <w:drawing>
                <wp:inline distT="0" distB="0" distL="0" distR="0" wp14:anchorId="504C1FDF" wp14:editId="136F91F8">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78A1B555" w14:textId="77777777" w:rsidR="00783588" w:rsidRPr="006D660F" w:rsidRDefault="00783588" w:rsidP="00D42F45">
            <w:pPr>
              <w:pStyle w:val="FileRefRow"/>
              <w:jc w:val="right"/>
            </w:pPr>
          </w:p>
        </w:tc>
        <w:tc>
          <w:tcPr>
            <w:tcW w:w="1191" w:type="dxa"/>
            <w:tcMar>
              <w:left w:w="0" w:type="dxa"/>
              <w:right w:w="170" w:type="dxa"/>
            </w:tcMar>
            <w:vAlign w:val="bottom"/>
          </w:tcPr>
          <w:p w14:paraId="6EB669EC" w14:textId="77777777" w:rsidR="00783588" w:rsidRPr="00F760B7" w:rsidRDefault="00783588" w:rsidP="00D42F45">
            <w:pPr>
              <w:pStyle w:val="FileRefRow"/>
              <w:jc w:val="right"/>
            </w:pPr>
          </w:p>
        </w:tc>
      </w:tr>
    </w:tbl>
    <w:p w14:paraId="18E0C7DA" w14:textId="77777777" w:rsidR="00AD4C20" w:rsidRDefault="00E709B3">
      <w:r>
        <w:rPr>
          <w:noProof/>
        </w:rPr>
        <mc:AlternateContent>
          <mc:Choice Requires="wps">
            <w:drawing>
              <wp:anchor distT="0" distB="0" distL="114300" distR="114300" simplePos="0" relativeHeight="251654656" behindDoc="0" locked="1" layoutInCell="1" allowOverlap="1" wp14:anchorId="3A3F9669" wp14:editId="347A0047">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13B10705" w14:textId="77777777">
        <w:trPr>
          <w:trHeight w:hRule="exact" w:val="8618"/>
        </w:trPr>
        <w:tc>
          <w:tcPr>
            <w:tcW w:w="9639" w:type="dxa"/>
            <w:gridSpan w:val="2"/>
            <w:vAlign w:val="bottom"/>
          </w:tcPr>
          <w:p w14:paraId="025FB357" w14:textId="77777777" w:rsidR="00E039E2" w:rsidRDefault="00E039E2" w:rsidP="00E039E2">
            <w:pPr>
              <w:pStyle w:val="ReportTitle"/>
            </w:pPr>
            <w:r>
              <w:t>Electronic Reporting Specification</w:t>
            </w:r>
          </w:p>
          <w:p w14:paraId="2C6FCC7A" w14:textId="21AF16D7" w:rsidR="00E039E2" w:rsidRDefault="00E039E2" w:rsidP="00E039E2">
            <w:pPr>
              <w:pStyle w:val="ReportDescription"/>
            </w:pPr>
            <w:r>
              <w:t>Self-printing pay as you go (PAYG) withholding payment summaries version 5.</w:t>
            </w:r>
            <w:r w:rsidR="0031488D">
              <w:t>3</w:t>
            </w:r>
            <w:r>
              <w:t>.</w:t>
            </w:r>
            <w:del w:id="3" w:author="Holmes, Steven" w:date="2017-07-19T09:41:00Z">
              <w:r w:rsidR="0031488D" w:rsidDel="00DB6591">
                <w:delText>0</w:delText>
              </w:r>
            </w:del>
            <w:ins w:id="4" w:author="Holmes, Steven" w:date="2017-07-19T09:41:00Z">
              <w:r w:rsidR="00DB6591">
                <w:t>1</w:t>
              </w:r>
            </w:ins>
          </w:p>
          <w:p w14:paraId="58041CD1" w14:textId="77777777" w:rsidR="003B4142" w:rsidRDefault="003B4142" w:rsidP="004B1DD1">
            <w:pPr>
              <w:pStyle w:val="ReportDescription"/>
            </w:pPr>
          </w:p>
          <w:p w14:paraId="30D26D1F" w14:textId="538C8D16" w:rsidR="00E039E2" w:rsidRPr="003B4142" w:rsidRDefault="00E039E2" w:rsidP="00DB6591">
            <w:pPr>
              <w:pStyle w:val="ReportDescription"/>
            </w:pPr>
            <w:r w:rsidRPr="0004526A">
              <w:rPr>
                <w:sz w:val="24"/>
              </w:rPr>
              <w:t xml:space="preserve">To be used in conjunction with the specification for </w:t>
            </w:r>
            <w:r w:rsidRPr="0004526A">
              <w:rPr>
                <w:i/>
                <w:sz w:val="24"/>
              </w:rPr>
              <w:t xml:space="preserve">Pay as you go (PAYG) withholding payment summary annual report version </w:t>
            </w:r>
            <w:del w:id="5" w:author="Holmes, Steven" w:date="2017-07-19T09:41:00Z">
              <w:r w:rsidR="005C43A7" w:rsidDel="00DB6591">
                <w:rPr>
                  <w:i/>
                  <w:sz w:val="24"/>
                </w:rPr>
                <w:delText>12</w:delText>
              </w:r>
            </w:del>
            <w:ins w:id="6" w:author="Holmes, Steven" w:date="2017-07-19T09:41:00Z">
              <w:r w:rsidR="00DB6591">
                <w:rPr>
                  <w:i/>
                  <w:sz w:val="24"/>
                </w:rPr>
                <w:t>13</w:t>
              </w:r>
            </w:ins>
            <w:r w:rsidR="005C43A7">
              <w:rPr>
                <w:i/>
                <w:sz w:val="24"/>
              </w:rPr>
              <w:t>.</w:t>
            </w:r>
            <w:r>
              <w:rPr>
                <w:i/>
                <w:sz w:val="24"/>
              </w:rPr>
              <w:t>0.</w:t>
            </w:r>
            <w:del w:id="7" w:author="Holmes, Steven" w:date="2017-07-19T09:41:00Z">
              <w:r w:rsidDel="00DB6591">
                <w:rPr>
                  <w:i/>
                  <w:sz w:val="24"/>
                </w:rPr>
                <w:delText>1</w:delText>
              </w:r>
            </w:del>
            <w:ins w:id="8" w:author="Holmes, Steven" w:date="2017-07-19T09:41:00Z">
              <w:r w:rsidR="00DB6591">
                <w:rPr>
                  <w:i/>
                  <w:sz w:val="24"/>
                </w:rPr>
                <w:t>0</w:t>
              </w:r>
            </w:ins>
          </w:p>
        </w:tc>
      </w:tr>
      <w:tr w:rsidR="004B1DD1" w14:paraId="515B5C37" w14:textId="77777777">
        <w:trPr>
          <w:trHeight w:hRule="exact" w:val="765"/>
        </w:trPr>
        <w:tc>
          <w:tcPr>
            <w:tcW w:w="9639" w:type="dxa"/>
            <w:gridSpan w:val="2"/>
            <w:tcMar>
              <w:left w:w="227" w:type="dxa"/>
              <w:right w:w="227" w:type="dxa"/>
            </w:tcMar>
            <w:vAlign w:val="bottom"/>
          </w:tcPr>
          <w:p w14:paraId="09670C9B" w14:textId="77777777" w:rsidR="004B1DD1" w:rsidRDefault="004B1DD1" w:rsidP="004B1DD1">
            <w:pPr>
              <w:pBdr>
                <w:bottom w:val="single" w:sz="4" w:space="0" w:color="auto"/>
              </w:pBdr>
              <w:spacing w:before="0" w:after="0"/>
            </w:pPr>
          </w:p>
        </w:tc>
      </w:tr>
      <w:tr w:rsidR="00E039E2" w14:paraId="269AC669" w14:textId="77777777">
        <w:trPr>
          <w:trHeight w:hRule="exact" w:val="879"/>
        </w:trPr>
        <w:tc>
          <w:tcPr>
            <w:tcW w:w="6207" w:type="dxa"/>
            <w:vAlign w:val="bottom"/>
          </w:tcPr>
          <w:p w14:paraId="38ED95E1" w14:textId="77777777" w:rsidR="00E039E2" w:rsidRDefault="00E039E2" w:rsidP="00133A98">
            <w:bookmarkStart w:id="9" w:name="ClassificationPage1b"/>
            <w:bookmarkEnd w:id="9"/>
            <w:r>
              <w:rPr>
                <w:noProof/>
              </w:rPr>
              <w:drawing>
                <wp:inline distT="0" distB="0" distL="0" distR="0" wp14:anchorId="47697E3B" wp14:editId="351C807D">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0D9BA1CC" w14:textId="77777777" w:rsidR="00E039E2" w:rsidRDefault="00DB3027" w:rsidP="00110EF9">
            <w:r>
              <w:pict w14:anchorId="217A1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v:imagedata r:id="rId14" o:title="direction_pms"/>
                </v:shape>
              </w:pict>
            </w:r>
          </w:p>
        </w:tc>
      </w:tr>
      <w:tr w:rsidR="00E039E2" w14:paraId="68C26D0D" w14:textId="77777777">
        <w:trPr>
          <w:trHeight w:hRule="exact" w:val="1985"/>
        </w:trPr>
        <w:tc>
          <w:tcPr>
            <w:tcW w:w="6207" w:type="dxa"/>
          </w:tcPr>
          <w:p w14:paraId="1ABA5F92" w14:textId="77777777" w:rsidR="00E039E2" w:rsidRPr="00600B43" w:rsidRDefault="00E039E2" w:rsidP="004766AE">
            <w:pPr>
              <w:rPr>
                <w:rStyle w:val="Classification"/>
                <w:caps w:val="0"/>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110EF9">
              <w:rPr>
                <w:rStyle w:val="Classification"/>
                <w:caps w:val="0"/>
              </w:rPr>
              <w:t>UNCLASSIFIED</w:t>
            </w:r>
            <w:r w:rsidRPr="00600B43">
              <w:rPr>
                <w:rStyle w:val="Classification"/>
                <w:caps w:val="0"/>
              </w:rPr>
              <w:fldChar w:fldCharType="end"/>
            </w:r>
          </w:p>
        </w:tc>
        <w:tc>
          <w:tcPr>
            <w:tcW w:w="3432" w:type="dxa"/>
          </w:tcPr>
          <w:p w14:paraId="7AF12B11" w14:textId="77777777" w:rsidR="00E039E2" w:rsidRDefault="00E039E2" w:rsidP="00110EF9">
            <w:r w:rsidRPr="003B4142">
              <w:t xml:space="preserve">For further information </w:t>
            </w:r>
            <w:r>
              <w:t xml:space="preserve">email </w:t>
            </w:r>
            <w:hyperlink r:id="rId15" w:history="1">
              <w:r w:rsidRPr="00357451">
                <w:rPr>
                  <w:rStyle w:val="Hyperlink"/>
                  <w:noProof w:val="0"/>
                  <w:color w:val="auto"/>
                  <w:u w:val="none"/>
                </w:rPr>
                <w:t>ato-ereporting@ato.gov.au</w:t>
              </w:r>
            </w:hyperlink>
          </w:p>
          <w:p w14:paraId="110E32E0" w14:textId="77777777" w:rsidR="00E039E2" w:rsidRPr="003B4142" w:rsidRDefault="00E039E2" w:rsidP="00110EF9"/>
        </w:tc>
      </w:tr>
    </w:tbl>
    <w:p w14:paraId="05DE75FA" w14:textId="77777777" w:rsidR="00702ED8" w:rsidRDefault="00702ED8" w:rsidP="00404A86">
      <w:pPr>
        <w:pStyle w:val="HEADAA"/>
        <w:sectPr w:rsidR="00702ED8" w:rsidSect="00110EF9">
          <w:headerReference w:type="even" r:id="rId16"/>
          <w:headerReference w:type="default" r:id="rId17"/>
          <w:footerReference w:type="even" r:id="rId18"/>
          <w:footerReference w:type="default" r:id="rId19"/>
          <w:headerReference w:type="first" r:id="rId20"/>
          <w:footerReference w:type="first" r:id="rId21"/>
          <w:pgSz w:w="11906" w:h="16838" w:code="9"/>
          <w:pgMar w:top="1020" w:right="1304" w:bottom="680" w:left="1304" w:header="709" w:footer="317" w:gutter="0"/>
          <w:cols w:space="708"/>
          <w:titlePg/>
          <w:docGrid w:linePitch="360"/>
        </w:sectPr>
      </w:pPr>
    </w:p>
    <w:p w14:paraId="42609AAA" w14:textId="77777777" w:rsidR="00F00304" w:rsidRPr="004A2614" w:rsidRDefault="00F00304" w:rsidP="00E039E2">
      <w:pPr>
        <w:pStyle w:val="InstructionText"/>
        <w:ind w:left="0" w:firstLine="0"/>
      </w:pPr>
    </w:p>
    <w:p w14:paraId="0F1A30FF" w14:textId="77777777" w:rsidR="00E039E2" w:rsidRPr="00E039E2" w:rsidRDefault="00E039E2" w:rsidP="00E039E2">
      <w:pPr>
        <w:rPr>
          <w:sz w:val="36"/>
          <w:szCs w:val="36"/>
        </w:rPr>
      </w:pPr>
      <w:r w:rsidRPr="00E039E2">
        <w:rPr>
          <w:sz w:val="36"/>
          <w:szCs w:val="36"/>
        </w:rPr>
        <w:t>ABOUT THIS SPECIFICATION</w:t>
      </w:r>
    </w:p>
    <w:p w14:paraId="7AD653D1" w14:textId="77777777" w:rsidR="00E039E2" w:rsidRPr="00E039E2" w:rsidRDefault="00E039E2" w:rsidP="00E039E2">
      <w:pPr>
        <w:rPr>
          <w:sz w:val="36"/>
          <w:szCs w:val="36"/>
        </w:rPr>
      </w:pPr>
    </w:p>
    <w:p w14:paraId="0B5A6713" w14:textId="4CCB64C0" w:rsidR="00E039E2" w:rsidRPr="00E039E2" w:rsidRDefault="00E039E2" w:rsidP="00E039E2">
      <w:pPr>
        <w:rPr>
          <w:sz w:val="28"/>
          <w:szCs w:val="28"/>
        </w:rPr>
      </w:pPr>
      <w:r w:rsidRPr="00E039E2">
        <w:rPr>
          <w:sz w:val="28"/>
          <w:szCs w:val="28"/>
        </w:rPr>
        <w:t>Differences between version 5.</w:t>
      </w:r>
      <w:r w:rsidR="00DB6591">
        <w:rPr>
          <w:sz w:val="28"/>
          <w:szCs w:val="28"/>
        </w:rPr>
        <w:t>3.0</w:t>
      </w:r>
      <w:r w:rsidR="0031488D">
        <w:rPr>
          <w:sz w:val="28"/>
          <w:szCs w:val="28"/>
        </w:rPr>
        <w:t xml:space="preserve"> </w:t>
      </w:r>
      <w:r w:rsidR="00311ADB">
        <w:rPr>
          <w:sz w:val="28"/>
          <w:szCs w:val="28"/>
        </w:rPr>
        <w:t>and 5.</w:t>
      </w:r>
      <w:r w:rsidR="0031488D">
        <w:rPr>
          <w:sz w:val="28"/>
          <w:szCs w:val="28"/>
        </w:rPr>
        <w:t>3</w:t>
      </w:r>
      <w:r w:rsidR="00311ADB">
        <w:rPr>
          <w:sz w:val="28"/>
          <w:szCs w:val="28"/>
        </w:rPr>
        <w:t>.</w:t>
      </w:r>
      <w:r w:rsidR="00DB6591">
        <w:rPr>
          <w:sz w:val="28"/>
          <w:szCs w:val="28"/>
        </w:rPr>
        <w:t>1</w:t>
      </w:r>
    </w:p>
    <w:p w14:paraId="2630F7D4" w14:textId="77777777" w:rsidR="00E039E2" w:rsidRPr="00E039E2" w:rsidRDefault="00E039E2" w:rsidP="00E039E2">
      <w:pPr>
        <w:rPr>
          <w:sz w:val="28"/>
          <w:szCs w:val="28"/>
        </w:rPr>
      </w:pPr>
    </w:p>
    <w:p w14:paraId="3FA05522" w14:textId="77777777" w:rsidR="00E039E2" w:rsidRPr="00E039E2" w:rsidRDefault="00E039E2" w:rsidP="00E039E2">
      <w:pPr>
        <w:rPr>
          <w:b/>
          <w:sz w:val="24"/>
        </w:rPr>
      </w:pPr>
      <w:r w:rsidRPr="00E039E2">
        <w:rPr>
          <w:b/>
          <w:sz w:val="24"/>
        </w:rPr>
        <w:t>General changes</w:t>
      </w:r>
    </w:p>
    <w:p w14:paraId="5B22B9B6" w14:textId="77777777" w:rsidR="00E039E2" w:rsidRPr="00E039E2" w:rsidRDefault="00E039E2" w:rsidP="00E039E2">
      <w:pPr>
        <w:spacing w:before="60" w:after="60"/>
        <w:ind w:left="360" w:hanging="360"/>
        <w:rPr>
          <w:b/>
        </w:rPr>
      </w:pPr>
    </w:p>
    <w:p w14:paraId="5E3B581A" w14:textId="1F06774C" w:rsidR="00E039E2" w:rsidRDefault="00F167DA" w:rsidP="00F167DA">
      <w:pPr>
        <w:pStyle w:val="Bullet1"/>
        <w:numPr>
          <w:ilvl w:val="0"/>
          <w:numId w:val="13"/>
        </w:numPr>
      </w:pPr>
      <w:r>
        <w:t xml:space="preserve">Updated to reflect the latest version of the </w:t>
      </w:r>
      <w:r w:rsidRPr="00F167DA">
        <w:rPr>
          <w:i/>
        </w:rPr>
        <w:t>Pay as you go (PAYG) withholding payment summary annual report</w:t>
      </w:r>
      <w:r>
        <w:t>.</w:t>
      </w:r>
    </w:p>
    <w:p w14:paraId="25AFC73F" w14:textId="77777777" w:rsidR="00E039E2" w:rsidRDefault="00E039E2" w:rsidP="00E039E2">
      <w:pPr>
        <w:pStyle w:val="Bullet1"/>
        <w:numPr>
          <w:ilvl w:val="0"/>
          <w:numId w:val="0"/>
        </w:numPr>
        <w:ind w:left="360" w:hanging="360"/>
      </w:pPr>
    </w:p>
    <w:p w14:paraId="637B81A5" w14:textId="77777777" w:rsidR="00E039E2" w:rsidRDefault="00E039E2">
      <w:r>
        <w:br w:type="page"/>
      </w:r>
    </w:p>
    <w:p w14:paraId="142974E8" w14:textId="77777777" w:rsidR="00E039E2" w:rsidRPr="00E039E2" w:rsidRDefault="00E039E2" w:rsidP="00E039E2">
      <w:pPr>
        <w:pStyle w:val="Maintext"/>
        <w:rPr>
          <w:sz w:val="36"/>
          <w:szCs w:val="36"/>
        </w:rPr>
      </w:pPr>
      <w:r w:rsidRPr="00E039E2">
        <w:lastRenderedPageBreak/>
        <w:t xml:space="preserve"> </w:t>
      </w:r>
      <w:bookmarkStart w:id="10" w:name="_Toc159743953"/>
      <w:bookmarkStart w:id="11" w:name="_Toc160513560"/>
      <w:r w:rsidRPr="00E039E2">
        <w:rPr>
          <w:sz w:val="36"/>
          <w:szCs w:val="36"/>
        </w:rPr>
        <w:t>ACRONYMS USED IN THIS SPECIFICATON</w:t>
      </w:r>
      <w:bookmarkEnd w:id="10"/>
      <w:bookmarkEnd w:id="11"/>
    </w:p>
    <w:p w14:paraId="15769338" w14:textId="77777777" w:rsidR="00E039E2" w:rsidRPr="00E039E2" w:rsidRDefault="00E039E2" w:rsidP="00E039E2">
      <w:pPr>
        <w:rPr>
          <w:sz w:val="36"/>
          <w:szCs w:val="36"/>
        </w:rPr>
      </w:pPr>
    </w:p>
    <w:tbl>
      <w:tblPr>
        <w:tblStyle w:val="ATOTable"/>
        <w:tblW w:w="0" w:type="auto"/>
        <w:tblLook w:val="01E0" w:firstRow="1" w:lastRow="1" w:firstColumn="1" w:lastColumn="1" w:noHBand="0" w:noVBand="0"/>
      </w:tblPr>
      <w:tblGrid>
        <w:gridCol w:w="1380"/>
        <w:gridCol w:w="8134"/>
      </w:tblGrid>
      <w:tr w:rsidR="00E039E2" w:rsidRPr="00E039E2" w14:paraId="3A981062" w14:textId="77777777" w:rsidTr="00110EF9">
        <w:tc>
          <w:tcPr>
            <w:tcW w:w="1380" w:type="dxa"/>
          </w:tcPr>
          <w:p w14:paraId="00FA81E5" w14:textId="77777777" w:rsidR="00E039E2" w:rsidRPr="00E039E2" w:rsidRDefault="00E039E2" w:rsidP="00E039E2"/>
          <w:p w14:paraId="2555EAA9" w14:textId="77777777" w:rsidR="00E039E2" w:rsidRPr="00E039E2" w:rsidRDefault="00E039E2" w:rsidP="00E039E2">
            <w:pPr>
              <w:rPr>
                <w:b/>
              </w:rPr>
            </w:pPr>
            <w:r w:rsidRPr="00E039E2">
              <w:rPr>
                <w:b/>
              </w:rPr>
              <w:t>Acronym</w:t>
            </w:r>
          </w:p>
        </w:tc>
        <w:tc>
          <w:tcPr>
            <w:tcW w:w="8134" w:type="dxa"/>
          </w:tcPr>
          <w:p w14:paraId="6C181F46" w14:textId="77777777" w:rsidR="00E039E2" w:rsidRPr="00E039E2" w:rsidRDefault="00E039E2" w:rsidP="00E039E2"/>
          <w:p w14:paraId="7474A984" w14:textId="77777777" w:rsidR="00E039E2" w:rsidRPr="00E039E2" w:rsidRDefault="00E039E2" w:rsidP="00E039E2">
            <w:pPr>
              <w:rPr>
                <w:b/>
              </w:rPr>
            </w:pPr>
            <w:r w:rsidRPr="00E039E2">
              <w:rPr>
                <w:b/>
              </w:rPr>
              <w:t>Description</w:t>
            </w:r>
          </w:p>
        </w:tc>
      </w:tr>
      <w:tr w:rsidR="00E039E2" w:rsidRPr="00E039E2" w14:paraId="72337968" w14:textId="77777777" w:rsidTr="00110EF9">
        <w:tc>
          <w:tcPr>
            <w:tcW w:w="1380" w:type="dxa"/>
          </w:tcPr>
          <w:p w14:paraId="76B95AF0" w14:textId="77777777" w:rsidR="00E039E2" w:rsidRPr="00E039E2" w:rsidRDefault="00E039E2" w:rsidP="00E039E2">
            <w:pPr>
              <w:rPr>
                <w:b/>
              </w:rPr>
            </w:pPr>
            <w:r w:rsidRPr="00E039E2">
              <w:rPr>
                <w:b/>
              </w:rPr>
              <w:t>ATO</w:t>
            </w:r>
          </w:p>
        </w:tc>
        <w:tc>
          <w:tcPr>
            <w:tcW w:w="8134" w:type="dxa"/>
          </w:tcPr>
          <w:p w14:paraId="3FE29323" w14:textId="77777777" w:rsidR="00E039E2" w:rsidRPr="00E039E2" w:rsidRDefault="00E039E2" w:rsidP="00E039E2">
            <w:r w:rsidRPr="00E039E2">
              <w:t>Australian Taxation Office</w:t>
            </w:r>
          </w:p>
        </w:tc>
      </w:tr>
      <w:tr w:rsidR="00E039E2" w:rsidRPr="00E039E2" w14:paraId="086DF8C0" w14:textId="77777777" w:rsidTr="00110EF9">
        <w:tc>
          <w:tcPr>
            <w:tcW w:w="1380" w:type="dxa"/>
          </w:tcPr>
          <w:p w14:paraId="3BC586DD" w14:textId="77777777" w:rsidR="00E039E2" w:rsidRPr="00E039E2" w:rsidRDefault="00E039E2" w:rsidP="00E039E2">
            <w:pPr>
              <w:rPr>
                <w:b/>
              </w:rPr>
            </w:pPr>
            <w:r w:rsidRPr="00E039E2">
              <w:rPr>
                <w:b/>
              </w:rPr>
              <w:t>DGR</w:t>
            </w:r>
          </w:p>
        </w:tc>
        <w:tc>
          <w:tcPr>
            <w:tcW w:w="8134" w:type="dxa"/>
          </w:tcPr>
          <w:p w14:paraId="23D39E55" w14:textId="77777777" w:rsidR="00E039E2" w:rsidRPr="00E039E2" w:rsidRDefault="00E039E2" w:rsidP="00E039E2">
            <w:r w:rsidRPr="00E039E2">
              <w:t>deductible gift recipient</w:t>
            </w:r>
          </w:p>
        </w:tc>
      </w:tr>
      <w:tr w:rsidR="00E039E2" w:rsidRPr="00E039E2" w14:paraId="2A9E5073" w14:textId="77777777" w:rsidTr="00110EF9">
        <w:tc>
          <w:tcPr>
            <w:tcW w:w="1380" w:type="dxa"/>
          </w:tcPr>
          <w:p w14:paraId="7DEC975E" w14:textId="77777777" w:rsidR="00E039E2" w:rsidRPr="00E039E2" w:rsidRDefault="00E039E2" w:rsidP="00E039E2">
            <w:pPr>
              <w:rPr>
                <w:b/>
              </w:rPr>
            </w:pPr>
            <w:r w:rsidRPr="00E039E2">
              <w:rPr>
                <w:b/>
              </w:rPr>
              <w:t>PAYG</w:t>
            </w:r>
          </w:p>
        </w:tc>
        <w:tc>
          <w:tcPr>
            <w:tcW w:w="8134" w:type="dxa"/>
          </w:tcPr>
          <w:p w14:paraId="7877E522" w14:textId="77777777" w:rsidR="00E039E2" w:rsidRPr="00E039E2" w:rsidRDefault="00E039E2" w:rsidP="00E039E2">
            <w:r w:rsidRPr="00E039E2">
              <w:t>pay as you go</w:t>
            </w:r>
          </w:p>
        </w:tc>
      </w:tr>
    </w:tbl>
    <w:p w14:paraId="16811270" w14:textId="77777777" w:rsidR="00E039E2" w:rsidRPr="00E039E2" w:rsidRDefault="00E039E2" w:rsidP="00E039E2">
      <w:pPr>
        <w:rPr>
          <w:sz w:val="28"/>
          <w:szCs w:val="28"/>
        </w:rPr>
      </w:pPr>
    </w:p>
    <w:p w14:paraId="70AD112D" w14:textId="77777777" w:rsidR="00E039E2" w:rsidRPr="00E039E2" w:rsidRDefault="00E039E2" w:rsidP="00E039E2">
      <w:pPr>
        <w:rPr>
          <w:sz w:val="28"/>
          <w:szCs w:val="28"/>
        </w:rPr>
      </w:pPr>
    </w:p>
    <w:p w14:paraId="3A78D7EB" w14:textId="77777777" w:rsidR="00E039E2" w:rsidRPr="00E039E2" w:rsidRDefault="00E039E2" w:rsidP="00E039E2">
      <w:pPr>
        <w:rPr>
          <w:sz w:val="36"/>
          <w:szCs w:val="36"/>
        </w:rPr>
      </w:pPr>
      <w:r w:rsidRPr="00E039E2">
        <w:rPr>
          <w:sz w:val="36"/>
          <w:szCs w:val="36"/>
        </w:rPr>
        <w:t>DEFINITIONS</w:t>
      </w:r>
    </w:p>
    <w:p w14:paraId="490033DA" w14:textId="77777777" w:rsidR="00E039E2" w:rsidRPr="00E039E2" w:rsidRDefault="00E039E2" w:rsidP="00E039E2">
      <w:pPr>
        <w:rPr>
          <w:sz w:val="36"/>
          <w:szCs w:val="36"/>
        </w:rPr>
      </w:pPr>
    </w:p>
    <w:tbl>
      <w:tblPr>
        <w:tblStyle w:val="ATOTable"/>
        <w:tblW w:w="0" w:type="auto"/>
        <w:tblLook w:val="01E0" w:firstRow="1" w:lastRow="1" w:firstColumn="1" w:lastColumn="1" w:noHBand="0" w:noVBand="0"/>
      </w:tblPr>
      <w:tblGrid>
        <w:gridCol w:w="1380"/>
        <w:gridCol w:w="8134"/>
      </w:tblGrid>
      <w:tr w:rsidR="00E039E2" w:rsidRPr="00E039E2" w14:paraId="2E6F3375" w14:textId="77777777" w:rsidTr="00110EF9">
        <w:tc>
          <w:tcPr>
            <w:tcW w:w="1380" w:type="dxa"/>
          </w:tcPr>
          <w:p w14:paraId="27D21819" w14:textId="77777777" w:rsidR="00E039E2" w:rsidRPr="00E039E2" w:rsidRDefault="00E039E2" w:rsidP="00E039E2"/>
          <w:p w14:paraId="41F3521F" w14:textId="77777777" w:rsidR="00E039E2" w:rsidRPr="00E039E2" w:rsidRDefault="00E039E2" w:rsidP="00E039E2">
            <w:pPr>
              <w:rPr>
                <w:b/>
              </w:rPr>
            </w:pPr>
            <w:r w:rsidRPr="00E039E2">
              <w:rPr>
                <w:b/>
              </w:rPr>
              <w:t>Term</w:t>
            </w:r>
          </w:p>
        </w:tc>
        <w:tc>
          <w:tcPr>
            <w:tcW w:w="8134" w:type="dxa"/>
          </w:tcPr>
          <w:p w14:paraId="2EA23D57" w14:textId="77777777" w:rsidR="00E039E2" w:rsidRPr="00E039E2" w:rsidRDefault="00E039E2" w:rsidP="00E039E2"/>
          <w:p w14:paraId="2117F06C" w14:textId="77777777" w:rsidR="00E039E2" w:rsidRPr="00E039E2" w:rsidRDefault="00E039E2" w:rsidP="00E039E2">
            <w:pPr>
              <w:rPr>
                <w:b/>
              </w:rPr>
            </w:pPr>
            <w:r w:rsidRPr="00E039E2">
              <w:rPr>
                <w:b/>
              </w:rPr>
              <w:t>Description</w:t>
            </w:r>
          </w:p>
        </w:tc>
      </w:tr>
      <w:tr w:rsidR="00E039E2" w:rsidRPr="00E039E2" w14:paraId="1A3DB1C4" w14:textId="77777777" w:rsidTr="00110EF9">
        <w:tc>
          <w:tcPr>
            <w:tcW w:w="1380" w:type="dxa"/>
          </w:tcPr>
          <w:p w14:paraId="7B15C945" w14:textId="77777777" w:rsidR="00E039E2" w:rsidRPr="00E039E2" w:rsidRDefault="00E039E2" w:rsidP="00E039E2">
            <w:pPr>
              <w:rPr>
                <w:b/>
              </w:rPr>
            </w:pPr>
            <w:r w:rsidRPr="00E039E2">
              <w:rPr>
                <w:b/>
              </w:rPr>
              <w:t>Payee</w:t>
            </w:r>
          </w:p>
        </w:tc>
        <w:tc>
          <w:tcPr>
            <w:tcW w:w="8134" w:type="dxa"/>
          </w:tcPr>
          <w:p w14:paraId="0DD75DFF" w14:textId="77777777" w:rsidR="00E039E2" w:rsidRPr="00E039E2" w:rsidRDefault="00E039E2" w:rsidP="00E039E2">
            <w:r w:rsidRPr="00E039E2">
              <w:t>For the purposes of this document, a payee is defined as a person who receives or is to receive a payment.</w:t>
            </w:r>
          </w:p>
        </w:tc>
      </w:tr>
      <w:tr w:rsidR="00E039E2" w:rsidRPr="00E039E2" w14:paraId="4ED9BF84" w14:textId="77777777" w:rsidTr="00110EF9">
        <w:tc>
          <w:tcPr>
            <w:tcW w:w="1380" w:type="dxa"/>
          </w:tcPr>
          <w:p w14:paraId="4BD97389" w14:textId="77777777" w:rsidR="00E039E2" w:rsidRPr="00E039E2" w:rsidRDefault="00E039E2" w:rsidP="00E039E2">
            <w:pPr>
              <w:rPr>
                <w:b/>
              </w:rPr>
            </w:pPr>
            <w:r w:rsidRPr="00E039E2">
              <w:rPr>
                <w:b/>
              </w:rPr>
              <w:t>Payer</w:t>
            </w:r>
          </w:p>
        </w:tc>
        <w:tc>
          <w:tcPr>
            <w:tcW w:w="8134" w:type="dxa"/>
          </w:tcPr>
          <w:p w14:paraId="7032259C" w14:textId="77777777" w:rsidR="00E039E2" w:rsidRPr="00E039E2" w:rsidRDefault="00E039E2" w:rsidP="00E039E2">
            <w:r w:rsidRPr="00E039E2">
              <w:t>A payer is an entity that makes or will make a payment to a payee.</w:t>
            </w:r>
          </w:p>
        </w:tc>
      </w:tr>
      <w:tr w:rsidR="00E039E2" w:rsidRPr="00E039E2" w14:paraId="5FFC934C" w14:textId="77777777" w:rsidTr="00110EF9">
        <w:tc>
          <w:tcPr>
            <w:tcW w:w="1380" w:type="dxa"/>
          </w:tcPr>
          <w:p w14:paraId="12950FBC" w14:textId="77777777" w:rsidR="00E039E2" w:rsidRPr="00E039E2" w:rsidRDefault="00E039E2" w:rsidP="00E039E2">
            <w:pPr>
              <w:rPr>
                <w:b/>
              </w:rPr>
            </w:pPr>
            <w:r w:rsidRPr="00E039E2">
              <w:rPr>
                <w:b/>
              </w:rPr>
              <w:t>Payment summary</w:t>
            </w:r>
          </w:p>
        </w:tc>
        <w:tc>
          <w:tcPr>
            <w:tcW w:w="8134" w:type="dxa"/>
          </w:tcPr>
          <w:p w14:paraId="7B895E88" w14:textId="77777777" w:rsidR="00E039E2" w:rsidRPr="00E039E2" w:rsidRDefault="00E039E2" w:rsidP="00E039E2">
            <w:r w:rsidRPr="00E039E2">
              <w:t>An advice given to a payee by the payer usually after the end of the financial year showing details of the payments made and amounts withheld during the year.</w:t>
            </w:r>
          </w:p>
        </w:tc>
      </w:tr>
    </w:tbl>
    <w:p w14:paraId="77ABA93E" w14:textId="77777777" w:rsidR="00E039E2" w:rsidRPr="00E039E2" w:rsidRDefault="00E039E2" w:rsidP="00E039E2">
      <w:pPr>
        <w:rPr>
          <w:sz w:val="36"/>
          <w:szCs w:val="36"/>
        </w:rPr>
      </w:pPr>
    </w:p>
    <w:p w14:paraId="0F88992D" w14:textId="77777777" w:rsidR="00E039E2" w:rsidRPr="00E039E2" w:rsidRDefault="00E039E2" w:rsidP="00E039E2">
      <w:pPr>
        <w:rPr>
          <w:sz w:val="36"/>
          <w:szCs w:val="36"/>
        </w:rPr>
      </w:pPr>
      <w:r w:rsidRPr="00E039E2">
        <w:br w:type="page"/>
      </w:r>
      <w:r w:rsidRPr="00E039E2">
        <w:rPr>
          <w:sz w:val="36"/>
          <w:szCs w:val="36"/>
        </w:rPr>
        <w:t>SPECIFICATION VERSION INFORMATION</w:t>
      </w:r>
    </w:p>
    <w:p w14:paraId="06690B2C" w14:textId="77777777" w:rsidR="00E039E2" w:rsidRPr="00E039E2" w:rsidRDefault="00E039E2" w:rsidP="00E039E2"/>
    <w:tbl>
      <w:tblPr>
        <w:tblStyle w:val="TableGrid"/>
        <w:tblW w:w="9458" w:type="dxa"/>
        <w:tblLayout w:type="fixed"/>
        <w:tblLook w:val="01E0" w:firstRow="1" w:lastRow="1" w:firstColumn="1" w:lastColumn="1" w:noHBand="0" w:noVBand="0"/>
      </w:tblPr>
      <w:tblGrid>
        <w:gridCol w:w="2308"/>
        <w:gridCol w:w="2640"/>
        <w:gridCol w:w="4510"/>
      </w:tblGrid>
      <w:tr w:rsidR="00E039E2" w:rsidRPr="00E039E2" w14:paraId="0B2F62EC" w14:textId="77777777" w:rsidTr="00110EF9">
        <w:tc>
          <w:tcPr>
            <w:tcW w:w="2308" w:type="dxa"/>
          </w:tcPr>
          <w:p w14:paraId="06DE56D4" w14:textId="77777777" w:rsidR="00E039E2" w:rsidRPr="00E039E2" w:rsidRDefault="00E039E2" w:rsidP="00E039E2">
            <w:pPr>
              <w:jc w:val="center"/>
              <w:rPr>
                <w:b/>
              </w:rPr>
            </w:pPr>
            <w:r w:rsidRPr="00E039E2">
              <w:rPr>
                <w:b/>
              </w:rPr>
              <w:t>Financial Year ATO</w:t>
            </w:r>
          </w:p>
          <w:p w14:paraId="1AB5AD34" w14:textId="77777777" w:rsidR="00E039E2" w:rsidRPr="00E039E2" w:rsidRDefault="00E039E2" w:rsidP="00E039E2">
            <w:pPr>
              <w:jc w:val="center"/>
              <w:rPr>
                <w:b/>
              </w:rPr>
            </w:pPr>
            <w:r w:rsidRPr="00E039E2">
              <w:rPr>
                <w:b/>
              </w:rPr>
              <w:t xml:space="preserve"> Compliant</w:t>
            </w:r>
          </w:p>
        </w:tc>
        <w:tc>
          <w:tcPr>
            <w:tcW w:w="2640" w:type="dxa"/>
          </w:tcPr>
          <w:p w14:paraId="46C2617B" w14:textId="77777777" w:rsidR="00E039E2" w:rsidRPr="00E039E2" w:rsidRDefault="00E039E2" w:rsidP="00E039E2">
            <w:pPr>
              <w:jc w:val="center"/>
              <w:rPr>
                <w:b/>
              </w:rPr>
            </w:pPr>
            <w:proofErr w:type="spellStart"/>
            <w:r w:rsidRPr="00E039E2">
              <w:rPr>
                <w:b/>
              </w:rPr>
              <w:t>Self Printing</w:t>
            </w:r>
            <w:proofErr w:type="spellEnd"/>
            <w:r w:rsidRPr="00E039E2">
              <w:rPr>
                <w:b/>
              </w:rPr>
              <w:t xml:space="preserve"> Payment Summaries</w:t>
            </w:r>
          </w:p>
        </w:tc>
        <w:tc>
          <w:tcPr>
            <w:tcW w:w="4510" w:type="dxa"/>
          </w:tcPr>
          <w:p w14:paraId="2A22915D" w14:textId="77777777" w:rsidR="00E039E2" w:rsidRPr="00E039E2" w:rsidRDefault="00E039E2" w:rsidP="00E039E2">
            <w:pPr>
              <w:jc w:val="center"/>
              <w:rPr>
                <w:b/>
              </w:rPr>
            </w:pPr>
            <w:r w:rsidRPr="00E039E2">
              <w:rPr>
                <w:b/>
              </w:rPr>
              <w:t>Payment Summary Annual Report</w:t>
            </w:r>
          </w:p>
        </w:tc>
      </w:tr>
      <w:tr w:rsidR="00E039E2" w:rsidRPr="00E039E2" w14:paraId="25585B53" w14:textId="77777777" w:rsidTr="00110EF9">
        <w:tc>
          <w:tcPr>
            <w:tcW w:w="2308" w:type="dxa"/>
          </w:tcPr>
          <w:p w14:paraId="41FF21F8" w14:textId="77777777" w:rsidR="00E039E2" w:rsidRPr="00E039E2" w:rsidRDefault="00E039E2" w:rsidP="00E039E2">
            <w:pPr>
              <w:jc w:val="center"/>
              <w:rPr>
                <w:sz w:val="16"/>
                <w:szCs w:val="16"/>
              </w:rPr>
            </w:pPr>
          </w:p>
          <w:p w14:paraId="73C706A0" w14:textId="77777777" w:rsidR="00E039E2" w:rsidRPr="00E039E2" w:rsidRDefault="00E039E2" w:rsidP="00E039E2">
            <w:pPr>
              <w:jc w:val="center"/>
              <w:rPr>
                <w:sz w:val="16"/>
                <w:szCs w:val="16"/>
              </w:rPr>
            </w:pPr>
            <w:r w:rsidRPr="00E039E2">
              <w:t>2009-10</w:t>
            </w:r>
          </w:p>
        </w:tc>
        <w:tc>
          <w:tcPr>
            <w:tcW w:w="2640" w:type="dxa"/>
          </w:tcPr>
          <w:p w14:paraId="355618AB" w14:textId="77777777" w:rsidR="00E039E2" w:rsidRPr="00E039E2" w:rsidRDefault="00E039E2" w:rsidP="00E039E2">
            <w:pPr>
              <w:jc w:val="center"/>
              <w:rPr>
                <w:sz w:val="16"/>
                <w:szCs w:val="16"/>
              </w:rPr>
            </w:pPr>
          </w:p>
          <w:p w14:paraId="42FD2B37" w14:textId="77777777" w:rsidR="00E039E2" w:rsidRPr="00E039E2" w:rsidRDefault="00E039E2" w:rsidP="00E039E2">
            <w:pPr>
              <w:jc w:val="center"/>
            </w:pPr>
            <w:r w:rsidRPr="00E039E2">
              <w:t>4.0</w:t>
            </w:r>
          </w:p>
        </w:tc>
        <w:tc>
          <w:tcPr>
            <w:tcW w:w="4510" w:type="dxa"/>
          </w:tcPr>
          <w:p w14:paraId="056FC7AF" w14:textId="77777777" w:rsidR="00E039E2" w:rsidRPr="00E039E2" w:rsidRDefault="00E039E2" w:rsidP="00E039E2">
            <w:pPr>
              <w:jc w:val="center"/>
              <w:rPr>
                <w:sz w:val="16"/>
                <w:szCs w:val="16"/>
              </w:rPr>
            </w:pPr>
          </w:p>
          <w:p w14:paraId="2C4C2ADD" w14:textId="77777777" w:rsidR="00E039E2" w:rsidRPr="00E039E2" w:rsidRDefault="00E039E2" w:rsidP="00E039E2">
            <w:pPr>
              <w:jc w:val="center"/>
            </w:pPr>
            <w:r w:rsidRPr="00E039E2">
              <w:t>9.0</w:t>
            </w:r>
          </w:p>
          <w:p w14:paraId="01153329" w14:textId="77777777" w:rsidR="00E039E2" w:rsidRPr="00E039E2" w:rsidRDefault="00E039E2" w:rsidP="00E039E2">
            <w:pPr>
              <w:jc w:val="center"/>
              <w:rPr>
                <w:sz w:val="16"/>
                <w:szCs w:val="16"/>
              </w:rPr>
            </w:pPr>
          </w:p>
        </w:tc>
      </w:tr>
      <w:tr w:rsidR="00E039E2" w:rsidRPr="00E039E2" w14:paraId="74F61773" w14:textId="77777777" w:rsidTr="00110EF9">
        <w:tc>
          <w:tcPr>
            <w:tcW w:w="2308" w:type="dxa"/>
          </w:tcPr>
          <w:p w14:paraId="49B4582B" w14:textId="77777777" w:rsidR="00E039E2" w:rsidRPr="00E039E2" w:rsidRDefault="00E039E2" w:rsidP="00E039E2">
            <w:pPr>
              <w:jc w:val="center"/>
              <w:rPr>
                <w:sz w:val="16"/>
                <w:szCs w:val="16"/>
              </w:rPr>
            </w:pPr>
          </w:p>
          <w:p w14:paraId="26A746DF" w14:textId="77777777" w:rsidR="00E039E2" w:rsidRPr="00E039E2" w:rsidRDefault="00E039E2" w:rsidP="00E039E2">
            <w:pPr>
              <w:jc w:val="center"/>
              <w:rPr>
                <w:sz w:val="16"/>
                <w:szCs w:val="16"/>
              </w:rPr>
            </w:pPr>
            <w:r w:rsidRPr="00E039E2">
              <w:t>2009-10</w:t>
            </w:r>
          </w:p>
        </w:tc>
        <w:tc>
          <w:tcPr>
            <w:tcW w:w="2640" w:type="dxa"/>
          </w:tcPr>
          <w:p w14:paraId="7A56A1B0" w14:textId="77777777" w:rsidR="00E039E2" w:rsidRPr="00E039E2" w:rsidRDefault="00E039E2" w:rsidP="00E039E2">
            <w:pPr>
              <w:jc w:val="center"/>
              <w:rPr>
                <w:sz w:val="16"/>
                <w:szCs w:val="16"/>
              </w:rPr>
            </w:pPr>
          </w:p>
          <w:p w14:paraId="6885E47B" w14:textId="77777777" w:rsidR="00E039E2" w:rsidRPr="00E039E2" w:rsidRDefault="00E039E2" w:rsidP="00E039E2">
            <w:pPr>
              <w:jc w:val="center"/>
            </w:pPr>
            <w:r w:rsidRPr="00E039E2">
              <w:t>5.0 + 5.1</w:t>
            </w:r>
          </w:p>
        </w:tc>
        <w:tc>
          <w:tcPr>
            <w:tcW w:w="4510" w:type="dxa"/>
          </w:tcPr>
          <w:p w14:paraId="739B3326" w14:textId="77777777" w:rsidR="00E039E2" w:rsidRPr="00E039E2" w:rsidRDefault="00E039E2" w:rsidP="00E039E2">
            <w:pPr>
              <w:jc w:val="center"/>
              <w:rPr>
                <w:sz w:val="16"/>
                <w:szCs w:val="16"/>
              </w:rPr>
            </w:pPr>
          </w:p>
          <w:p w14:paraId="24062B4C" w14:textId="77777777" w:rsidR="00E039E2" w:rsidRPr="00E039E2" w:rsidRDefault="00E039E2" w:rsidP="00E039E2">
            <w:pPr>
              <w:jc w:val="center"/>
            </w:pPr>
            <w:r w:rsidRPr="00E039E2">
              <w:t>10.0</w:t>
            </w:r>
          </w:p>
          <w:p w14:paraId="1BB7CB11" w14:textId="77777777" w:rsidR="00E039E2" w:rsidRPr="00E039E2" w:rsidRDefault="00E039E2" w:rsidP="00E039E2">
            <w:pPr>
              <w:jc w:val="center"/>
              <w:rPr>
                <w:sz w:val="16"/>
                <w:szCs w:val="16"/>
              </w:rPr>
            </w:pPr>
          </w:p>
        </w:tc>
      </w:tr>
      <w:tr w:rsidR="00E039E2" w:rsidRPr="00E039E2" w14:paraId="359CB576" w14:textId="77777777" w:rsidTr="00110EF9">
        <w:tc>
          <w:tcPr>
            <w:tcW w:w="2308" w:type="dxa"/>
            <w:vMerge w:val="restart"/>
          </w:tcPr>
          <w:p w14:paraId="1FEE9389" w14:textId="77777777" w:rsidR="00E039E2" w:rsidRPr="00E039E2" w:rsidRDefault="00E039E2" w:rsidP="00E039E2">
            <w:pPr>
              <w:jc w:val="center"/>
              <w:rPr>
                <w:sz w:val="16"/>
                <w:szCs w:val="16"/>
              </w:rPr>
            </w:pPr>
          </w:p>
          <w:p w14:paraId="1E9EB2E2" w14:textId="77777777" w:rsidR="00E039E2" w:rsidRPr="00E039E2" w:rsidRDefault="00E039E2" w:rsidP="00E039E2">
            <w:pPr>
              <w:jc w:val="center"/>
            </w:pPr>
            <w:r w:rsidRPr="00E039E2">
              <w:t>2010-11</w:t>
            </w:r>
          </w:p>
          <w:p w14:paraId="49413FD9" w14:textId="77777777" w:rsidR="00E039E2" w:rsidRPr="003B264C" w:rsidRDefault="00E039E2" w:rsidP="00E039E2">
            <w:pPr>
              <w:jc w:val="center"/>
              <w:rPr>
                <w:sz w:val="16"/>
                <w:szCs w:val="16"/>
              </w:rPr>
            </w:pPr>
            <w:r w:rsidRPr="003B264C">
              <w:t>2011-12</w:t>
            </w:r>
          </w:p>
        </w:tc>
        <w:tc>
          <w:tcPr>
            <w:tcW w:w="2640" w:type="dxa"/>
          </w:tcPr>
          <w:p w14:paraId="673B4710" w14:textId="77777777" w:rsidR="00E039E2" w:rsidRPr="00E039E2" w:rsidRDefault="00E039E2" w:rsidP="00E039E2">
            <w:pPr>
              <w:jc w:val="center"/>
              <w:rPr>
                <w:sz w:val="16"/>
                <w:szCs w:val="16"/>
              </w:rPr>
            </w:pPr>
          </w:p>
          <w:p w14:paraId="68222BD8" w14:textId="77777777" w:rsidR="00E039E2" w:rsidRPr="00E039E2" w:rsidRDefault="00E039E2" w:rsidP="00E039E2">
            <w:pPr>
              <w:jc w:val="center"/>
            </w:pPr>
            <w:r w:rsidRPr="00E039E2">
              <w:t>5.1.1</w:t>
            </w:r>
          </w:p>
          <w:p w14:paraId="01F8E10D" w14:textId="77777777" w:rsidR="00E039E2" w:rsidRPr="00E039E2" w:rsidRDefault="00E039E2" w:rsidP="00E039E2">
            <w:pPr>
              <w:jc w:val="center"/>
              <w:rPr>
                <w:sz w:val="16"/>
                <w:szCs w:val="16"/>
              </w:rPr>
            </w:pPr>
          </w:p>
        </w:tc>
        <w:tc>
          <w:tcPr>
            <w:tcW w:w="4510" w:type="dxa"/>
          </w:tcPr>
          <w:p w14:paraId="43DE728F" w14:textId="77777777" w:rsidR="00E039E2" w:rsidRPr="00E039E2" w:rsidRDefault="00E039E2" w:rsidP="00E039E2">
            <w:pPr>
              <w:jc w:val="center"/>
              <w:rPr>
                <w:sz w:val="16"/>
                <w:szCs w:val="16"/>
              </w:rPr>
            </w:pPr>
          </w:p>
          <w:p w14:paraId="47DDB2B1" w14:textId="77777777" w:rsidR="00E039E2" w:rsidRPr="00E039E2" w:rsidRDefault="00E039E2" w:rsidP="00E039E2">
            <w:pPr>
              <w:jc w:val="center"/>
            </w:pPr>
            <w:r w:rsidRPr="00E039E2">
              <w:t>10.1.0</w:t>
            </w:r>
          </w:p>
          <w:p w14:paraId="1F1CF982" w14:textId="77777777" w:rsidR="00E039E2" w:rsidRPr="00E039E2" w:rsidRDefault="00E039E2" w:rsidP="00E039E2">
            <w:pPr>
              <w:jc w:val="center"/>
              <w:rPr>
                <w:sz w:val="16"/>
                <w:szCs w:val="16"/>
              </w:rPr>
            </w:pPr>
          </w:p>
        </w:tc>
      </w:tr>
      <w:tr w:rsidR="00E039E2" w:rsidRPr="00E039E2" w14:paraId="41D13DF2" w14:textId="77777777" w:rsidTr="00110EF9">
        <w:tc>
          <w:tcPr>
            <w:tcW w:w="2308" w:type="dxa"/>
            <w:vMerge/>
          </w:tcPr>
          <w:p w14:paraId="57EA4369" w14:textId="77777777" w:rsidR="00E039E2" w:rsidRPr="00E039E2" w:rsidRDefault="00E039E2" w:rsidP="00E039E2">
            <w:pPr>
              <w:jc w:val="center"/>
            </w:pPr>
          </w:p>
        </w:tc>
        <w:tc>
          <w:tcPr>
            <w:tcW w:w="2640" w:type="dxa"/>
          </w:tcPr>
          <w:p w14:paraId="5129014A" w14:textId="77777777" w:rsidR="00E039E2" w:rsidRPr="00E039E2" w:rsidRDefault="00E039E2" w:rsidP="00E039E2">
            <w:pPr>
              <w:jc w:val="center"/>
              <w:rPr>
                <w:sz w:val="16"/>
                <w:szCs w:val="16"/>
              </w:rPr>
            </w:pPr>
          </w:p>
          <w:p w14:paraId="2D234E2C" w14:textId="77777777" w:rsidR="00E039E2" w:rsidRPr="00E039E2" w:rsidRDefault="00E039E2" w:rsidP="00E039E2">
            <w:pPr>
              <w:jc w:val="center"/>
            </w:pPr>
            <w:r w:rsidRPr="00E039E2">
              <w:t>5.0 + 5.1</w:t>
            </w:r>
          </w:p>
          <w:p w14:paraId="3E7AC31A" w14:textId="77777777" w:rsidR="00E039E2" w:rsidRPr="00E039E2" w:rsidRDefault="00E039E2" w:rsidP="00E039E2">
            <w:pPr>
              <w:jc w:val="center"/>
              <w:rPr>
                <w:sz w:val="16"/>
                <w:szCs w:val="16"/>
              </w:rPr>
            </w:pPr>
          </w:p>
        </w:tc>
        <w:tc>
          <w:tcPr>
            <w:tcW w:w="4510" w:type="dxa"/>
          </w:tcPr>
          <w:p w14:paraId="069BA37A" w14:textId="77777777" w:rsidR="00E039E2" w:rsidRPr="00E039E2" w:rsidRDefault="00E039E2" w:rsidP="00E039E2">
            <w:pPr>
              <w:jc w:val="center"/>
              <w:rPr>
                <w:sz w:val="16"/>
                <w:szCs w:val="16"/>
              </w:rPr>
            </w:pPr>
          </w:p>
          <w:p w14:paraId="1BDB296F" w14:textId="77777777" w:rsidR="00E039E2" w:rsidRPr="00E039E2" w:rsidRDefault="00E039E2" w:rsidP="00E039E2">
            <w:pPr>
              <w:jc w:val="center"/>
            </w:pPr>
            <w:r w:rsidRPr="00E039E2">
              <w:t>10.0</w:t>
            </w:r>
          </w:p>
        </w:tc>
      </w:tr>
      <w:tr w:rsidR="00E039E2" w:rsidRPr="00E039E2" w14:paraId="1FC06ADC" w14:textId="77777777" w:rsidTr="00110EF9">
        <w:tc>
          <w:tcPr>
            <w:tcW w:w="2308" w:type="dxa"/>
            <w:vMerge/>
          </w:tcPr>
          <w:p w14:paraId="134256B7" w14:textId="77777777" w:rsidR="00E039E2" w:rsidRPr="00E039E2" w:rsidRDefault="00E039E2" w:rsidP="00E039E2">
            <w:pPr>
              <w:jc w:val="center"/>
            </w:pPr>
          </w:p>
        </w:tc>
        <w:tc>
          <w:tcPr>
            <w:tcW w:w="2640" w:type="dxa"/>
          </w:tcPr>
          <w:p w14:paraId="7305703C" w14:textId="77777777" w:rsidR="00E039E2" w:rsidRPr="00E039E2" w:rsidRDefault="00E039E2" w:rsidP="00E039E2">
            <w:pPr>
              <w:jc w:val="center"/>
              <w:rPr>
                <w:sz w:val="16"/>
                <w:szCs w:val="16"/>
              </w:rPr>
            </w:pPr>
          </w:p>
          <w:p w14:paraId="32AFB21F" w14:textId="77777777" w:rsidR="00E039E2" w:rsidRPr="00E039E2" w:rsidRDefault="00E039E2" w:rsidP="00E039E2">
            <w:pPr>
              <w:jc w:val="center"/>
            </w:pPr>
            <w:r w:rsidRPr="00E039E2">
              <w:t>4.0</w:t>
            </w:r>
          </w:p>
        </w:tc>
        <w:tc>
          <w:tcPr>
            <w:tcW w:w="4510" w:type="dxa"/>
          </w:tcPr>
          <w:p w14:paraId="19512090" w14:textId="77777777" w:rsidR="00E039E2" w:rsidRPr="00E039E2" w:rsidRDefault="00E039E2" w:rsidP="00E039E2">
            <w:pPr>
              <w:jc w:val="center"/>
              <w:rPr>
                <w:sz w:val="16"/>
                <w:szCs w:val="16"/>
              </w:rPr>
            </w:pPr>
          </w:p>
          <w:p w14:paraId="585AEADC" w14:textId="77777777" w:rsidR="00E039E2" w:rsidRPr="00E039E2" w:rsidRDefault="00E039E2" w:rsidP="00E039E2">
            <w:pPr>
              <w:jc w:val="center"/>
            </w:pPr>
            <w:r w:rsidRPr="00E039E2">
              <w:t>9.0</w:t>
            </w:r>
          </w:p>
          <w:p w14:paraId="32F0DCC1" w14:textId="77777777" w:rsidR="00E039E2" w:rsidRPr="00E039E2" w:rsidRDefault="00E039E2" w:rsidP="00E039E2">
            <w:pPr>
              <w:rPr>
                <w:sz w:val="18"/>
                <w:szCs w:val="18"/>
              </w:rPr>
            </w:pPr>
            <w:r w:rsidRPr="00E039E2">
              <w:rPr>
                <w:b/>
                <w:sz w:val="18"/>
                <w:szCs w:val="18"/>
              </w:rPr>
              <w:t>N.B.</w:t>
            </w:r>
            <w:r w:rsidRPr="00E039E2">
              <w:rPr>
                <w:sz w:val="18"/>
                <w:szCs w:val="18"/>
              </w:rPr>
              <w:t xml:space="preserve"> A business using a software product which complies with version 9.0 of the Australian Taxation Office (ATO) specification must use ATO paper forms for employees with </w:t>
            </w:r>
            <w:r w:rsidRPr="00E039E2">
              <w:rPr>
                <w:i/>
                <w:sz w:val="18"/>
                <w:szCs w:val="18"/>
              </w:rPr>
              <w:t>foreign employment</w:t>
            </w:r>
            <w:r w:rsidRPr="00E039E2">
              <w:rPr>
                <w:sz w:val="18"/>
                <w:szCs w:val="18"/>
              </w:rPr>
              <w:t xml:space="preserve"> or payees with </w:t>
            </w:r>
            <w:proofErr w:type="spellStart"/>
            <w:r w:rsidRPr="00E039E2">
              <w:rPr>
                <w:i/>
                <w:sz w:val="18"/>
                <w:szCs w:val="18"/>
              </w:rPr>
              <w:t>non super</w:t>
            </w:r>
            <w:proofErr w:type="spellEnd"/>
            <w:r w:rsidRPr="00E039E2">
              <w:rPr>
                <w:i/>
                <w:sz w:val="18"/>
                <w:szCs w:val="18"/>
              </w:rPr>
              <w:t xml:space="preserve"> annuities.</w:t>
            </w:r>
          </w:p>
          <w:p w14:paraId="5D51A1FE" w14:textId="77777777" w:rsidR="00E039E2" w:rsidRPr="00E039E2" w:rsidRDefault="00E039E2" w:rsidP="00E039E2">
            <w:pPr>
              <w:rPr>
                <w:sz w:val="18"/>
                <w:szCs w:val="18"/>
              </w:rPr>
            </w:pPr>
          </w:p>
        </w:tc>
      </w:tr>
      <w:tr w:rsidR="00E039E2" w:rsidRPr="00E039E2" w14:paraId="2636D59C" w14:textId="77777777" w:rsidTr="00110EF9">
        <w:tc>
          <w:tcPr>
            <w:tcW w:w="2308" w:type="dxa"/>
            <w:vMerge w:val="restart"/>
          </w:tcPr>
          <w:p w14:paraId="33D04EBE" w14:textId="77777777" w:rsidR="00E039E2" w:rsidRPr="00E039E2" w:rsidRDefault="00E039E2" w:rsidP="00E039E2">
            <w:pPr>
              <w:jc w:val="center"/>
              <w:rPr>
                <w:sz w:val="16"/>
                <w:szCs w:val="16"/>
              </w:rPr>
            </w:pPr>
          </w:p>
          <w:p w14:paraId="59699A2D" w14:textId="6A880DDF" w:rsidR="00E039E2" w:rsidRPr="00E039E2" w:rsidRDefault="00E039E2" w:rsidP="00E039E2">
            <w:pPr>
              <w:jc w:val="center"/>
            </w:pPr>
            <w:r w:rsidRPr="00E039E2">
              <w:t>2012-1</w:t>
            </w:r>
            <w:r w:rsidR="0031488D">
              <w:t>6</w:t>
            </w:r>
          </w:p>
          <w:p w14:paraId="434C914E" w14:textId="77777777" w:rsidR="00E039E2" w:rsidRPr="00E039E2" w:rsidRDefault="00E039E2" w:rsidP="00E039E2">
            <w:pPr>
              <w:jc w:val="center"/>
            </w:pPr>
          </w:p>
        </w:tc>
        <w:tc>
          <w:tcPr>
            <w:tcW w:w="2640" w:type="dxa"/>
          </w:tcPr>
          <w:p w14:paraId="6B6F38D2" w14:textId="77777777" w:rsidR="00E039E2" w:rsidRPr="00E039E2" w:rsidRDefault="00E039E2" w:rsidP="00E039E2">
            <w:pPr>
              <w:jc w:val="center"/>
              <w:rPr>
                <w:sz w:val="16"/>
                <w:szCs w:val="16"/>
              </w:rPr>
            </w:pPr>
          </w:p>
          <w:p w14:paraId="24E3C82D" w14:textId="77777777" w:rsidR="00E039E2" w:rsidRPr="00E039E2" w:rsidRDefault="00E039E2" w:rsidP="00E039E2">
            <w:pPr>
              <w:jc w:val="center"/>
              <w:rPr>
                <w:szCs w:val="22"/>
              </w:rPr>
            </w:pPr>
            <w:r w:rsidRPr="00E039E2">
              <w:rPr>
                <w:szCs w:val="22"/>
              </w:rPr>
              <w:t>5.2.0 + 5.2.1</w:t>
            </w:r>
            <w:r w:rsidR="0017775D">
              <w:rPr>
                <w:szCs w:val="22"/>
              </w:rPr>
              <w:t>+ 5.2.2</w:t>
            </w:r>
          </w:p>
        </w:tc>
        <w:tc>
          <w:tcPr>
            <w:tcW w:w="4510" w:type="dxa"/>
          </w:tcPr>
          <w:p w14:paraId="518331CD" w14:textId="77777777" w:rsidR="00E039E2" w:rsidRPr="00E039E2" w:rsidRDefault="00E039E2" w:rsidP="00E039E2">
            <w:pPr>
              <w:jc w:val="center"/>
              <w:rPr>
                <w:sz w:val="16"/>
                <w:szCs w:val="16"/>
              </w:rPr>
            </w:pPr>
          </w:p>
          <w:p w14:paraId="311A5BF1" w14:textId="77777777" w:rsidR="00E039E2" w:rsidRPr="00E039E2" w:rsidRDefault="00E039E2" w:rsidP="00E039E2">
            <w:pPr>
              <w:jc w:val="center"/>
            </w:pPr>
            <w:r w:rsidRPr="00E039E2">
              <w:t>11.0.0 + 11.0.1</w:t>
            </w:r>
          </w:p>
          <w:p w14:paraId="5B45F78D" w14:textId="77777777" w:rsidR="00E039E2" w:rsidRPr="00E039E2" w:rsidRDefault="00E039E2" w:rsidP="00E039E2">
            <w:pPr>
              <w:jc w:val="center"/>
              <w:rPr>
                <w:sz w:val="16"/>
                <w:szCs w:val="16"/>
              </w:rPr>
            </w:pPr>
          </w:p>
        </w:tc>
      </w:tr>
      <w:tr w:rsidR="00E039E2" w:rsidRPr="00E039E2" w14:paraId="3A15FEA3" w14:textId="77777777" w:rsidTr="00110EF9">
        <w:tc>
          <w:tcPr>
            <w:tcW w:w="2308" w:type="dxa"/>
            <w:vMerge/>
          </w:tcPr>
          <w:p w14:paraId="20AD7F0A" w14:textId="77777777" w:rsidR="00E039E2" w:rsidRPr="00E039E2" w:rsidRDefault="00E039E2" w:rsidP="00E039E2">
            <w:pPr>
              <w:jc w:val="center"/>
            </w:pPr>
          </w:p>
        </w:tc>
        <w:tc>
          <w:tcPr>
            <w:tcW w:w="2640" w:type="dxa"/>
          </w:tcPr>
          <w:p w14:paraId="3AEF7368" w14:textId="77777777" w:rsidR="00E039E2" w:rsidRPr="00E039E2" w:rsidRDefault="00E039E2" w:rsidP="00E039E2">
            <w:pPr>
              <w:jc w:val="center"/>
              <w:rPr>
                <w:sz w:val="16"/>
                <w:szCs w:val="16"/>
              </w:rPr>
            </w:pPr>
          </w:p>
          <w:p w14:paraId="0F2B2F48" w14:textId="77777777" w:rsidR="00E039E2" w:rsidRPr="00E039E2" w:rsidRDefault="00E039E2" w:rsidP="00E039E2">
            <w:pPr>
              <w:jc w:val="center"/>
              <w:rPr>
                <w:szCs w:val="22"/>
              </w:rPr>
            </w:pPr>
            <w:r w:rsidRPr="00E039E2">
              <w:rPr>
                <w:szCs w:val="22"/>
              </w:rPr>
              <w:t>5.1.1</w:t>
            </w:r>
          </w:p>
          <w:p w14:paraId="06C1901C" w14:textId="77777777" w:rsidR="00E039E2" w:rsidRPr="00E039E2" w:rsidRDefault="00E039E2" w:rsidP="00E039E2">
            <w:pPr>
              <w:jc w:val="center"/>
              <w:rPr>
                <w:szCs w:val="22"/>
              </w:rPr>
            </w:pPr>
          </w:p>
          <w:p w14:paraId="4AC2496E" w14:textId="77777777" w:rsidR="00E039E2" w:rsidRPr="00E039E2" w:rsidRDefault="00E039E2" w:rsidP="00E039E2">
            <w:pPr>
              <w:jc w:val="center"/>
              <w:rPr>
                <w:sz w:val="16"/>
                <w:szCs w:val="16"/>
              </w:rPr>
            </w:pPr>
          </w:p>
        </w:tc>
        <w:tc>
          <w:tcPr>
            <w:tcW w:w="4510" w:type="dxa"/>
          </w:tcPr>
          <w:p w14:paraId="1A87D0D6" w14:textId="77777777" w:rsidR="00E039E2" w:rsidRPr="00E039E2" w:rsidRDefault="00E039E2" w:rsidP="00E039E2">
            <w:pPr>
              <w:jc w:val="center"/>
              <w:rPr>
                <w:sz w:val="16"/>
                <w:szCs w:val="16"/>
              </w:rPr>
            </w:pPr>
          </w:p>
          <w:p w14:paraId="67636D58" w14:textId="77777777" w:rsidR="00E039E2" w:rsidRPr="00E039E2" w:rsidRDefault="00E039E2" w:rsidP="00E039E2">
            <w:pPr>
              <w:jc w:val="center"/>
              <w:rPr>
                <w:szCs w:val="22"/>
              </w:rPr>
            </w:pPr>
            <w:r w:rsidRPr="00E039E2">
              <w:rPr>
                <w:szCs w:val="22"/>
              </w:rPr>
              <w:t>10.1.0</w:t>
            </w:r>
          </w:p>
          <w:p w14:paraId="6C66AD5F" w14:textId="77777777" w:rsidR="00E039E2" w:rsidRPr="00E039E2" w:rsidRDefault="00E039E2" w:rsidP="00E039E2">
            <w:pPr>
              <w:jc w:val="center"/>
              <w:rPr>
                <w:szCs w:val="22"/>
              </w:rPr>
            </w:pPr>
            <w:r w:rsidRPr="00E039E2">
              <w:rPr>
                <w:b/>
                <w:sz w:val="18"/>
                <w:szCs w:val="18"/>
              </w:rPr>
              <w:t>N.B.</w:t>
            </w:r>
            <w:r w:rsidRPr="00E039E2">
              <w:rPr>
                <w:sz w:val="18"/>
                <w:szCs w:val="18"/>
              </w:rPr>
              <w:t xml:space="preserve"> A business using a software product which complies with version 10.1.0 of the ATO specification must use ATO paper forms for employees with </w:t>
            </w:r>
            <w:r w:rsidRPr="00E039E2">
              <w:rPr>
                <w:i/>
                <w:sz w:val="18"/>
                <w:szCs w:val="18"/>
              </w:rPr>
              <w:t>employment termination payments.</w:t>
            </w:r>
          </w:p>
        </w:tc>
      </w:tr>
      <w:tr w:rsidR="00E039E2" w:rsidRPr="00E039E2" w14:paraId="452C2242" w14:textId="77777777" w:rsidTr="00110EF9">
        <w:tc>
          <w:tcPr>
            <w:tcW w:w="2308" w:type="dxa"/>
            <w:vMerge/>
          </w:tcPr>
          <w:p w14:paraId="78D6870E" w14:textId="77777777" w:rsidR="00E039E2" w:rsidRPr="00E039E2" w:rsidRDefault="00E039E2" w:rsidP="00E039E2">
            <w:pPr>
              <w:jc w:val="center"/>
            </w:pPr>
          </w:p>
        </w:tc>
        <w:tc>
          <w:tcPr>
            <w:tcW w:w="2640" w:type="dxa"/>
          </w:tcPr>
          <w:p w14:paraId="59082E1A" w14:textId="77777777" w:rsidR="00E039E2" w:rsidRPr="00E039E2" w:rsidRDefault="00E039E2" w:rsidP="00E039E2">
            <w:pPr>
              <w:jc w:val="center"/>
              <w:rPr>
                <w:sz w:val="16"/>
                <w:szCs w:val="16"/>
              </w:rPr>
            </w:pPr>
          </w:p>
          <w:p w14:paraId="29DD8B9D" w14:textId="77777777" w:rsidR="00E039E2" w:rsidRPr="00E039E2" w:rsidRDefault="00E039E2" w:rsidP="00E039E2">
            <w:pPr>
              <w:jc w:val="center"/>
            </w:pPr>
            <w:r w:rsidRPr="00E039E2">
              <w:t>5.0 + 5.1</w:t>
            </w:r>
          </w:p>
        </w:tc>
        <w:tc>
          <w:tcPr>
            <w:tcW w:w="4510" w:type="dxa"/>
          </w:tcPr>
          <w:p w14:paraId="3341DCA7" w14:textId="77777777" w:rsidR="00E039E2" w:rsidRPr="00E039E2" w:rsidRDefault="00E039E2" w:rsidP="00E039E2">
            <w:pPr>
              <w:jc w:val="center"/>
              <w:rPr>
                <w:sz w:val="16"/>
                <w:szCs w:val="16"/>
              </w:rPr>
            </w:pPr>
          </w:p>
          <w:p w14:paraId="00BACB9D" w14:textId="77777777" w:rsidR="00E039E2" w:rsidRPr="00E039E2" w:rsidRDefault="00E039E2" w:rsidP="00E039E2">
            <w:pPr>
              <w:jc w:val="center"/>
            </w:pPr>
            <w:r w:rsidRPr="00E039E2">
              <w:t>10.0</w:t>
            </w:r>
          </w:p>
          <w:p w14:paraId="1921EA74" w14:textId="77777777" w:rsidR="00E039E2" w:rsidRPr="00E039E2" w:rsidRDefault="00E039E2" w:rsidP="00E039E2">
            <w:pPr>
              <w:jc w:val="center"/>
            </w:pPr>
            <w:r w:rsidRPr="00E039E2">
              <w:rPr>
                <w:b/>
                <w:sz w:val="18"/>
                <w:szCs w:val="18"/>
              </w:rPr>
              <w:t>N.B.</w:t>
            </w:r>
            <w:r w:rsidRPr="00E039E2">
              <w:rPr>
                <w:sz w:val="18"/>
                <w:szCs w:val="18"/>
              </w:rPr>
              <w:t xml:space="preserve"> A business using a software product which complies with version 10.0 of the ATO specification must use ATO paper forms for employees with </w:t>
            </w:r>
            <w:r w:rsidRPr="00E039E2">
              <w:rPr>
                <w:i/>
                <w:sz w:val="18"/>
                <w:szCs w:val="18"/>
              </w:rPr>
              <w:t>employment termination payments.</w:t>
            </w:r>
          </w:p>
        </w:tc>
      </w:tr>
      <w:tr w:rsidR="00E039E2" w:rsidRPr="00E039E2" w14:paraId="40F48D80" w14:textId="77777777" w:rsidTr="00110EF9">
        <w:tc>
          <w:tcPr>
            <w:tcW w:w="2308" w:type="dxa"/>
            <w:vMerge/>
          </w:tcPr>
          <w:p w14:paraId="492B1335" w14:textId="77777777" w:rsidR="00E039E2" w:rsidRPr="00E039E2" w:rsidRDefault="00E039E2" w:rsidP="00E039E2">
            <w:pPr>
              <w:jc w:val="center"/>
            </w:pPr>
          </w:p>
        </w:tc>
        <w:tc>
          <w:tcPr>
            <w:tcW w:w="2640" w:type="dxa"/>
          </w:tcPr>
          <w:p w14:paraId="148CB697" w14:textId="77777777" w:rsidR="00E039E2" w:rsidRPr="00E039E2" w:rsidRDefault="00E039E2" w:rsidP="00E039E2">
            <w:pPr>
              <w:jc w:val="center"/>
              <w:rPr>
                <w:sz w:val="16"/>
                <w:szCs w:val="16"/>
              </w:rPr>
            </w:pPr>
          </w:p>
          <w:p w14:paraId="75458CA1" w14:textId="77777777" w:rsidR="00E039E2" w:rsidRPr="00E039E2" w:rsidRDefault="00E039E2" w:rsidP="00E039E2">
            <w:pPr>
              <w:jc w:val="center"/>
            </w:pPr>
            <w:r w:rsidRPr="00E039E2">
              <w:t>4.0</w:t>
            </w:r>
          </w:p>
        </w:tc>
        <w:tc>
          <w:tcPr>
            <w:tcW w:w="4510" w:type="dxa"/>
          </w:tcPr>
          <w:p w14:paraId="0830EB29" w14:textId="77777777" w:rsidR="00E039E2" w:rsidRPr="00E039E2" w:rsidRDefault="00E039E2" w:rsidP="00E039E2">
            <w:pPr>
              <w:jc w:val="center"/>
              <w:rPr>
                <w:sz w:val="16"/>
                <w:szCs w:val="16"/>
              </w:rPr>
            </w:pPr>
          </w:p>
          <w:p w14:paraId="57BA424F" w14:textId="77777777" w:rsidR="00E039E2" w:rsidRPr="00E039E2" w:rsidRDefault="00E039E2" w:rsidP="00E039E2">
            <w:pPr>
              <w:jc w:val="center"/>
            </w:pPr>
            <w:r w:rsidRPr="00E039E2">
              <w:t>9.0</w:t>
            </w:r>
          </w:p>
          <w:p w14:paraId="1F8EB64E" w14:textId="77777777" w:rsidR="00E039E2" w:rsidRPr="00E039E2" w:rsidRDefault="00E039E2" w:rsidP="00E039E2">
            <w:pPr>
              <w:jc w:val="center"/>
            </w:pPr>
            <w:r w:rsidRPr="00E039E2">
              <w:rPr>
                <w:b/>
                <w:sz w:val="18"/>
                <w:szCs w:val="18"/>
              </w:rPr>
              <w:t>N.B.</w:t>
            </w:r>
            <w:r w:rsidRPr="00E039E2">
              <w:rPr>
                <w:sz w:val="18"/>
                <w:szCs w:val="18"/>
              </w:rPr>
              <w:t xml:space="preserve"> A business using a software product which complies with version 9.0 of the ATO specification must use ATO paper forms for payees with </w:t>
            </w:r>
            <w:proofErr w:type="spellStart"/>
            <w:r w:rsidRPr="00E039E2">
              <w:rPr>
                <w:i/>
                <w:sz w:val="18"/>
                <w:szCs w:val="18"/>
              </w:rPr>
              <w:t>non super</w:t>
            </w:r>
            <w:proofErr w:type="spellEnd"/>
            <w:r w:rsidRPr="00E039E2">
              <w:rPr>
                <w:i/>
                <w:sz w:val="18"/>
                <w:szCs w:val="18"/>
              </w:rPr>
              <w:t xml:space="preserve"> annuities</w:t>
            </w:r>
            <w:r w:rsidRPr="00E039E2">
              <w:rPr>
                <w:sz w:val="18"/>
                <w:szCs w:val="18"/>
              </w:rPr>
              <w:t xml:space="preserve"> and employees with </w:t>
            </w:r>
            <w:r w:rsidRPr="00E039E2">
              <w:rPr>
                <w:i/>
                <w:sz w:val="18"/>
                <w:szCs w:val="18"/>
              </w:rPr>
              <w:t>foreign employment</w:t>
            </w:r>
            <w:r w:rsidRPr="00E039E2">
              <w:rPr>
                <w:sz w:val="18"/>
                <w:szCs w:val="18"/>
              </w:rPr>
              <w:t xml:space="preserve"> or </w:t>
            </w:r>
            <w:r w:rsidRPr="00E039E2">
              <w:rPr>
                <w:i/>
                <w:sz w:val="18"/>
                <w:szCs w:val="18"/>
              </w:rPr>
              <w:t>employment termination payments.</w:t>
            </w:r>
          </w:p>
        </w:tc>
      </w:tr>
      <w:tr w:rsidR="00821CAD" w:rsidRPr="0031488D" w14:paraId="5244E247" w14:textId="77777777" w:rsidTr="00110EF9">
        <w:tc>
          <w:tcPr>
            <w:tcW w:w="2308" w:type="dxa"/>
          </w:tcPr>
          <w:p w14:paraId="63A982D0" w14:textId="77777777" w:rsidR="00821CAD" w:rsidRPr="00821CAD" w:rsidRDefault="00821CAD" w:rsidP="0031488D">
            <w:pPr>
              <w:jc w:val="center"/>
              <w:rPr>
                <w:sz w:val="16"/>
                <w:szCs w:val="16"/>
              </w:rPr>
            </w:pPr>
          </w:p>
          <w:p w14:paraId="4C03A8AB" w14:textId="77777777" w:rsidR="00821CAD" w:rsidRPr="0031488D" w:rsidRDefault="00821CAD" w:rsidP="0031488D">
            <w:pPr>
              <w:jc w:val="center"/>
              <w:rPr>
                <w:szCs w:val="22"/>
              </w:rPr>
            </w:pPr>
            <w:r w:rsidRPr="0031488D">
              <w:rPr>
                <w:szCs w:val="22"/>
              </w:rPr>
              <w:t>2017</w:t>
            </w:r>
          </w:p>
          <w:p w14:paraId="63E0DD7B" w14:textId="7D52A0C3" w:rsidR="00821CAD" w:rsidRPr="0031488D" w:rsidRDefault="00821CAD" w:rsidP="0031488D">
            <w:pPr>
              <w:jc w:val="center"/>
              <w:rPr>
                <w:szCs w:val="22"/>
              </w:rPr>
            </w:pPr>
          </w:p>
        </w:tc>
        <w:tc>
          <w:tcPr>
            <w:tcW w:w="2640" w:type="dxa"/>
          </w:tcPr>
          <w:p w14:paraId="3AE81FA2" w14:textId="77777777" w:rsidR="00821CAD" w:rsidRPr="00821CAD" w:rsidRDefault="00821CAD" w:rsidP="0031488D">
            <w:pPr>
              <w:jc w:val="center"/>
              <w:rPr>
                <w:sz w:val="16"/>
                <w:szCs w:val="16"/>
              </w:rPr>
            </w:pPr>
          </w:p>
          <w:p w14:paraId="75C1EAF0" w14:textId="77777777" w:rsidR="00821CAD" w:rsidRDefault="00821CAD" w:rsidP="0031488D">
            <w:pPr>
              <w:jc w:val="center"/>
              <w:rPr>
                <w:szCs w:val="22"/>
              </w:rPr>
            </w:pPr>
            <w:r w:rsidRPr="0031488D">
              <w:rPr>
                <w:szCs w:val="22"/>
              </w:rPr>
              <w:t>5.3.0</w:t>
            </w:r>
          </w:p>
          <w:p w14:paraId="449D9E69" w14:textId="2B5EE9F5" w:rsidR="00821CAD" w:rsidRPr="0031488D" w:rsidRDefault="00821CAD" w:rsidP="0031488D">
            <w:pPr>
              <w:jc w:val="center"/>
              <w:rPr>
                <w:szCs w:val="22"/>
              </w:rPr>
            </w:pPr>
          </w:p>
        </w:tc>
        <w:tc>
          <w:tcPr>
            <w:tcW w:w="4510" w:type="dxa"/>
          </w:tcPr>
          <w:p w14:paraId="3D1813BE" w14:textId="77777777" w:rsidR="00821CAD" w:rsidRPr="00821CAD" w:rsidRDefault="00821CAD" w:rsidP="0031488D">
            <w:pPr>
              <w:jc w:val="center"/>
              <w:rPr>
                <w:sz w:val="16"/>
                <w:szCs w:val="16"/>
              </w:rPr>
            </w:pPr>
          </w:p>
          <w:p w14:paraId="73421DB7" w14:textId="524BC2B3" w:rsidR="00821CAD" w:rsidRDefault="00821CAD" w:rsidP="0031488D">
            <w:pPr>
              <w:jc w:val="center"/>
              <w:rPr>
                <w:szCs w:val="22"/>
              </w:rPr>
            </w:pPr>
            <w:r w:rsidRPr="0031488D">
              <w:rPr>
                <w:szCs w:val="22"/>
              </w:rPr>
              <w:t>12.0.0</w:t>
            </w:r>
            <w:r w:rsidR="00E61D8E">
              <w:rPr>
                <w:szCs w:val="22"/>
              </w:rPr>
              <w:t xml:space="preserve"> + 12.0.1</w:t>
            </w:r>
          </w:p>
          <w:p w14:paraId="6DD2FD1B" w14:textId="4A7ADAC9" w:rsidR="00821CAD" w:rsidRPr="0031488D" w:rsidRDefault="00821CAD" w:rsidP="0031488D">
            <w:pPr>
              <w:jc w:val="center"/>
              <w:rPr>
                <w:szCs w:val="22"/>
              </w:rPr>
            </w:pPr>
          </w:p>
        </w:tc>
      </w:tr>
      <w:tr w:rsidR="00DB6591" w:rsidRPr="0031488D" w14:paraId="65EF4160" w14:textId="77777777" w:rsidTr="00DB6591">
        <w:trPr>
          <w:trHeight w:val="428"/>
          <w:ins w:id="12" w:author="Holmes, Steven" w:date="2017-07-19T09:42:00Z"/>
        </w:trPr>
        <w:tc>
          <w:tcPr>
            <w:tcW w:w="2308" w:type="dxa"/>
          </w:tcPr>
          <w:p w14:paraId="079459E1" w14:textId="77777777" w:rsidR="004F5750" w:rsidRDefault="004F5750" w:rsidP="00DB6591">
            <w:pPr>
              <w:jc w:val="center"/>
              <w:rPr>
                <w:ins w:id="13" w:author="Holmes, Steven" w:date="2017-07-19T11:16:00Z"/>
                <w:sz w:val="16"/>
                <w:szCs w:val="16"/>
              </w:rPr>
            </w:pPr>
            <w:bookmarkStart w:id="14" w:name="_GoBack" w:colFirst="0" w:colLast="3"/>
          </w:p>
          <w:p w14:paraId="5F7F2A18" w14:textId="77777777" w:rsidR="00DB6591" w:rsidRDefault="004F5750" w:rsidP="00DB6591">
            <w:pPr>
              <w:jc w:val="center"/>
              <w:rPr>
                <w:ins w:id="15" w:author="Holmes, Steven" w:date="2017-07-19T11:16:00Z"/>
                <w:szCs w:val="22"/>
              </w:rPr>
            </w:pPr>
            <w:ins w:id="16" w:author="Holmes, Steven" w:date="2017-07-19T11:16:00Z">
              <w:r>
                <w:rPr>
                  <w:szCs w:val="22"/>
                </w:rPr>
                <w:t>2018</w:t>
              </w:r>
            </w:ins>
          </w:p>
          <w:p w14:paraId="0D0DD5B3" w14:textId="0A6AC2F4" w:rsidR="004F5750" w:rsidRPr="00DB6591" w:rsidRDefault="004F5750" w:rsidP="00DB6591">
            <w:pPr>
              <w:jc w:val="center"/>
              <w:rPr>
                <w:ins w:id="17" w:author="Holmes, Steven" w:date="2017-07-19T09:42:00Z"/>
                <w:szCs w:val="22"/>
              </w:rPr>
            </w:pPr>
          </w:p>
        </w:tc>
        <w:tc>
          <w:tcPr>
            <w:tcW w:w="2640" w:type="dxa"/>
          </w:tcPr>
          <w:p w14:paraId="315181FA" w14:textId="77777777" w:rsidR="004F5750" w:rsidRDefault="004F5750" w:rsidP="0031488D">
            <w:pPr>
              <w:jc w:val="center"/>
              <w:rPr>
                <w:ins w:id="18" w:author="Holmes, Steven" w:date="2017-07-19T11:17:00Z"/>
                <w:sz w:val="16"/>
                <w:szCs w:val="16"/>
              </w:rPr>
            </w:pPr>
          </w:p>
          <w:p w14:paraId="222B3068" w14:textId="77777777" w:rsidR="00DB6591" w:rsidRDefault="004F5750" w:rsidP="0031488D">
            <w:pPr>
              <w:jc w:val="center"/>
              <w:rPr>
                <w:ins w:id="19" w:author="Holmes, Steven" w:date="2017-07-19T11:17:00Z"/>
                <w:szCs w:val="22"/>
              </w:rPr>
            </w:pPr>
            <w:ins w:id="20" w:author="Holmes, Steven" w:date="2017-07-19T11:16:00Z">
              <w:r>
                <w:rPr>
                  <w:szCs w:val="22"/>
                </w:rPr>
                <w:t>5.3.0 + 5.3.1</w:t>
              </w:r>
            </w:ins>
          </w:p>
          <w:p w14:paraId="66CBE28E" w14:textId="2C7EB11D" w:rsidR="004F5750" w:rsidRPr="00DB6591" w:rsidRDefault="004F5750" w:rsidP="0031488D">
            <w:pPr>
              <w:jc w:val="center"/>
              <w:rPr>
                <w:ins w:id="21" w:author="Holmes, Steven" w:date="2017-07-19T09:42:00Z"/>
                <w:szCs w:val="22"/>
              </w:rPr>
            </w:pPr>
          </w:p>
        </w:tc>
        <w:tc>
          <w:tcPr>
            <w:tcW w:w="4510" w:type="dxa"/>
          </w:tcPr>
          <w:p w14:paraId="6CA4F762" w14:textId="77777777" w:rsidR="004F5750" w:rsidRDefault="004F5750" w:rsidP="0031488D">
            <w:pPr>
              <w:jc w:val="center"/>
              <w:rPr>
                <w:ins w:id="22" w:author="Holmes, Steven" w:date="2017-07-19T11:17:00Z"/>
                <w:sz w:val="16"/>
                <w:szCs w:val="16"/>
              </w:rPr>
            </w:pPr>
          </w:p>
          <w:p w14:paraId="01F52204" w14:textId="77777777" w:rsidR="00DB6591" w:rsidRDefault="004F5750" w:rsidP="0031488D">
            <w:pPr>
              <w:jc w:val="center"/>
              <w:rPr>
                <w:ins w:id="23" w:author="Holmes, Steven" w:date="2017-07-19T11:17:00Z"/>
                <w:szCs w:val="22"/>
              </w:rPr>
            </w:pPr>
            <w:ins w:id="24" w:author="Holmes, Steven" w:date="2017-07-19T11:17:00Z">
              <w:r>
                <w:rPr>
                  <w:szCs w:val="22"/>
                </w:rPr>
                <w:t>12.0.1 + 13.0.0</w:t>
              </w:r>
            </w:ins>
          </w:p>
          <w:p w14:paraId="36BF5A12" w14:textId="135D6993" w:rsidR="004F5750" w:rsidRPr="00DB6591" w:rsidRDefault="004F5750" w:rsidP="0031488D">
            <w:pPr>
              <w:jc w:val="center"/>
              <w:rPr>
                <w:ins w:id="25" w:author="Holmes, Steven" w:date="2017-07-19T09:42:00Z"/>
                <w:szCs w:val="22"/>
              </w:rPr>
            </w:pPr>
          </w:p>
        </w:tc>
      </w:tr>
      <w:bookmarkEnd w:id="14"/>
    </w:tbl>
    <w:p w14:paraId="76BD9020" w14:textId="77777777" w:rsidR="00E039E2" w:rsidRPr="00E039E2" w:rsidRDefault="00E039E2" w:rsidP="00E039E2">
      <w:pPr>
        <w:pStyle w:val="Bullet1"/>
        <w:numPr>
          <w:ilvl w:val="0"/>
          <w:numId w:val="0"/>
        </w:numPr>
        <w:ind w:left="360" w:hanging="360"/>
      </w:pPr>
    </w:p>
    <w:p w14:paraId="614F244B" w14:textId="77777777" w:rsidR="00561E38" w:rsidRDefault="00561E38" w:rsidP="00561E38">
      <w:pPr>
        <w:pStyle w:val="Maintext"/>
        <w:sectPr w:rsidR="00561E38" w:rsidSect="00393D9E">
          <w:headerReference w:type="even" r:id="rId22"/>
          <w:headerReference w:type="default" r:id="rId23"/>
          <w:footerReference w:type="default" r:id="rId24"/>
          <w:headerReference w:type="first" r:id="rId25"/>
          <w:pgSz w:w="11906" w:h="16838" w:code="9"/>
          <w:pgMar w:top="2976" w:right="1304" w:bottom="1814" w:left="1304" w:header="425" w:footer="680" w:gutter="0"/>
          <w:pgNumType w:fmt="lowerRoman" w:start="1"/>
          <w:cols w:space="708"/>
          <w:formProt w:val="0"/>
          <w:docGrid w:linePitch="360"/>
        </w:sectPr>
      </w:pPr>
    </w:p>
    <w:p w14:paraId="3430429D" w14:textId="77777777" w:rsidR="00561E38" w:rsidRDefault="008577B2" w:rsidP="00561E38">
      <w:pPr>
        <w:pStyle w:val="HEADAA"/>
      </w:pPr>
      <w:r>
        <w:t>Table of contents</w:t>
      </w:r>
    </w:p>
    <w:p w14:paraId="17F4A5D6" w14:textId="77777777" w:rsidR="00E61D8E"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474839035" w:history="1">
        <w:r w:rsidR="00E61D8E" w:rsidRPr="00773888">
          <w:rPr>
            <w:rStyle w:val="Hyperlink"/>
          </w:rPr>
          <w:t>1 Introduction</w:t>
        </w:r>
        <w:r w:rsidR="00E61D8E">
          <w:rPr>
            <w:noProof/>
            <w:webHidden/>
          </w:rPr>
          <w:tab/>
        </w:r>
        <w:r w:rsidR="00E61D8E">
          <w:rPr>
            <w:noProof/>
            <w:webHidden/>
          </w:rPr>
          <w:fldChar w:fldCharType="begin"/>
        </w:r>
        <w:r w:rsidR="00E61D8E">
          <w:rPr>
            <w:noProof/>
            <w:webHidden/>
          </w:rPr>
          <w:instrText xml:space="preserve"> PAGEREF _Toc474839035 \h </w:instrText>
        </w:r>
        <w:r w:rsidR="00E61D8E">
          <w:rPr>
            <w:noProof/>
            <w:webHidden/>
          </w:rPr>
        </w:r>
        <w:r w:rsidR="00E61D8E">
          <w:rPr>
            <w:noProof/>
            <w:webHidden/>
          </w:rPr>
          <w:fldChar w:fldCharType="separate"/>
        </w:r>
        <w:r w:rsidR="00E61D8E">
          <w:rPr>
            <w:noProof/>
            <w:webHidden/>
          </w:rPr>
          <w:t>1</w:t>
        </w:r>
        <w:r w:rsidR="00E61D8E">
          <w:rPr>
            <w:noProof/>
            <w:webHidden/>
          </w:rPr>
          <w:fldChar w:fldCharType="end"/>
        </w:r>
      </w:hyperlink>
    </w:p>
    <w:p w14:paraId="1F8AC282" w14:textId="77777777" w:rsidR="00E61D8E" w:rsidRDefault="00DB3027">
      <w:pPr>
        <w:pStyle w:val="TOC2"/>
        <w:rPr>
          <w:rFonts w:asciiTheme="minorHAnsi" w:eastAsiaTheme="minorEastAsia" w:hAnsiTheme="minorHAnsi" w:cstheme="minorBidi"/>
          <w:noProof/>
        </w:rPr>
      </w:pPr>
      <w:hyperlink w:anchor="_Toc474839036" w:history="1">
        <w:r w:rsidR="00E61D8E" w:rsidRPr="00773888">
          <w:rPr>
            <w:rStyle w:val="Hyperlink"/>
          </w:rPr>
          <w:t>Who should use this specification?</w:t>
        </w:r>
        <w:r w:rsidR="00E61D8E">
          <w:rPr>
            <w:noProof/>
            <w:webHidden/>
          </w:rPr>
          <w:tab/>
        </w:r>
        <w:r w:rsidR="00E61D8E">
          <w:rPr>
            <w:noProof/>
            <w:webHidden/>
          </w:rPr>
          <w:fldChar w:fldCharType="begin"/>
        </w:r>
        <w:r w:rsidR="00E61D8E">
          <w:rPr>
            <w:noProof/>
            <w:webHidden/>
          </w:rPr>
          <w:instrText xml:space="preserve"> PAGEREF _Toc474839036 \h </w:instrText>
        </w:r>
        <w:r w:rsidR="00E61D8E">
          <w:rPr>
            <w:noProof/>
            <w:webHidden/>
          </w:rPr>
        </w:r>
        <w:r w:rsidR="00E61D8E">
          <w:rPr>
            <w:noProof/>
            <w:webHidden/>
          </w:rPr>
          <w:fldChar w:fldCharType="separate"/>
        </w:r>
        <w:r w:rsidR="00E61D8E">
          <w:rPr>
            <w:noProof/>
            <w:webHidden/>
          </w:rPr>
          <w:t>1</w:t>
        </w:r>
        <w:r w:rsidR="00E61D8E">
          <w:rPr>
            <w:noProof/>
            <w:webHidden/>
          </w:rPr>
          <w:fldChar w:fldCharType="end"/>
        </w:r>
      </w:hyperlink>
    </w:p>
    <w:p w14:paraId="2954BECF" w14:textId="77777777" w:rsidR="00E61D8E" w:rsidRDefault="00DB3027">
      <w:pPr>
        <w:pStyle w:val="TOC2"/>
        <w:rPr>
          <w:rFonts w:asciiTheme="minorHAnsi" w:eastAsiaTheme="minorEastAsia" w:hAnsiTheme="minorHAnsi" w:cstheme="minorBidi"/>
          <w:noProof/>
        </w:rPr>
      </w:pPr>
      <w:hyperlink w:anchor="_Toc474839037" w:history="1">
        <w:r w:rsidR="00E61D8E" w:rsidRPr="00773888">
          <w:rPr>
            <w:rStyle w:val="Hyperlink"/>
          </w:rPr>
          <w:t>Who should self-print?</w:t>
        </w:r>
        <w:r w:rsidR="00E61D8E">
          <w:rPr>
            <w:noProof/>
            <w:webHidden/>
          </w:rPr>
          <w:tab/>
        </w:r>
        <w:r w:rsidR="00E61D8E">
          <w:rPr>
            <w:noProof/>
            <w:webHidden/>
          </w:rPr>
          <w:fldChar w:fldCharType="begin"/>
        </w:r>
        <w:r w:rsidR="00E61D8E">
          <w:rPr>
            <w:noProof/>
            <w:webHidden/>
          </w:rPr>
          <w:instrText xml:space="preserve"> PAGEREF _Toc474839037 \h </w:instrText>
        </w:r>
        <w:r w:rsidR="00E61D8E">
          <w:rPr>
            <w:noProof/>
            <w:webHidden/>
          </w:rPr>
        </w:r>
        <w:r w:rsidR="00E61D8E">
          <w:rPr>
            <w:noProof/>
            <w:webHidden/>
          </w:rPr>
          <w:fldChar w:fldCharType="separate"/>
        </w:r>
        <w:r w:rsidR="00E61D8E">
          <w:rPr>
            <w:noProof/>
            <w:webHidden/>
          </w:rPr>
          <w:t>1</w:t>
        </w:r>
        <w:r w:rsidR="00E61D8E">
          <w:rPr>
            <w:noProof/>
            <w:webHidden/>
          </w:rPr>
          <w:fldChar w:fldCharType="end"/>
        </w:r>
      </w:hyperlink>
    </w:p>
    <w:p w14:paraId="3328CCEA" w14:textId="77777777" w:rsidR="00E61D8E" w:rsidRDefault="00DB3027">
      <w:pPr>
        <w:pStyle w:val="TOC2"/>
        <w:rPr>
          <w:rFonts w:asciiTheme="minorHAnsi" w:eastAsiaTheme="minorEastAsia" w:hAnsiTheme="minorHAnsi" w:cstheme="minorBidi"/>
          <w:noProof/>
        </w:rPr>
      </w:pPr>
      <w:hyperlink w:anchor="_Toc474839038" w:history="1">
        <w:r w:rsidR="00E61D8E" w:rsidRPr="00773888">
          <w:rPr>
            <w:rStyle w:val="Hyperlink"/>
          </w:rPr>
          <w:t>Explanation of specification</w:t>
        </w:r>
        <w:r w:rsidR="00E61D8E">
          <w:rPr>
            <w:noProof/>
            <w:webHidden/>
          </w:rPr>
          <w:tab/>
        </w:r>
        <w:r w:rsidR="00E61D8E">
          <w:rPr>
            <w:noProof/>
            <w:webHidden/>
          </w:rPr>
          <w:fldChar w:fldCharType="begin"/>
        </w:r>
        <w:r w:rsidR="00E61D8E">
          <w:rPr>
            <w:noProof/>
            <w:webHidden/>
          </w:rPr>
          <w:instrText xml:space="preserve"> PAGEREF _Toc474839038 \h </w:instrText>
        </w:r>
        <w:r w:rsidR="00E61D8E">
          <w:rPr>
            <w:noProof/>
            <w:webHidden/>
          </w:rPr>
        </w:r>
        <w:r w:rsidR="00E61D8E">
          <w:rPr>
            <w:noProof/>
            <w:webHidden/>
          </w:rPr>
          <w:fldChar w:fldCharType="separate"/>
        </w:r>
        <w:r w:rsidR="00E61D8E">
          <w:rPr>
            <w:noProof/>
            <w:webHidden/>
          </w:rPr>
          <w:t>2</w:t>
        </w:r>
        <w:r w:rsidR="00E61D8E">
          <w:rPr>
            <w:noProof/>
            <w:webHidden/>
          </w:rPr>
          <w:fldChar w:fldCharType="end"/>
        </w:r>
      </w:hyperlink>
    </w:p>
    <w:p w14:paraId="3F49EBF3" w14:textId="77777777" w:rsidR="00E61D8E" w:rsidRDefault="00DB3027">
      <w:pPr>
        <w:pStyle w:val="TOC1"/>
        <w:rPr>
          <w:rFonts w:asciiTheme="minorHAnsi" w:eastAsiaTheme="minorEastAsia" w:hAnsiTheme="minorHAnsi" w:cstheme="minorBidi"/>
          <w:noProof/>
        </w:rPr>
      </w:pPr>
      <w:hyperlink w:anchor="_Toc474839039" w:history="1">
        <w:r w:rsidR="00E61D8E" w:rsidRPr="00773888">
          <w:rPr>
            <w:rStyle w:val="Hyperlink"/>
          </w:rPr>
          <w:t>2 Legal requirements</w:t>
        </w:r>
        <w:r w:rsidR="00E61D8E">
          <w:rPr>
            <w:noProof/>
            <w:webHidden/>
          </w:rPr>
          <w:tab/>
        </w:r>
        <w:r w:rsidR="00E61D8E">
          <w:rPr>
            <w:noProof/>
            <w:webHidden/>
          </w:rPr>
          <w:fldChar w:fldCharType="begin"/>
        </w:r>
        <w:r w:rsidR="00E61D8E">
          <w:rPr>
            <w:noProof/>
            <w:webHidden/>
          </w:rPr>
          <w:instrText xml:space="preserve"> PAGEREF _Toc474839039 \h </w:instrText>
        </w:r>
        <w:r w:rsidR="00E61D8E">
          <w:rPr>
            <w:noProof/>
            <w:webHidden/>
          </w:rPr>
        </w:r>
        <w:r w:rsidR="00E61D8E">
          <w:rPr>
            <w:noProof/>
            <w:webHidden/>
          </w:rPr>
          <w:fldChar w:fldCharType="separate"/>
        </w:r>
        <w:r w:rsidR="00E61D8E">
          <w:rPr>
            <w:noProof/>
            <w:webHidden/>
          </w:rPr>
          <w:t>3</w:t>
        </w:r>
        <w:r w:rsidR="00E61D8E">
          <w:rPr>
            <w:noProof/>
            <w:webHidden/>
          </w:rPr>
          <w:fldChar w:fldCharType="end"/>
        </w:r>
      </w:hyperlink>
    </w:p>
    <w:p w14:paraId="11ED92EF" w14:textId="77777777" w:rsidR="00E61D8E" w:rsidRDefault="00DB3027">
      <w:pPr>
        <w:pStyle w:val="TOC2"/>
        <w:rPr>
          <w:rFonts w:asciiTheme="minorHAnsi" w:eastAsiaTheme="minorEastAsia" w:hAnsiTheme="minorHAnsi" w:cstheme="minorBidi"/>
          <w:noProof/>
        </w:rPr>
      </w:pPr>
      <w:hyperlink w:anchor="_Toc474839040" w:history="1">
        <w:r w:rsidR="00E61D8E" w:rsidRPr="00773888">
          <w:rPr>
            <w:rStyle w:val="Hyperlink"/>
          </w:rPr>
          <w:t>Payer obligations</w:t>
        </w:r>
        <w:r w:rsidR="00E61D8E">
          <w:rPr>
            <w:noProof/>
            <w:webHidden/>
          </w:rPr>
          <w:tab/>
        </w:r>
        <w:r w:rsidR="00E61D8E">
          <w:rPr>
            <w:noProof/>
            <w:webHidden/>
          </w:rPr>
          <w:fldChar w:fldCharType="begin"/>
        </w:r>
        <w:r w:rsidR="00E61D8E">
          <w:rPr>
            <w:noProof/>
            <w:webHidden/>
          </w:rPr>
          <w:instrText xml:space="preserve"> PAGEREF _Toc474839040 \h </w:instrText>
        </w:r>
        <w:r w:rsidR="00E61D8E">
          <w:rPr>
            <w:noProof/>
            <w:webHidden/>
          </w:rPr>
        </w:r>
        <w:r w:rsidR="00E61D8E">
          <w:rPr>
            <w:noProof/>
            <w:webHidden/>
          </w:rPr>
          <w:fldChar w:fldCharType="separate"/>
        </w:r>
        <w:r w:rsidR="00E61D8E">
          <w:rPr>
            <w:noProof/>
            <w:webHidden/>
          </w:rPr>
          <w:t>3</w:t>
        </w:r>
        <w:r w:rsidR="00E61D8E">
          <w:rPr>
            <w:noProof/>
            <w:webHidden/>
          </w:rPr>
          <w:fldChar w:fldCharType="end"/>
        </w:r>
      </w:hyperlink>
    </w:p>
    <w:p w14:paraId="622AA381" w14:textId="77777777" w:rsidR="00E61D8E" w:rsidRDefault="00DB3027">
      <w:pPr>
        <w:pStyle w:val="TOC2"/>
        <w:rPr>
          <w:rFonts w:asciiTheme="minorHAnsi" w:eastAsiaTheme="minorEastAsia" w:hAnsiTheme="minorHAnsi" w:cstheme="minorBidi"/>
          <w:noProof/>
        </w:rPr>
      </w:pPr>
      <w:hyperlink w:anchor="_Toc474839041" w:history="1">
        <w:r w:rsidR="00E61D8E" w:rsidRPr="00773888">
          <w:rPr>
            <w:rStyle w:val="Hyperlink"/>
          </w:rPr>
          <w:t>Retention of information</w:t>
        </w:r>
        <w:r w:rsidR="00E61D8E">
          <w:rPr>
            <w:noProof/>
            <w:webHidden/>
          </w:rPr>
          <w:tab/>
        </w:r>
        <w:r w:rsidR="00E61D8E">
          <w:rPr>
            <w:noProof/>
            <w:webHidden/>
          </w:rPr>
          <w:fldChar w:fldCharType="begin"/>
        </w:r>
        <w:r w:rsidR="00E61D8E">
          <w:rPr>
            <w:noProof/>
            <w:webHidden/>
          </w:rPr>
          <w:instrText xml:space="preserve"> PAGEREF _Toc474839041 \h </w:instrText>
        </w:r>
        <w:r w:rsidR="00E61D8E">
          <w:rPr>
            <w:noProof/>
            <w:webHidden/>
          </w:rPr>
        </w:r>
        <w:r w:rsidR="00E61D8E">
          <w:rPr>
            <w:noProof/>
            <w:webHidden/>
          </w:rPr>
          <w:fldChar w:fldCharType="separate"/>
        </w:r>
        <w:r w:rsidR="00E61D8E">
          <w:rPr>
            <w:noProof/>
            <w:webHidden/>
          </w:rPr>
          <w:t>3</w:t>
        </w:r>
        <w:r w:rsidR="00E61D8E">
          <w:rPr>
            <w:noProof/>
            <w:webHidden/>
          </w:rPr>
          <w:fldChar w:fldCharType="end"/>
        </w:r>
      </w:hyperlink>
    </w:p>
    <w:p w14:paraId="18CF6D0C" w14:textId="77777777" w:rsidR="00E61D8E" w:rsidRDefault="00DB3027">
      <w:pPr>
        <w:pStyle w:val="TOC1"/>
        <w:rPr>
          <w:rFonts w:asciiTheme="minorHAnsi" w:eastAsiaTheme="minorEastAsia" w:hAnsiTheme="minorHAnsi" w:cstheme="minorBidi"/>
          <w:noProof/>
        </w:rPr>
      </w:pPr>
      <w:hyperlink w:anchor="_Toc474839042" w:history="1">
        <w:r w:rsidR="00E61D8E" w:rsidRPr="00773888">
          <w:rPr>
            <w:rStyle w:val="Hyperlink"/>
          </w:rPr>
          <w:t>3 Self-testing process</w:t>
        </w:r>
        <w:r w:rsidR="00E61D8E">
          <w:rPr>
            <w:noProof/>
            <w:webHidden/>
          </w:rPr>
          <w:tab/>
        </w:r>
        <w:r w:rsidR="00E61D8E">
          <w:rPr>
            <w:noProof/>
            <w:webHidden/>
          </w:rPr>
          <w:fldChar w:fldCharType="begin"/>
        </w:r>
        <w:r w:rsidR="00E61D8E">
          <w:rPr>
            <w:noProof/>
            <w:webHidden/>
          </w:rPr>
          <w:instrText xml:space="preserve"> PAGEREF _Toc474839042 \h </w:instrText>
        </w:r>
        <w:r w:rsidR="00E61D8E">
          <w:rPr>
            <w:noProof/>
            <w:webHidden/>
          </w:rPr>
        </w:r>
        <w:r w:rsidR="00E61D8E">
          <w:rPr>
            <w:noProof/>
            <w:webHidden/>
          </w:rPr>
          <w:fldChar w:fldCharType="separate"/>
        </w:r>
        <w:r w:rsidR="00E61D8E">
          <w:rPr>
            <w:noProof/>
            <w:webHidden/>
          </w:rPr>
          <w:t>4</w:t>
        </w:r>
        <w:r w:rsidR="00E61D8E">
          <w:rPr>
            <w:noProof/>
            <w:webHidden/>
          </w:rPr>
          <w:fldChar w:fldCharType="end"/>
        </w:r>
      </w:hyperlink>
    </w:p>
    <w:p w14:paraId="68972F63" w14:textId="77777777" w:rsidR="00E61D8E" w:rsidRDefault="00DB3027">
      <w:pPr>
        <w:pStyle w:val="TOC2"/>
        <w:rPr>
          <w:rFonts w:asciiTheme="minorHAnsi" w:eastAsiaTheme="minorEastAsia" w:hAnsiTheme="minorHAnsi" w:cstheme="minorBidi"/>
          <w:noProof/>
        </w:rPr>
      </w:pPr>
      <w:hyperlink w:anchor="_Toc474839043" w:history="1">
        <w:r w:rsidR="00E61D8E" w:rsidRPr="00773888">
          <w:rPr>
            <w:rStyle w:val="Hyperlink"/>
          </w:rPr>
          <w:t>Self-testing procedures</w:t>
        </w:r>
        <w:r w:rsidR="00E61D8E">
          <w:rPr>
            <w:noProof/>
            <w:webHidden/>
          </w:rPr>
          <w:tab/>
        </w:r>
        <w:r w:rsidR="00E61D8E">
          <w:rPr>
            <w:noProof/>
            <w:webHidden/>
          </w:rPr>
          <w:fldChar w:fldCharType="begin"/>
        </w:r>
        <w:r w:rsidR="00E61D8E">
          <w:rPr>
            <w:noProof/>
            <w:webHidden/>
          </w:rPr>
          <w:instrText xml:space="preserve"> PAGEREF _Toc474839043 \h </w:instrText>
        </w:r>
        <w:r w:rsidR="00E61D8E">
          <w:rPr>
            <w:noProof/>
            <w:webHidden/>
          </w:rPr>
        </w:r>
        <w:r w:rsidR="00E61D8E">
          <w:rPr>
            <w:noProof/>
            <w:webHidden/>
          </w:rPr>
          <w:fldChar w:fldCharType="separate"/>
        </w:r>
        <w:r w:rsidR="00E61D8E">
          <w:rPr>
            <w:noProof/>
            <w:webHidden/>
          </w:rPr>
          <w:t>4</w:t>
        </w:r>
        <w:r w:rsidR="00E61D8E">
          <w:rPr>
            <w:noProof/>
            <w:webHidden/>
          </w:rPr>
          <w:fldChar w:fldCharType="end"/>
        </w:r>
      </w:hyperlink>
    </w:p>
    <w:p w14:paraId="0B01D47E" w14:textId="77777777" w:rsidR="00E61D8E" w:rsidRDefault="00DB3027">
      <w:pPr>
        <w:pStyle w:val="TOC2"/>
        <w:rPr>
          <w:rFonts w:asciiTheme="minorHAnsi" w:eastAsiaTheme="minorEastAsia" w:hAnsiTheme="minorHAnsi" w:cstheme="minorBidi"/>
          <w:noProof/>
        </w:rPr>
      </w:pPr>
      <w:hyperlink w:anchor="_Toc474839044" w:history="1">
        <w:r w:rsidR="00E61D8E" w:rsidRPr="00773888">
          <w:rPr>
            <w:rStyle w:val="Hyperlink"/>
          </w:rPr>
          <w:t>Payment summary variations</w:t>
        </w:r>
        <w:r w:rsidR="00E61D8E">
          <w:rPr>
            <w:noProof/>
            <w:webHidden/>
          </w:rPr>
          <w:tab/>
        </w:r>
        <w:r w:rsidR="00E61D8E">
          <w:rPr>
            <w:noProof/>
            <w:webHidden/>
          </w:rPr>
          <w:fldChar w:fldCharType="begin"/>
        </w:r>
        <w:r w:rsidR="00E61D8E">
          <w:rPr>
            <w:noProof/>
            <w:webHidden/>
          </w:rPr>
          <w:instrText xml:space="preserve"> PAGEREF _Toc474839044 \h </w:instrText>
        </w:r>
        <w:r w:rsidR="00E61D8E">
          <w:rPr>
            <w:noProof/>
            <w:webHidden/>
          </w:rPr>
        </w:r>
        <w:r w:rsidR="00E61D8E">
          <w:rPr>
            <w:noProof/>
            <w:webHidden/>
          </w:rPr>
          <w:fldChar w:fldCharType="separate"/>
        </w:r>
        <w:r w:rsidR="00E61D8E">
          <w:rPr>
            <w:noProof/>
            <w:webHidden/>
          </w:rPr>
          <w:t>4</w:t>
        </w:r>
        <w:r w:rsidR="00E61D8E">
          <w:rPr>
            <w:noProof/>
            <w:webHidden/>
          </w:rPr>
          <w:fldChar w:fldCharType="end"/>
        </w:r>
      </w:hyperlink>
    </w:p>
    <w:p w14:paraId="60418BFC" w14:textId="77777777" w:rsidR="00E61D8E" w:rsidRDefault="00DB3027">
      <w:pPr>
        <w:pStyle w:val="TOC2"/>
        <w:rPr>
          <w:rFonts w:asciiTheme="minorHAnsi" w:eastAsiaTheme="minorEastAsia" w:hAnsiTheme="minorHAnsi" w:cstheme="minorBidi"/>
          <w:noProof/>
        </w:rPr>
      </w:pPr>
      <w:hyperlink w:anchor="_Toc474839045" w:history="1">
        <w:r w:rsidR="00E61D8E" w:rsidRPr="00773888">
          <w:rPr>
            <w:rStyle w:val="Hyperlink"/>
          </w:rPr>
          <w:t>Listing products on the Software Developers Homepage website</w:t>
        </w:r>
        <w:r w:rsidR="00E61D8E">
          <w:rPr>
            <w:noProof/>
            <w:webHidden/>
          </w:rPr>
          <w:tab/>
        </w:r>
        <w:r w:rsidR="00E61D8E">
          <w:rPr>
            <w:noProof/>
            <w:webHidden/>
          </w:rPr>
          <w:fldChar w:fldCharType="begin"/>
        </w:r>
        <w:r w:rsidR="00E61D8E">
          <w:rPr>
            <w:noProof/>
            <w:webHidden/>
          </w:rPr>
          <w:instrText xml:space="preserve"> PAGEREF _Toc474839045 \h </w:instrText>
        </w:r>
        <w:r w:rsidR="00E61D8E">
          <w:rPr>
            <w:noProof/>
            <w:webHidden/>
          </w:rPr>
        </w:r>
        <w:r w:rsidR="00E61D8E">
          <w:rPr>
            <w:noProof/>
            <w:webHidden/>
          </w:rPr>
          <w:fldChar w:fldCharType="separate"/>
        </w:r>
        <w:r w:rsidR="00E61D8E">
          <w:rPr>
            <w:noProof/>
            <w:webHidden/>
          </w:rPr>
          <w:t>4</w:t>
        </w:r>
        <w:r w:rsidR="00E61D8E">
          <w:rPr>
            <w:noProof/>
            <w:webHidden/>
          </w:rPr>
          <w:fldChar w:fldCharType="end"/>
        </w:r>
      </w:hyperlink>
    </w:p>
    <w:p w14:paraId="4DA434D0" w14:textId="77777777" w:rsidR="00E61D8E" w:rsidRDefault="00DB3027">
      <w:pPr>
        <w:pStyle w:val="TOC3"/>
        <w:rPr>
          <w:rFonts w:asciiTheme="minorHAnsi" w:eastAsiaTheme="minorEastAsia" w:hAnsiTheme="minorHAnsi" w:cstheme="minorBidi"/>
        </w:rPr>
      </w:pPr>
      <w:hyperlink w:anchor="_Toc474839046" w:history="1">
        <w:r w:rsidR="00E61D8E" w:rsidRPr="00773888">
          <w:rPr>
            <w:rStyle w:val="Hyperlink"/>
          </w:rPr>
          <w:t>About the Software Developers Homepage website and Product Register</w:t>
        </w:r>
        <w:r w:rsidR="00E61D8E">
          <w:rPr>
            <w:webHidden/>
          </w:rPr>
          <w:tab/>
        </w:r>
        <w:r w:rsidR="00E61D8E">
          <w:rPr>
            <w:webHidden/>
          </w:rPr>
          <w:fldChar w:fldCharType="begin"/>
        </w:r>
        <w:r w:rsidR="00E61D8E">
          <w:rPr>
            <w:webHidden/>
          </w:rPr>
          <w:instrText xml:space="preserve"> PAGEREF _Toc474839046 \h </w:instrText>
        </w:r>
        <w:r w:rsidR="00E61D8E">
          <w:rPr>
            <w:webHidden/>
          </w:rPr>
        </w:r>
        <w:r w:rsidR="00E61D8E">
          <w:rPr>
            <w:webHidden/>
          </w:rPr>
          <w:fldChar w:fldCharType="separate"/>
        </w:r>
        <w:r w:rsidR="00E61D8E">
          <w:rPr>
            <w:webHidden/>
          </w:rPr>
          <w:t>4</w:t>
        </w:r>
        <w:r w:rsidR="00E61D8E">
          <w:rPr>
            <w:webHidden/>
          </w:rPr>
          <w:fldChar w:fldCharType="end"/>
        </w:r>
      </w:hyperlink>
    </w:p>
    <w:p w14:paraId="2F8AE97A" w14:textId="77777777" w:rsidR="00E61D8E" w:rsidRDefault="00DB3027">
      <w:pPr>
        <w:pStyle w:val="TOC1"/>
        <w:rPr>
          <w:rFonts w:asciiTheme="minorHAnsi" w:eastAsiaTheme="minorEastAsia" w:hAnsiTheme="minorHAnsi" w:cstheme="minorBidi"/>
          <w:noProof/>
        </w:rPr>
      </w:pPr>
      <w:hyperlink w:anchor="_Toc474839047" w:history="1">
        <w:r w:rsidR="00E61D8E" w:rsidRPr="00773888">
          <w:rPr>
            <w:rStyle w:val="Hyperlink"/>
          </w:rPr>
          <w:t>4 Self-print payment summary specifications</w:t>
        </w:r>
        <w:r w:rsidR="00E61D8E">
          <w:rPr>
            <w:noProof/>
            <w:webHidden/>
          </w:rPr>
          <w:tab/>
        </w:r>
        <w:r w:rsidR="00E61D8E">
          <w:rPr>
            <w:noProof/>
            <w:webHidden/>
          </w:rPr>
          <w:fldChar w:fldCharType="begin"/>
        </w:r>
        <w:r w:rsidR="00E61D8E">
          <w:rPr>
            <w:noProof/>
            <w:webHidden/>
          </w:rPr>
          <w:instrText xml:space="preserve"> PAGEREF _Toc474839047 \h </w:instrText>
        </w:r>
        <w:r w:rsidR="00E61D8E">
          <w:rPr>
            <w:noProof/>
            <w:webHidden/>
          </w:rPr>
        </w:r>
        <w:r w:rsidR="00E61D8E">
          <w:rPr>
            <w:noProof/>
            <w:webHidden/>
          </w:rPr>
          <w:fldChar w:fldCharType="separate"/>
        </w:r>
        <w:r w:rsidR="00E61D8E">
          <w:rPr>
            <w:noProof/>
            <w:webHidden/>
          </w:rPr>
          <w:t>6</w:t>
        </w:r>
        <w:r w:rsidR="00E61D8E">
          <w:rPr>
            <w:noProof/>
            <w:webHidden/>
          </w:rPr>
          <w:fldChar w:fldCharType="end"/>
        </w:r>
      </w:hyperlink>
    </w:p>
    <w:p w14:paraId="7F2BC5F5" w14:textId="77777777" w:rsidR="00E61D8E" w:rsidRDefault="00DB3027">
      <w:pPr>
        <w:pStyle w:val="TOC2"/>
        <w:rPr>
          <w:rFonts w:asciiTheme="minorHAnsi" w:eastAsiaTheme="minorEastAsia" w:hAnsiTheme="minorHAnsi" w:cstheme="minorBidi"/>
          <w:noProof/>
        </w:rPr>
      </w:pPr>
      <w:hyperlink w:anchor="_Toc474839048" w:history="1">
        <w:r w:rsidR="00E61D8E" w:rsidRPr="00773888">
          <w:rPr>
            <w:rStyle w:val="Hyperlink"/>
          </w:rPr>
          <w:t>Quality of print</w:t>
        </w:r>
        <w:r w:rsidR="00E61D8E">
          <w:rPr>
            <w:noProof/>
            <w:webHidden/>
          </w:rPr>
          <w:tab/>
        </w:r>
        <w:r w:rsidR="00E61D8E">
          <w:rPr>
            <w:noProof/>
            <w:webHidden/>
          </w:rPr>
          <w:fldChar w:fldCharType="begin"/>
        </w:r>
        <w:r w:rsidR="00E61D8E">
          <w:rPr>
            <w:noProof/>
            <w:webHidden/>
          </w:rPr>
          <w:instrText xml:space="preserve"> PAGEREF _Toc474839048 \h </w:instrText>
        </w:r>
        <w:r w:rsidR="00E61D8E">
          <w:rPr>
            <w:noProof/>
            <w:webHidden/>
          </w:rPr>
        </w:r>
        <w:r w:rsidR="00E61D8E">
          <w:rPr>
            <w:noProof/>
            <w:webHidden/>
          </w:rPr>
          <w:fldChar w:fldCharType="separate"/>
        </w:r>
        <w:r w:rsidR="00E61D8E">
          <w:rPr>
            <w:noProof/>
            <w:webHidden/>
          </w:rPr>
          <w:t>6</w:t>
        </w:r>
        <w:r w:rsidR="00E61D8E">
          <w:rPr>
            <w:noProof/>
            <w:webHidden/>
          </w:rPr>
          <w:fldChar w:fldCharType="end"/>
        </w:r>
      </w:hyperlink>
    </w:p>
    <w:p w14:paraId="4D5643A3" w14:textId="77777777" w:rsidR="00E61D8E" w:rsidRDefault="00DB3027">
      <w:pPr>
        <w:pStyle w:val="TOC2"/>
        <w:rPr>
          <w:rFonts w:asciiTheme="minorHAnsi" w:eastAsiaTheme="minorEastAsia" w:hAnsiTheme="minorHAnsi" w:cstheme="minorBidi"/>
          <w:noProof/>
        </w:rPr>
      </w:pPr>
      <w:hyperlink w:anchor="_Toc474839049" w:history="1">
        <w:r w:rsidR="00E61D8E" w:rsidRPr="00773888">
          <w:rPr>
            <w:rStyle w:val="Hyperlink"/>
          </w:rPr>
          <w:t>Number of copies</w:t>
        </w:r>
        <w:r w:rsidR="00E61D8E">
          <w:rPr>
            <w:noProof/>
            <w:webHidden/>
          </w:rPr>
          <w:tab/>
        </w:r>
        <w:r w:rsidR="00E61D8E">
          <w:rPr>
            <w:noProof/>
            <w:webHidden/>
          </w:rPr>
          <w:fldChar w:fldCharType="begin"/>
        </w:r>
        <w:r w:rsidR="00E61D8E">
          <w:rPr>
            <w:noProof/>
            <w:webHidden/>
          </w:rPr>
          <w:instrText xml:space="preserve"> PAGEREF _Toc474839049 \h </w:instrText>
        </w:r>
        <w:r w:rsidR="00E61D8E">
          <w:rPr>
            <w:noProof/>
            <w:webHidden/>
          </w:rPr>
        </w:r>
        <w:r w:rsidR="00E61D8E">
          <w:rPr>
            <w:noProof/>
            <w:webHidden/>
          </w:rPr>
          <w:fldChar w:fldCharType="separate"/>
        </w:r>
        <w:r w:rsidR="00E61D8E">
          <w:rPr>
            <w:noProof/>
            <w:webHidden/>
          </w:rPr>
          <w:t>6</w:t>
        </w:r>
        <w:r w:rsidR="00E61D8E">
          <w:rPr>
            <w:noProof/>
            <w:webHidden/>
          </w:rPr>
          <w:fldChar w:fldCharType="end"/>
        </w:r>
      </w:hyperlink>
    </w:p>
    <w:p w14:paraId="016D92D2" w14:textId="77777777" w:rsidR="00E61D8E" w:rsidRDefault="00DB3027">
      <w:pPr>
        <w:pStyle w:val="TOC2"/>
        <w:rPr>
          <w:rFonts w:asciiTheme="minorHAnsi" w:eastAsiaTheme="minorEastAsia" w:hAnsiTheme="minorHAnsi" w:cstheme="minorBidi"/>
          <w:noProof/>
        </w:rPr>
      </w:pPr>
      <w:hyperlink w:anchor="_Toc474839050" w:history="1">
        <w:r w:rsidR="00E61D8E" w:rsidRPr="00773888">
          <w:rPr>
            <w:rStyle w:val="Hyperlink"/>
          </w:rPr>
          <w:t>Format for original payment summaries</w:t>
        </w:r>
        <w:r w:rsidR="00E61D8E">
          <w:rPr>
            <w:noProof/>
            <w:webHidden/>
          </w:rPr>
          <w:tab/>
        </w:r>
        <w:r w:rsidR="00E61D8E">
          <w:rPr>
            <w:noProof/>
            <w:webHidden/>
          </w:rPr>
          <w:fldChar w:fldCharType="begin"/>
        </w:r>
        <w:r w:rsidR="00E61D8E">
          <w:rPr>
            <w:noProof/>
            <w:webHidden/>
          </w:rPr>
          <w:instrText xml:space="preserve"> PAGEREF _Toc474839050 \h </w:instrText>
        </w:r>
        <w:r w:rsidR="00E61D8E">
          <w:rPr>
            <w:noProof/>
            <w:webHidden/>
          </w:rPr>
        </w:r>
        <w:r w:rsidR="00E61D8E">
          <w:rPr>
            <w:noProof/>
            <w:webHidden/>
          </w:rPr>
          <w:fldChar w:fldCharType="separate"/>
        </w:r>
        <w:r w:rsidR="00E61D8E">
          <w:rPr>
            <w:noProof/>
            <w:webHidden/>
          </w:rPr>
          <w:t>6</w:t>
        </w:r>
        <w:r w:rsidR="00E61D8E">
          <w:rPr>
            <w:noProof/>
            <w:webHidden/>
          </w:rPr>
          <w:fldChar w:fldCharType="end"/>
        </w:r>
      </w:hyperlink>
    </w:p>
    <w:p w14:paraId="63A62428" w14:textId="77777777" w:rsidR="00E61D8E" w:rsidRDefault="00DB3027">
      <w:pPr>
        <w:pStyle w:val="TOC2"/>
        <w:rPr>
          <w:rFonts w:asciiTheme="minorHAnsi" w:eastAsiaTheme="minorEastAsia" w:hAnsiTheme="minorHAnsi" w:cstheme="minorBidi"/>
          <w:noProof/>
        </w:rPr>
      </w:pPr>
      <w:hyperlink w:anchor="_Toc474839051" w:history="1">
        <w:r w:rsidR="00E61D8E" w:rsidRPr="00773888">
          <w:rPr>
            <w:rStyle w:val="Hyperlink"/>
          </w:rPr>
          <w:t>Format for amended payment summaries</w:t>
        </w:r>
        <w:r w:rsidR="00E61D8E">
          <w:rPr>
            <w:noProof/>
            <w:webHidden/>
          </w:rPr>
          <w:tab/>
        </w:r>
        <w:r w:rsidR="00E61D8E">
          <w:rPr>
            <w:noProof/>
            <w:webHidden/>
          </w:rPr>
          <w:fldChar w:fldCharType="begin"/>
        </w:r>
        <w:r w:rsidR="00E61D8E">
          <w:rPr>
            <w:noProof/>
            <w:webHidden/>
          </w:rPr>
          <w:instrText xml:space="preserve"> PAGEREF _Toc474839051 \h </w:instrText>
        </w:r>
        <w:r w:rsidR="00E61D8E">
          <w:rPr>
            <w:noProof/>
            <w:webHidden/>
          </w:rPr>
        </w:r>
        <w:r w:rsidR="00E61D8E">
          <w:rPr>
            <w:noProof/>
            <w:webHidden/>
          </w:rPr>
          <w:fldChar w:fldCharType="separate"/>
        </w:r>
        <w:r w:rsidR="00E61D8E">
          <w:rPr>
            <w:noProof/>
            <w:webHidden/>
          </w:rPr>
          <w:t>7</w:t>
        </w:r>
        <w:r w:rsidR="00E61D8E">
          <w:rPr>
            <w:noProof/>
            <w:webHidden/>
          </w:rPr>
          <w:fldChar w:fldCharType="end"/>
        </w:r>
      </w:hyperlink>
    </w:p>
    <w:p w14:paraId="77C5F044" w14:textId="77777777" w:rsidR="00E61D8E" w:rsidRDefault="00DB3027">
      <w:pPr>
        <w:pStyle w:val="TOC2"/>
        <w:rPr>
          <w:rFonts w:asciiTheme="minorHAnsi" w:eastAsiaTheme="minorEastAsia" w:hAnsiTheme="minorHAnsi" w:cstheme="minorBidi"/>
          <w:noProof/>
        </w:rPr>
      </w:pPr>
      <w:hyperlink w:anchor="_Toc474839052" w:history="1">
        <w:r w:rsidR="00E61D8E" w:rsidRPr="00773888">
          <w:rPr>
            <w:rStyle w:val="Hyperlink"/>
          </w:rPr>
          <w:t>Notice to payee</w:t>
        </w:r>
        <w:r w:rsidR="00E61D8E">
          <w:rPr>
            <w:noProof/>
            <w:webHidden/>
          </w:rPr>
          <w:tab/>
        </w:r>
        <w:r w:rsidR="00E61D8E">
          <w:rPr>
            <w:noProof/>
            <w:webHidden/>
          </w:rPr>
          <w:fldChar w:fldCharType="begin"/>
        </w:r>
        <w:r w:rsidR="00E61D8E">
          <w:rPr>
            <w:noProof/>
            <w:webHidden/>
          </w:rPr>
          <w:instrText xml:space="preserve"> PAGEREF _Toc474839052 \h </w:instrText>
        </w:r>
        <w:r w:rsidR="00E61D8E">
          <w:rPr>
            <w:noProof/>
            <w:webHidden/>
          </w:rPr>
        </w:r>
        <w:r w:rsidR="00E61D8E">
          <w:rPr>
            <w:noProof/>
            <w:webHidden/>
          </w:rPr>
          <w:fldChar w:fldCharType="separate"/>
        </w:r>
        <w:r w:rsidR="00E61D8E">
          <w:rPr>
            <w:noProof/>
            <w:webHidden/>
          </w:rPr>
          <w:t>7</w:t>
        </w:r>
        <w:r w:rsidR="00E61D8E">
          <w:rPr>
            <w:noProof/>
            <w:webHidden/>
          </w:rPr>
          <w:fldChar w:fldCharType="end"/>
        </w:r>
      </w:hyperlink>
    </w:p>
    <w:p w14:paraId="7F9F4EEB" w14:textId="77777777" w:rsidR="00E61D8E" w:rsidRDefault="00DB3027">
      <w:pPr>
        <w:pStyle w:val="TOC2"/>
        <w:rPr>
          <w:rFonts w:asciiTheme="minorHAnsi" w:eastAsiaTheme="minorEastAsia" w:hAnsiTheme="minorHAnsi" w:cstheme="minorBidi"/>
          <w:noProof/>
        </w:rPr>
      </w:pPr>
      <w:hyperlink w:anchor="_Toc474839053" w:history="1">
        <w:r w:rsidR="00E61D8E" w:rsidRPr="00773888">
          <w:rPr>
            <w:rStyle w:val="Hyperlink"/>
          </w:rPr>
          <w:t>Additional information for the individual non-business payment summary</w:t>
        </w:r>
        <w:r w:rsidR="00E61D8E">
          <w:rPr>
            <w:noProof/>
            <w:webHidden/>
          </w:rPr>
          <w:tab/>
        </w:r>
        <w:r w:rsidR="00E61D8E">
          <w:rPr>
            <w:noProof/>
            <w:webHidden/>
          </w:rPr>
          <w:fldChar w:fldCharType="begin"/>
        </w:r>
        <w:r w:rsidR="00E61D8E">
          <w:rPr>
            <w:noProof/>
            <w:webHidden/>
          </w:rPr>
          <w:instrText xml:space="preserve"> PAGEREF _Toc474839053 \h </w:instrText>
        </w:r>
        <w:r w:rsidR="00E61D8E">
          <w:rPr>
            <w:noProof/>
            <w:webHidden/>
          </w:rPr>
        </w:r>
        <w:r w:rsidR="00E61D8E">
          <w:rPr>
            <w:noProof/>
            <w:webHidden/>
          </w:rPr>
          <w:fldChar w:fldCharType="separate"/>
        </w:r>
        <w:r w:rsidR="00E61D8E">
          <w:rPr>
            <w:noProof/>
            <w:webHidden/>
          </w:rPr>
          <w:t>7</w:t>
        </w:r>
        <w:r w:rsidR="00E61D8E">
          <w:rPr>
            <w:noProof/>
            <w:webHidden/>
          </w:rPr>
          <w:fldChar w:fldCharType="end"/>
        </w:r>
      </w:hyperlink>
    </w:p>
    <w:p w14:paraId="1DA39512" w14:textId="77777777" w:rsidR="00E61D8E" w:rsidRDefault="00DB3027">
      <w:pPr>
        <w:pStyle w:val="TOC3"/>
        <w:rPr>
          <w:rFonts w:asciiTheme="minorHAnsi" w:eastAsiaTheme="minorEastAsia" w:hAnsiTheme="minorHAnsi" w:cstheme="minorBidi"/>
        </w:rPr>
      </w:pPr>
      <w:hyperlink w:anchor="_Toc474839054" w:history="1">
        <w:r w:rsidR="00E61D8E" w:rsidRPr="00773888">
          <w:rPr>
            <w:rStyle w:val="Hyperlink"/>
          </w:rPr>
          <w:t>Income type</w:t>
        </w:r>
        <w:r w:rsidR="00E61D8E">
          <w:rPr>
            <w:webHidden/>
          </w:rPr>
          <w:tab/>
        </w:r>
        <w:r w:rsidR="00E61D8E">
          <w:rPr>
            <w:webHidden/>
          </w:rPr>
          <w:fldChar w:fldCharType="begin"/>
        </w:r>
        <w:r w:rsidR="00E61D8E">
          <w:rPr>
            <w:webHidden/>
          </w:rPr>
          <w:instrText xml:space="preserve"> PAGEREF _Toc474839054 \h </w:instrText>
        </w:r>
        <w:r w:rsidR="00E61D8E">
          <w:rPr>
            <w:webHidden/>
          </w:rPr>
        </w:r>
        <w:r w:rsidR="00E61D8E">
          <w:rPr>
            <w:webHidden/>
          </w:rPr>
          <w:fldChar w:fldCharType="separate"/>
        </w:r>
        <w:r w:rsidR="00E61D8E">
          <w:rPr>
            <w:webHidden/>
          </w:rPr>
          <w:t>7</w:t>
        </w:r>
        <w:r w:rsidR="00E61D8E">
          <w:rPr>
            <w:webHidden/>
          </w:rPr>
          <w:fldChar w:fldCharType="end"/>
        </w:r>
      </w:hyperlink>
    </w:p>
    <w:p w14:paraId="279A8538" w14:textId="77777777" w:rsidR="00E61D8E" w:rsidRDefault="00DB3027">
      <w:pPr>
        <w:pStyle w:val="TOC3"/>
        <w:rPr>
          <w:rFonts w:asciiTheme="minorHAnsi" w:eastAsiaTheme="minorEastAsia" w:hAnsiTheme="minorHAnsi" w:cstheme="minorBidi"/>
        </w:rPr>
      </w:pPr>
      <w:hyperlink w:anchor="_Toc474839055" w:history="1">
        <w:r w:rsidR="00E61D8E" w:rsidRPr="00773888">
          <w:rPr>
            <w:rStyle w:val="Hyperlink"/>
          </w:rPr>
          <w:t>Lump sum payment A</w:t>
        </w:r>
        <w:r w:rsidR="00E61D8E">
          <w:rPr>
            <w:webHidden/>
          </w:rPr>
          <w:tab/>
        </w:r>
        <w:r w:rsidR="00E61D8E">
          <w:rPr>
            <w:webHidden/>
          </w:rPr>
          <w:fldChar w:fldCharType="begin"/>
        </w:r>
        <w:r w:rsidR="00E61D8E">
          <w:rPr>
            <w:webHidden/>
          </w:rPr>
          <w:instrText xml:space="preserve"> PAGEREF _Toc474839055 \h </w:instrText>
        </w:r>
        <w:r w:rsidR="00E61D8E">
          <w:rPr>
            <w:webHidden/>
          </w:rPr>
        </w:r>
        <w:r w:rsidR="00E61D8E">
          <w:rPr>
            <w:webHidden/>
          </w:rPr>
          <w:fldChar w:fldCharType="separate"/>
        </w:r>
        <w:r w:rsidR="00E61D8E">
          <w:rPr>
            <w:webHidden/>
          </w:rPr>
          <w:t>7</w:t>
        </w:r>
        <w:r w:rsidR="00E61D8E">
          <w:rPr>
            <w:webHidden/>
          </w:rPr>
          <w:fldChar w:fldCharType="end"/>
        </w:r>
      </w:hyperlink>
    </w:p>
    <w:p w14:paraId="6DF5793A" w14:textId="77777777" w:rsidR="00E61D8E" w:rsidRDefault="00DB3027">
      <w:pPr>
        <w:pStyle w:val="TOC3"/>
        <w:rPr>
          <w:rFonts w:asciiTheme="minorHAnsi" w:eastAsiaTheme="minorEastAsia" w:hAnsiTheme="minorHAnsi" w:cstheme="minorBidi"/>
        </w:rPr>
      </w:pPr>
      <w:hyperlink w:anchor="_Toc474839056" w:history="1">
        <w:r w:rsidR="00E61D8E" w:rsidRPr="00773888">
          <w:rPr>
            <w:rStyle w:val="Hyperlink"/>
          </w:rPr>
          <w:t>Is the employer exempt from FBT under section 57A of the FBTAA 1986?</w:t>
        </w:r>
        <w:r w:rsidR="00E61D8E">
          <w:rPr>
            <w:webHidden/>
          </w:rPr>
          <w:tab/>
        </w:r>
        <w:r w:rsidR="00E61D8E">
          <w:rPr>
            <w:webHidden/>
          </w:rPr>
          <w:fldChar w:fldCharType="begin"/>
        </w:r>
        <w:r w:rsidR="00E61D8E">
          <w:rPr>
            <w:webHidden/>
          </w:rPr>
          <w:instrText xml:space="preserve"> PAGEREF _Toc474839056 \h </w:instrText>
        </w:r>
        <w:r w:rsidR="00E61D8E">
          <w:rPr>
            <w:webHidden/>
          </w:rPr>
        </w:r>
        <w:r w:rsidR="00E61D8E">
          <w:rPr>
            <w:webHidden/>
          </w:rPr>
          <w:fldChar w:fldCharType="separate"/>
        </w:r>
        <w:r w:rsidR="00E61D8E">
          <w:rPr>
            <w:webHidden/>
          </w:rPr>
          <w:t>8</w:t>
        </w:r>
        <w:r w:rsidR="00E61D8E">
          <w:rPr>
            <w:webHidden/>
          </w:rPr>
          <w:fldChar w:fldCharType="end"/>
        </w:r>
      </w:hyperlink>
    </w:p>
    <w:p w14:paraId="7D3895A3" w14:textId="77777777" w:rsidR="00E61D8E" w:rsidRDefault="00DB3027">
      <w:pPr>
        <w:pStyle w:val="TOC4"/>
        <w:rPr>
          <w:rFonts w:asciiTheme="minorHAnsi" w:eastAsiaTheme="minorEastAsia" w:hAnsiTheme="minorHAnsi" w:cstheme="minorBidi"/>
          <w:noProof/>
        </w:rPr>
      </w:pPr>
      <w:hyperlink w:anchor="_Toc474839057" w:history="1">
        <w:r w:rsidR="00E61D8E" w:rsidRPr="00773888">
          <w:rPr>
            <w:rStyle w:val="Hyperlink"/>
          </w:rPr>
          <w:t>Lump Sum E</w:t>
        </w:r>
        <w:r w:rsidR="00E61D8E">
          <w:rPr>
            <w:noProof/>
            <w:webHidden/>
          </w:rPr>
          <w:tab/>
        </w:r>
        <w:r w:rsidR="00E61D8E">
          <w:rPr>
            <w:noProof/>
            <w:webHidden/>
          </w:rPr>
          <w:fldChar w:fldCharType="begin"/>
        </w:r>
        <w:r w:rsidR="00E61D8E">
          <w:rPr>
            <w:noProof/>
            <w:webHidden/>
          </w:rPr>
          <w:instrText xml:space="preserve"> PAGEREF _Toc474839057 \h </w:instrText>
        </w:r>
        <w:r w:rsidR="00E61D8E">
          <w:rPr>
            <w:noProof/>
            <w:webHidden/>
          </w:rPr>
        </w:r>
        <w:r w:rsidR="00E61D8E">
          <w:rPr>
            <w:noProof/>
            <w:webHidden/>
          </w:rPr>
          <w:fldChar w:fldCharType="separate"/>
        </w:r>
        <w:r w:rsidR="00E61D8E">
          <w:rPr>
            <w:noProof/>
            <w:webHidden/>
          </w:rPr>
          <w:t>8</w:t>
        </w:r>
        <w:r w:rsidR="00E61D8E">
          <w:rPr>
            <w:noProof/>
            <w:webHidden/>
          </w:rPr>
          <w:fldChar w:fldCharType="end"/>
        </w:r>
      </w:hyperlink>
    </w:p>
    <w:p w14:paraId="7ED179E2" w14:textId="77777777" w:rsidR="00E61D8E" w:rsidRDefault="00DB3027">
      <w:pPr>
        <w:pStyle w:val="TOC4"/>
        <w:rPr>
          <w:rFonts w:asciiTheme="minorHAnsi" w:eastAsiaTheme="minorEastAsia" w:hAnsiTheme="minorHAnsi" w:cstheme="minorBidi"/>
          <w:noProof/>
        </w:rPr>
      </w:pPr>
      <w:hyperlink w:anchor="_Toc474839058" w:history="1">
        <w:r w:rsidR="00E61D8E" w:rsidRPr="00773888">
          <w:rPr>
            <w:rStyle w:val="Hyperlink"/>
          </w:rPr>
          <w:t>Allowances</w:t>
        </w:r>
        <w:r w:rsidR="00E61D8E">
          <w:rPr>
            <w:noProof/>
            <w:webHidden/>
          </w:rPr>
          <w:tab/>
        </w:r>
        <w:r w:rsidR="00E61D8E">
          <w:rPr>
            <w:noProof/>
            <w:webHidden/>
          </w:rPr>
          <w:fldChar w:fldCharType="begin"/>
        </w:r>
        <w:r w:rsidR="00E61D8E">
          <w:rPr>
            <w:noProof/>
            <w:webHidden/>
          </w:rPr>
          <w:instrText xml:space="preserve"> PAGEREF _Toc474839058 \h </w:instrText>
        </w:r>
        <w:r w:rsidR="00E61D8E">
          <w:rPr>
            <w:noProof/>
            <w:webHidden/>
          </w:rPr>
        </w:r>
        <w:r w:rsidR="00E61D8E">
          <w:rPr>
            <w:noProof/>
            <w:webHidden/>
          </w:rPr>
          <w:fldChar w:fldCharType="separate"/>
        </w:r>
        <w:r w:rsidR="00E61D8E">
          <w:rPr>
            <w:noProof/>
            <w:webHidden/>
          </w:rPr>
          <w:t>9</w:t>
        </w:r>
        <w:r w:rsidR="00E61D8E">
          <w:rPr>
            <w:noProof/>
            <w:webHidden/>
          </w:rPr>
          <w:fldChar w:fldCharType="end"/>
        </w:r>
      </w:hyperlink>
    </w:p>
    <w:p w14:paraId="453DD40E" w14:textId="77777777" w:rsidR="00E61D8E" w:rsidRDefault="00DB3027">
      <w:pPr>
        <w:pStyle w:val="TOC4"/>
        <w:rPr>
          <w:rFonts w:asciiTheme="minorHAnsi" w:eastAsiaTheme="minorEastAsia" w:hAnsiTheme="minorHAnsi" w:cstheme="minorBidi"/>
          <w:noProof/>
        </w:rPr>
      </w:pPr>
      <w:hyperlink w:anchor="_Toc474839059" w:history="1">
        <w:r w:rsidR="00E61D8E" w:rsidRPr="00773888">
          <w:rPr>
            <w:rStyle w:val="Hyperlink"/>
          </w:rPr>
          <w:t>Deductions</w:t>
        </w:r>
        <w:r w:rsidR="00E61D8E">
          <w:rPr>
            <w:noProof/>
            <w:webHidden/>
          </w:rPr>
          <w:tab/>
        </w:r>
        <w:r w:rsidR="00E61D8E">
          <w:rPr>
            <w:noProof/>
            <w:webHidden/>
          </w:rPr>
          <w:fldChar w:fldCharType="begin"/>
        </w:r>
        <w:r w:rsidR="00E61D8E">
          <w:rPr>
            <w:noProof/>
            <w:webHidden/>
          </w:rPr>
          <w:instrText xml:space="preserve"> PAGEREF _Toc474839059 \h </w:instrText>
        </w:r>
        <w:r w:rsidR="00E61D8E">
          <w:rPr>
            <w:noProof/>
            <w:webHidden/>
          </w:rPr>
        </w:r>
        <w:r w:rsidR="00E61D8E">
          <w:rPr>
            <w:noProof/>
            <w:webHidden/>
          </w:rPr>
          <w:fldChar w:fldCharType="separate"/>
        </w:r>
        <w:r w:rsidR="00E61D8E">
          <w:rPr>
            <w:noProof/>
            <w:webHidden/>
          </w:rPr>
          <w:t>9</w:t>
        </w:r>
        <w:r w:rsidR="00E61D8E">
          <w:rPr>
            <w:noProof/>
            <w:webHidden/>
          </w:rPr>
          <w:fldChar w:fldCharType="end"/>
        </w:r>
      </w:hyperlink>
    </w:p>
    <w:p w14:paraId="6FFCE7C9" w14:textId="77777777" w:rsidR="00E61D8E" w:rsidRDefault="00DB3027">
      <w:pPr>
        <w:pStyle w:val="TOC4"/>
        <w:rPr>
          <w:rFonts w:asciiTheme="minorHAnsi" w:eastAsiaTheme="minorEastAsia" w:hAnsiTheme="minorHAnsi" w:cstheme="minorBidi"/>
          <w:noProof/>
        </w:rPr>
      </w:pPr>
      <w:hyperlink w:anchor="_Toc474839060" w:history="1">
        <w:r w:rsidR="00E61D8E" w:rsidRPr="00773888">
          <w:rPr>
            <w:rStyle w:val="Hyperlink"/>
          </w:rPr>
          <w:t>Workplace giving</w:t>
        </w:r>
        <w:r w:rsidR="00E61D8E">
          <w:rPr>
            <w:noProof/>
            <w:webHidden/>
          </w:rPr>
          <w:tab/>
        </w:r>
        <w:r w:rsidR="00E61D8E">
          <w:rPr>
            <w:noProof/>
            <w:webHidden/>
          </w:rPr>
          <w:fldChar w:fldCharType="begin"/>
        </w:r>
        <w:r w:rsidR="00E61D8E">
          <w:rPr>
            <w:noProof/>
            <w:webHidden/>
          </w:rPr>
          <w:instrText xml:space="preserve"> PAGEREF _Toc474839060 \h </w:instrText>
        </w:r>
        <w:r w:rsidR="00E61D8E">
          <w:rPr>
            <w:noProof/>
            <w:webHidden/>
          </w:rPr>
        </w:r>
        <w:r w:rsidR="00E61D8E">
          <w:rPr>
            <w:noProof/>
            <w:webHidden/>
          </w:rPr>
          <w:fldChar w:fldCharType="separate"/>
        </w:r>
        <w:r w:rsidR="00E61D8E">
          <w:rPr>
            <w:noProof/>
            <w:webHidden/>
          </w:rPr>
          <w:t>10</w:t>
        </w:r>
        <w:r w:rsidR="00E61D8E">
          <w:rPr>
            <w:noProof/>
            <w:webHidden/>
          </w:rPr>
          <w:fldChar w:fldCharType="end"/>
        </w:r>
      </w:hyperlink>
    </w:p>
    <w:p w14:paraId="54550DE4" w14:textId="77777777" w:rsidR="00E61D8E" w:rsidRDefault="00DB3027">
      <w:pPr>
        <w:pStyle w:val="TOC4"/>
        <w:rPr>
          <w:rFonts w:asciiTheme="minorHAnsi" w:eastAsiaTheme="minorEastAsia" w:hAnsiTheme="minorHAnsi" w:cstheme="minorBidi"/>
          <w:noProof/>
        </w:rPr>
      </w:pPr>
      <w:hyperlink w:anchor="_Toc474839061" w:history="1">
        <w:r w:rsidR="00E61D8E" w:rsidRPr="00773888">
          <w:rPr>
            <w:rStyle w:val="Hyperlink"/>
          </w:rPr>
          <w:t>Exempt foreign employment income</w:t>
        </w:r>
        <w:r w:rsidR="00E61D8E">
          <w:rPr>
            <w:noProof/>
            <w:webHidden/>
          </w:rPr>
          <w:tab/>
        </w:r>
        <w:r w:rsidR="00E61D8E">
          <w:rPr>
            <w:noProof/>
            <w:webHidden/>
          </w:rPr>
          <w:fldChar w:fldCharType="begin"/>
        </w:r>
        <w:r w:rsidR="00E61D8E">
          <w:rPr>
            <w:noProof/>
            <w:webHidden/>
          </w:rPr>
          <w:instrText xml:space="preserve"> PAGEREF _Toc474839061 \h </w:instrText>
        </w:r>
        <w:r w:rsidR="00E61D8E">
          <w:rPr>
            <w:noProof/>
            <w:webHidden/>
          </w:rPr>
        </w:r>
        <w:r w:rsidR="00E61D8E">
          <w:rPr>
            <w:noProof/>
            <w:webHidden/>
          </w:rPr>
          <w:fldChar w:fldCharType="separate"/>
        </w:r>
        <w:r w:rsidR="00E61D8E">
          <w:rPr>
            <w:noProof/>
            <w:webHidden/>
          </w:rPr>
          <w:t>10</w:t>
        </w:r>
        <w:r w:rsidR="00E61D8E">
          <w:rPr>
            <w:noProof/>
            <w:webHidden/>
          </w:rPr>
          <w:fldChar w:fldCharType="end"/>
        </w:r>
      </w:hyperlink>
    </w:p>
    <w:p w14:paraId="5E02D80A" w14:textId="77777777" w:rsidR="00E61D8E" w:rsidRDefault="00DB3027">
      <w:pPr>
        <w:pStyle w:val="TOC4"/>
        <w:rPr>
          <w:rFonts w:asciiTheme="minorHAnsi" w:eastAsiaTheme="minorEastAsia" w:hAnsiTheme="minorHAnsi" w:cstheme="minorBidi"/>
          <w:noProof/>
        </w:rPr>
      </w:pPr>
      <w:hyperlink w:anchor="_Toc474839062" w:history="1">
        <w:r w:rsidR="00E61D8E" w:rsidRPr="00773888">
          <w:rPr>
            <w:rStyle w:val="Hyperlink"/>
          </w:rPr>
          <w:t>Deductible amount of the undeducted purchase price of the annuity</w:t>
        </w:r>
        <w:r w:rsidR="00E61D8E">
          <w:rPr>
            <w:noProof/>
            <w:webHidden/>
          </w:rPr>
          <w:tab/>
        </w:r>
        <w:r w:rsidR="00E61D8E">
          <w:rPr>
            <w:noProof/>
            <w:webHidden/>
          </w:rPr>
          <w:fldChar w:fldCharType="begin"/>
        </w:r>
        <w:r w:rsidR="00E61D8E">
          <w:rPr>
            <w:noProof/>
            <w:webHidden/>
          </w:rPr>
          <w:instrText xml:space="preserve"> PAGEREF _Toc474839062 \h </w:instrText>
        </w:r>
        <w:r w:rsidR="00E61D8E">
          <w:rPr>
            <w:noProof/>
            <w:webHidden/>
          </w:rPr>
        </w:r>
        <w:r w:rsidR="00E61D8E">
          <w:rPr>
            <w:noProof/>
            <w:webHidden/>
          </w:rPr>
          <w:fldChar w:fldCharType="separate"/>
        </w:r>
        <w:r w:rsidR="00E61D8E">
          <w:rPr>
            <w:noProof/>
            <w:webHidden/>
          </w:rPr>
          <w:t>10</w:t>
        </w:r>
        <w:r w:rsidR="00E61D8E">
          <w:rPr>
            <w:noProof/>
            <w:webHidden/>
          </w:rPr>
          <w:fldChar w:fldCharType="end"/>
        </w:r>
      </w:hyperlink>
    </w:p>
    <w:p w14:paraId="2E26ED46" w14:textId="77777777" w:rsidR="00E61D8E" w:rsidRDefault="00DB3027">
      <w:pPr>
        <w:pStyle w:val="TOC2"/>
        <w:rPr>
          <w:rFonts w:asciiTheme="minorHAnsi" w:eastAsiaTheme="minorEastAsia" w:hAnsiTheme="minorHAnsi" w:cstheme="minorBidi"/>
          <w:noProof/>
        </w:rPr>
      </w:pPr>
      <w:hyperlink w:anchor="_Toc474839063" w:history="1">
        <w:r w:rsidR="00E61D8E" w:rsidRPr="00773888">
          <w:rPr>
            <w:rStyle w:val="Hyperlink"/>
          </w:rPr>
          <w:t>Additional information for the business and personal services income payment summary</w:t>
        </w:r>
        <w:r w:rsidR="00E61D8E">
          <w:rPr>
            <w:noProof/>
            <w:webHidden/>
          </w:rPr>
          <w:tab/>
        </w:r>
        <w:r w:rsidR="00E61D8E">
          <w:rPr>
            <w:noProof/>
            <w:webHidden/>
          </w:rPr>
          <w:fldChar w:fldCharType="begin"/>
        </w:r>
        <w:r w:rsidR="00E61D8E">
          <w:rPr>
            <w:noProof/>
            <w:webHidden/>
          </w:rPr>
          <w:instrText xml:space="preserve"> PAGEREF _Toc474839063 \h </w:instrText>
        </w:r>
        <w:r w:rsidR="00E61D8E">
          <w:rPr>
            <w:noProof/>
            <w:webHidden/>
          </w:rPr>
        </w:r>
        <w:r w:rsidR="00E61D8E">
          <w:rPr>
            <w:noProof/>
            <w:webHidden/>
          </w:rPr>
          <w:fldChar w:fldCharType="separate"/>
        </w:r>
        <w:r w:rsidR="00E61D8E">
          <w:rPr>
            <w:noProof/>
            <w:webHidden/>
          </w:rPr>
          <w:t>11</w:t>
        </w:r>
        <w:r w:rsidR="00E61D8E">
          <w:rPr>
            <w:noProof/>
            <w:webHidden/>
          </w:rPr>
          <w:fldChar w:fldCharType="end"/>
        </w:r>
      </w:hyperlink>
    </w:p>
    <w:p w14:paraId="266950A7" w14:textId="77777777" w:rsidR="00E61D8E" w:rsidRDefault="00DB3027">
      <w:pPr>
        <w:pStyle w:val="TOC3"/>
        <w:rPr>
          <w:rFonts w:asciiTheme="minorHAnsi" w:eastAsiaTheme="minorEastAsia" w:hAnsiTheme="minorHAnsi" w:cstheme="minorBidi"/>
        </w:rPr>
      </w:pPr>
      <w:hyperlink w:anchor="_Toc474839064" w:history="1">
        <w:r w:rsidR="00E61D8E" w:rsidRPr="00773888">
          <w:rPr>
            <w:rStyle w:val="Hyperlink"/>
          </w:rPr>
          <w:t>Payment type</w:t>
        </w:r>
        <w:r w:rsidR="00E61D8E">
          <w:rPr>
            <w:webHidden/>
          </w:rPr>
          <w:tab/>
        </w:r>
        <w:r w:rsidR="00E61D8E">
          <w:rPr>
            <w:webHidden/>
          </w:rPr>
          <w:fldChar w:fldCharType="begin"/>
        </w:r>
        <w:r w:rsidR="00E61D8E">
          <w:rPr>
            <w:webHidden/>
          </w:rPr>
          <w:instrText xml:space="preserve"> PAGEREF _Toc474839064 \h </w:instrText>
        </w:r>
        <w:r w:rsidR="00E61D8E">
          <w:rPr>
            <w:webHidden/>
          </w:rPr>
        </w:r>
        <w:r w:rsidR="00E61D8E">
          <w:rPr>
            <w:webHidden/>
          </w:rPr>
          <w:fldChar w:fldCharType="separate"/>
        </w:r>
        <w:r w:rsidR="00E61D8E">
          <w:rPr>
            <w:webHidden/>
          </w:rPr>
          <w:t>11</w:t>
        </w:r>
        <w:r w:rsidR="00E61D8E">
          <w:rPr>
            <w:webHidden/>
          </w:rPr>
          <w:fldChar w:fldCharType="end"/>
        </w:r>
      </w:hyperlink>
    </w:p>
    <w:p w14:paraId="3147CF51" w14:textId="77777777" w:rsidR="00E61D8E" w:rsidRDefault="00DB3027">
      <w:pPr>
        <w:pStyle w:val="TOC2"/>
        <w:rPr>
          <w:rFonts w:asciiTheme="minorHAnsi" w:eastAsiaTheme="minorEastAsia" w:hAnsiTheme="minorHAnsi" w:cstheme="minorBidi"/>
          <w:noProof/>
        </w:rPr>
      </w:pPr>
      <w:hyperlink w:anchor="_Toc474839065" w:history="1">
        <w:r w:rsidR="00E61D8E" w:rsidRPr="00773888">
          <w:rPr>
            <w:rStyle w:val="Hyperlink"/>
          </w:rPr>
          <w:t>Additional information for the Foreign employment payment summary</w:t>
        </w:r>
        <w:r w:rsidR="00E61D8E">
          <w:rPr>
            <w:noProof/>
            <w:webHidden/>
          </w:rPr>
          <w:tab/>
        </w:r>
        <w:r w:rsidR="00E61D8E">
          <w:rPr>
            <w:noProof/>
            <w:webHidden/>
          </w:rPr>
          <w:fldChar w:fldCharType="begin"/>
        </w:r>
        <w:r w:rsidR="00E61D8E">
          <w:rPr>
            <w:noProof/>
            <w:webHidden/>
          </w:rPr>
          <w:instrText xml:space="preserve"> PAGEREF _Toc474839065 \h </w:instrText>
        </w:r>
        <w:r w:rsidR="00E61D8E">
          <w:rPr>
            <w:noProof/>
            <w:webHidden/>
          </w:rPr>
        </w:r>
        <w:r w:rsidR="00E61D8E">
          <w:rPr>
            <w:noProof/>
            <w:webHidden/>
          </w:rPr>
          <w:fldChar w:fldCharType="separate"/>
        </w:r>
        <w:r w:rsidR="00E61D8E">
          <w:rPr>
            <w:noProof/>
            <w:webHidden/>
          </w:rPr>
          <w:t>11</w:t>
        </w:r>
        <w:r w:rsidR="00E61D8E">
          <w:rPr>
            <w:noProof/>
            <w:webHidden/>
          </w:rPr>
          <w:fldChar w:fldCharType="end"/>
        </w:r>
      </w:hyperlink>
    </w:p>
    <w:p w14:paraId="2AE91631" w14:textId="77777777" w:rsidR="00E61D8E" w:rsidRDefault="00DB3027">
      <w:pPr>
        <w:pStyle w:val="TOC3"/>
        <w:rPr>
          <w:rFonts w:asciiTheme="minorHAnsi" w:eastAsiaTheme="minorEastAsia" w:hAnsiTheme="minorHAnsi" w:cstheme="minorBidi"/>
        </w:rPr>
      </w:pPr>
      <w:hyperlink w:anchor="_Toc474839066" w:history="1">
        <w:r w:rsidR="00E61D8E" w:rsidRPr="00773888">
          <w:rPr>
            <w:rStyle w:val="Hyperlink"/>
          </w:rPr>
          <w:t>Gross payment type</w:t>
        </w:r>
        <w:r w:rsidR="00E61D8E">
          <w:rPr>
            <w:webHidden/>
          </w:rPr>
          <w:tab/>
        </w:r>
        <w:r w:rsidR="00E61D8E">
          <w:rPr>
            <w:webHidden/>
          </w:rPr>
          <w:fldChar w:fldCharType="begin"/>
        </w:r>
        <w:r w:rsidR="00E61D8E">
          <w:rPr>
            <w:webHidden/>
          </w:rPr>
          <w:instrText xml:space="preserve"> PAGEREF _Toc474839066 \h </w:instrText>
        </w:r>
        <w:r w:rsidR="00E61D8E">
          <w:rPr>
            <w:webHidden/>
          </w:rPr>
        </w:r>
        <w:r w:rsidR="00E61D8E">
          <w:rPr>
            <w:webHidden/>
          </w:rPr>
          <w:fldChar w:fldCharType="separate"/>
        </w:r>
        <w:r w:rsidR="00E61D8E">
          <w:rPr>
            <w:webHidden/>
          </w:rPr>
          <w:t>11</w:t>
        </w:r>
        <w:r w:rsidR="00E61D8E">
          <w:rPr>
            <w:webHidden/>
          </w:rPr>
          <w:fldChar w:fldCharType="end"/>
        </w:r>
      </w:hyperlink>
    </w:p>
    <w:p w14:paraId="4B051F61" w14:textId="77777777" w:rsidR="00E61D8E" w:rsidRDefault="00DB3027">
      <w:pPr>
        <w:pStyle w:val="TOC3"/>
        <w:rPr>
          <w:rFonts w:asciiTheme="minorHAnsi" w:eastAsiaTheme="minorEastAsia" w:hAnsiTheme="minorHAnsi" w:cstheme="minorBidi"/>
        </w:rPr>
      </w:pPr>
      <w:hyperlink w:anchor="_Toc474839067" w:history="1">
        <w:r w:rsidR="00E61D8E" w:rsidRPr="00773888">
          <w:rPr>
            <w:rStyle w:val="Hyperlink"/>
          </w:rPr>
          <w:t>Lump sum payment A</w:t>
        </w:r>
        <w:r w:rsidR="00E61D8E">
          <w:rPr>
            <w:webHidden/>
          </w:rPr>
          <w:tab/>
        </w:r>
        <w:r w:rsidR="00E61D8E">
          <w:rPr>
            <w:webHidden/>
          </w:rPr>
          <w:fldChar w:fldCharType="begin"/>
        </w:r>
        <w:r w:rsidR="00E61D8E">
          <w:rPr>
            <w:webHidden/>
          </w:rPr>
          <w:instrText xml:space="preserve"> PAGEREF _Toc474839067 \h </w:instrText>
        </w:r>
        <w:r w:rsidR="00E61D8E">
          <w:rPr>
            <w:webHidden/>
          </w:rPr>
        </w:r>
        <w:r w:rsidR="00E61D8E">
          <w:rPr>
            <w:webHidden/>
          </w:rPr>
          <w:fldChar w:fldCharType="separate"/>
        </w:r>
        <w:r w:rsidR="00E61D8E">
          <w:rPr>
            <w:webHidden/>
          </w:rPr>
          <w:t>11</w:t>
        </w:r>
        <w:r w:rsidR="00E61D8E">
          <w:rPr>
            <w:webHidden/>
          </w:rPr>
          <w:fldChar w:fldCharType="end"/>
        </w:r>
      </w:hyperlink>
    </w:p>
    <w:p w14:paraId="1E91B451" w14:textId="77777777" w:rsidR="00E61D8E" w:rsidRDefault="00DB3027">
      <w:pPr>
        <w:pStyle w:val="TOC3"/>
        <w:rPr>
          <w:rFonts w:asciiTheme="minorHAnsi" w:eastAsiaTheme="minorEastAsia" w:hAnsiTheme="minorHAnsi" w:cstheme="minorBidi"/>
        </w:rPr>
      </w:pPr>
      <w:hyperlink w:anchor="_Toc474839068" w:history="1">
        <w:r w:rsidR="00E61D8E" w:rsidRPr="00773888">
          <w:rPr>
            <w:rStyle w:val="Hyperlink"/>
          </w:rPr>
          <w:t>Is the employer exempt from FBT under section 57A of the FBTAA 1986?</w:t>
        </w:r>
        <w:r w:rsidR="00E61D8E">
          <w:rPr>
            <w:webHidden/>
          </w:rPr>
          <w:tab/>
        </w:r>
        <w:r w:rsidR="00E61D8E">
          <w:rPr>
            <w:webHidden/>
          </w:rPr>
          <w:fldChar w:fldCharType="begin"/>
        </w:r>
        <w:r w:rsidR="00E61D8E">
          <w:rPr>
            <w:webHidden/>
          </w:rPr>
          <w:instrText xml:space="preserve"> PAGEREF _Toc474839068 \h </w:instrText>
        </w:r>
        <w:r w:rsidR="00E61D8E">
          <w:rPr>
            <w:webHidden/>
          </w:rPr>
        </w:r>
        <w:r w:rsidR="00E61D8E">
          <w:rPr>
            <w:webHidden/>
          </w:rPr>
          <w:fldChar w:fldCharType="separate"/>
        </w:r>
        <w:r w:rsidR="00E61D8E">
          <w:rPr>
            <w:webHidden/>
          </w:rPr>
          <w:t>11</w:t>
        </w:r>
        <w:r w:rsidR="00E61D8E">
          <w:rPr>
            <w:webHidden/>
          </w:rPr>
          <w:fldChar w:fldCharType="end"/>
        </w:r>
      </w:hyperlink>
    </w:p>
    <w:p w14:paraId="56BF465D" w14:textId="77777777" w:rsidR="00E61D8E" w:rsidRDefault="00DB3027">
      <w:pPr>
        <w:pStyle w:val="TOC3"/>
        <w:rPr>
          <w:rFonts w:asciiTheme="minorHAnsi" w:eastAsiaTheme="minorEastAsia" w:hAnsiTheme="minorHAnsi" w:cstheme="minorBidi"/>
        </w:rPr>
      </w:pPr>
      <w:hyperlink w:anchor="_Toc474839069" w:history="1">
        <w:r w:rsidR="00E61D8E" w:rsidRPr="00773888">
          <w:rPr>
            <w:rStyle w:val="Hyperlink"/>
          </w:rPr>
          <w:t>Blank space on payment summary</w:t>
        </w:r>
        <w:r w:rsidR="00E61D8E">
          <w:rPr>
            <w:webHidden/>
          </w:rPr>
          <w:tab/>
        </w:r>
        <w:r w:rsidR="00E61D8E">
          <w:rPr>
            <w:webHidden/>
          </w:rPr>
          <w:fldChar w:fldCharType="begin"/>
        </w:r>
        <w:r w:rsidR="00E61D8E">
          <w:rPr>
            <w:webHidden/>
          </w:rPr>
          <w:instrText xml:space="preserve"> PAGEREF _Toc474839069 \h </w:instrText>
        </w:r>
        <w:r w:rsidR="00E61D8E">
          <w:rPr>
            <w:webHidden/>
          </w:rPr>
        </w:r>
        <w:r w:rsidR="00E61D8E">
          <w:rPr>
            <w:webHidden/>
          </w:rPr>
          <w:fldChar w:fldCharType="separate"/>
        </w:r>
        <w:r w:rsidR="00E61D8E">
          <w:rPr>
            <w:webHidden/>
          </w:rPr>
          <w:t>12</w:t>
        </w:r>
        <w:r w:rsidR="00E61D8E">
          <w:rPr>
            <w:webHidden/>
          </w:rPr>
          <w:fldChar w:fldCharType="end"/>
        </w:r>
      </w:hyperlink>
    </w:p>
    <w:p w14:paraId="02FB4DCF" w14:textId="77777777" w:rsidR="00E61D8E" w:rsidRDefault="00DB3027">
      <w:pPr>
        <w:pStyle w:val="TOC4"/>
        <w:rPr>
          <w:rFonts w:asciiTheme="minorHAnsi" w:eastAsiaTheme="minorEastAsia" w:hAnsiTheme="minorHAnsi" w:cstheme="minorBidi"/>
          <w:noProof/>
        </w:rPr>
      </w:pPr>
      <w:hyperlink w:anchor="_Toc474839070" w:history="1">
        <w:r w:rsidR="00E61D8E" w:rsidRPr="00773888">
          <w:rPr>
            <w:rStyle w:val="Hyperlink"/>
          </w:rPr>
          <w:t>Lump Sum E</w:t>
        </w:r>
        <w:r w:rsidR="00E61D8E">
          <w:rPr>
            <w:noProof/>
            <w:webHidden/>
          </w:rPr>
          <w:tab/>
        </w:r>
        <w:r w:rsidR="00E61D8E">
          <w:rPr>
            <w:noProof/>
            <w:webHidden/>
          </w:rPr>
          <w:fldChar w:fldCharType="begin"/>
        </w:r>
        <w:r w:rsidR="00E61D8E">
          <w:rPr>
            <w:noProof/>
            <w:webHidden/>
          </w:rPr>
          <w:instrText xml:space="preserve"> PAGEREF _Toc474839070 \h </w:instrText>
        </w:r>
        <w:r w:rsidR="00E61D8E">
          <w:rPr>
            <w:noProof/>
            <w:webHidden/>
          </w:rPr>
        </w:r>
        <w:r w:rsidR="00E61D8E">
          <w:rPr>
            <w:noProof/>
            <w:webHidden/>
          </w:rPr>
          <w:fldChar w:fldCharType="separate"/>
        </w:r>
        <w:r w:rsidR="00E61D8E">
          <w:rPr>
            <w:noProof/>
            <w:webHidden/>
          </w:rPr>
          <w:t>12</w:t>
        </w:r>
        <w:r w:rsidR="00E61D8E">
          <w:rPr>
            <w:noProof/>
            <w:webHidden/>
          </w:rPr>
          <w:fldChar w:fldCharType="end"/>
        </w:r>
      </w:hyperlink>
    </w:p>
    <w:p w14:paraId="7DE4A083" w14:textId="77777777" w:rsidR="00E61D8E" w:rsidRDefault="00DB3027">
      <w:pPr>
        <w:pStyle w:val="TOC4"/>
        <w:rPr>
          <w:rFonts w:asciiTheme="minorHAnsi" w:eastAsiaTheme="minorEastAsia" w:hAnsiTheme="minorHAnsi" w:cstheme="minorBidi"/>
          <w:noProof/>
        </w:rPr>
      </w:pPr>
      <w:hyperlink w:anchor="_Toc474839071" w:history="1">
        <w:r w:rsidR="00E61D8E" w:rsidRPr="00773888">
          <w:rPr>
            <w:rStyle w:val="Hyperlink"/>
          </w:rPr>
          <w:t>Allowances</w:t>
        </w:r>
        <w:r w:rsidR="00E61D8E">
          <w:rPr>
            <w:noProof/>
            <w:webHidden/>
          </w:rPr>
          <w:tab/>
        </w:r>
        <w:r w:rsidR="00E61D8E">
          <w:rPr>
            <w:noProof/>
            <w:webHidden/>
          </w:rPr>
          <w:fldChar w:fldCharType="begin"/>
        </w:r>
        <w:r w:rsidR="00E61D8E">
          <w:rPr>
            <w:noProof/>
            <w:webHidden/>
          </w:rPr>
          <w:instrText xml:space="preserve"> PAGEREF _Toc474839071 \h </w:instrText>
        </w:r>
        <w:r w:rsidR="00E61D8E">
          <w:rPr>
            <w:noProof/>
            <w:webHidden/>
          </w:rPr>
        </w:r>
        <w:r w:rsidR="00E61D8E">
          <w:rPr>
            <w:noProof/>
            <w:webHidden/>
          </w:rPr>
          <w:fldChar w:fldCharType="separate"/>
        </w:r>
        <w:r w:rsidR="00E61D8E">
          <w:rPr>
            <w:noProof/>
            <w:webHidden/>
          </w:rPr>
          <w:t>12</w:t>
        </w:r>
        <w:r w:rsidR="00E61D8E">
          <w:rPr>
            <w:noProof/>
            <w:webHidden/>
          </w:rPr>
          <w:fldChar w:fldCharType="end"/>
        </w:r>
      </w:hyperlink>
    </w:p>
    <w:p w14:paraId="46EEC923" w14:textId="77777777" w:rsidR="00E61D8E" w:rsidRDefault="00DB3027">
      <w:pPr>
        <w:pStyle w:val="TOC4"/>
        <w:rPr>
          <w:rFonts w:asciiTheme="minorHAnsi" w:eastAsiaTheme="minorEastAsia" w:hAnsiTheme="minorHAnsi" w:cstheme="minorBidi"/>
          <w:noProof/>
        </w:rPr>
      </w:pPr>
      <w:hyperlink w:anchor="_Toc474839072" w:history="1">
        <w:r w:rsidR="00E61D8E" w:rsidRPr="00773888">
          <w:rPr>
            <w:rStyle w:val="Hyperlink"/>
          </w:rPr>
          <w:t>Deductions</w:t>
        </w:r>
        <w:r w:rsidR="00E61D8E">
          <w:rPr>
            <w:noProof/>
            <w:webHidden/>
          </w:rPr>
          <w:tab/>
        </w:r>
        <w:r w:rsidR="00E61D8E">
          <w:rPr>
            <w:noProof/>
            <w:webHidden/>
          </w:rPr>
          <w:fldChar w:fldCharType="begin"/>
        </w:r>
        <w:r w:rsidR="00E61D8E">
          <w:rPr>
            <w:noProof/>
            <w:webHidden/>
          </w:rPr>
          <w:instrText xml:space="preserve"> PAGEREF _Toc474839072 \h </w:instrText>
        </w:r>
        <w:r w:rsidR="00E61D8E">
          <w:rPr>
            <w:noProof/>
            <w:webHidden/>
          </w:rPr>
        </w:r>
        <w:r w:rsidR="00E61D8E">
          <w:rPr>
            <w:noProof/>
            <w:webHidden/>
          </w:rPr>
          <w:fldChar w:fldCharType="separate"/>
        </w:r>
        <w:r w:rsidR="00E61D8E">
          <w:rPr>
            <w:noProof/>
            <w:webHidden/>
          </w:rPr>
          <w:t>13</w:t>
        </w:r>
        <w:r w:rsidR="00E61D8E">
          <w:rPr>
            <w:noProof/>
            <w:webHidden/>
          </w:rPr>
          <w:fldChar w:fldCharType="end"/>
        </w:r>
      </w:hyperlink>
    </w:p>
    <w:p w14:paraId="51A724BF" w14:textId="77777777" w:rsidR="00E61D8E" w:rsidRDefault="00DB3027">
      <w:pPr>
        <w:pStyle w:val="TOC4"/>
        <w:rPr>
          <w:rFonts w:asciiTheme="minorHAnsi" w:eastAsiaTheme="minorEastAsia" w:hAnsiTheme="minorHAnsi" w:cstheme="minorBidi"/>
          <w:noProof/>
        </w:rPr>
      </w:pPr>
      <w:hyperlink w:anchor="_Toc474839073" w:history="1">
        <w:r w:rsidR="00E61D8E" w:rsidRPr="00773888">
          <w:rPr>
            <w:rStyle w:val="Hyperlink"/>
          </w:rPr>
          <w:t>Workplace giving</w:t>
        </w:r>
        <w:r w:rsidR="00E61D8E">
          <w:rPr>
            <w:noProof/>
            <w:webHidden/>
          </w:rPr>
          <w:tab/>
        </w:r>
        <w:r w:rsidR="00E61D8E">
          <w:rPr>
            <w:noProof/>
            <w:webHidden/>
          </w:rPr>
          <w:fldChar w:fldCharType="begin"/>
        </w:r>
        <w:r w:rsidR="00E61D8E">
          <w:rPr>
            <w:noProof/>
            <w:webHidden/>
          </w:rPr>
          <w:instrText xml:space="preserve"> PAGEREF _Toc474839073 \h </w:instrText>
        </w:r>
        <w:r w:rsidR="00E61D8E">
          <w:rPr>
            <w:noProof/>
            <w:webHidden/>
          </w:rPr>
        </w:r>
        <w:r w:rsidR="00E61D8E">
          <w:rPr>
            <w:noProof/>
            <w:webHidden/>
          </w:rPr>
          <w:fldChar w:fldCharType="separate"/>
        </w:r>
        <w:r w:rsidR="00E61D8E">
          <w:rPr>
            <w:noProof/>
            <w:webHidden/>
          </w:rPr>
          <w:t>13</w:t>
        </w:r>
        <w:r w:rsidR="00E61D8E">
          <w:rPr>
            <w:noProof/>
            <w:webHidden/>
          </w:rPr>
          <w:fldChar w:fldCharType="end"/>
        </w:r>
      </w:hyperlink>
    </w:p>
    <w:p w14:paraId="143995D8" w14:textId="77777777" w:rsidR="00E61D8E" w:rsidRDefault="00DB3027">
      <w:pPr>
        <w:pStyle w:val="TOC2"/>
        <w:rPr>
          <w:rFonts w:asciiTheme="minorHAnsi" w:eastAsiaTheme="minorEastAsia" w:hAnsiTheme="minorHAnsi" w:cstheme="minorBidi"/>
          <w:noProof/>
        </w:rPr>
      </w:pPr>
      <w:hyperlink w:anchor="_Toc474839074" w:history="1">
        <w:r w:rsidR="00E61D8E" w:rsidRPr="00773888">
          <w:rPr>
            <w:rStyle w:val="Hyperlink"/>
          </w:rPr>
          <w:t>Additional information for the employment termination payment summary</w:t>
        </w:r>
        <w:r w:rsidR="00E61D8E">
          <w:rPr>
            <w:noProof/>
            <w:webHidden/>
          </w:rPr>
          <w:tab/>
        </w:r>
        <w:r w:rsidR="00E61D8E">
          <w:rPr>
            <w:noProof/>
            <w:webHidden/>
          </w:rPr>
          <w:fldChar w:fldCharType="begin"/>
        </w:r>
        <w:r w:rsidR="00E61D8E">
          <w:rPr>
            <w:noProof/>
            <w:webHidden/>
          </w:rPr>
          <w:instrText xml:space="preserve"> PAGEREF _Toc474839074 \h </w:instrText>
        </w:r>
        <w:r w:rsidR="00E61D8E">
          <w:rPr>
            <w:noProof/>
            <w:webHidden/>
          </w:rPr>
        </w:r>
        <w:r w:rsidR="00E61D8E">
          <w:rPr>
            <w:noProof/>
            <w:webHidden/>
          </w:rPr>
          <w:fldChar w:fldCharType="separate"/>
        </w:r>
        <w:r w:rsidR="00E61D8E">
          <w:rPr>
            <w:noProof/>
            <w:webHidden/>
          </w:rPr>
          <w:t>13</w:t>
        </w:r>
        <w:r w:rsidR="00E61D8E">
          <w:rPr>
            <w:noProof/>
            <w:webHidden/>
          </w:rPr>
          <w:fldChar w:fldCharType="end"/>
        </w:r>
      </w:hyperlink>
    </w:p>
    <w:p w14:paraId="00364CE0" w14:textId="77777777" w:rsidR="00E61D8E" w:rsidRDefault="00DB3027">
      <w:pPr>
        <w:pStyle w:val="TOC3"/>
        <w:rPr>
          <w:rFonts w:asciiTheme="minorHAnsi" w:eastAsiaTheme="minorEastAsia" w:hAnsiTheme="minorHAnsi" w:cstheme="minorBidi"/>
        </w:rPr>
      </w:pPr>
      <w:hyperlink w:anchor="_Toc474839075" w:history="1">
        <w:r w:rsidR="00E61D8E" w:rsidRPr="00773888">
          <w:rPr>
            <w:rStyle w:val="Hyperlink"/>
          </w:rPr>
          <w:t>Payment type code</w:t>
        </w:r>
        <w:r w:rsidR="00E61D8E">
          <w:rPr>
            <w:webHidden/>
          </w:rPr>
          <w:tab/>
        </w:r>
        <w:r w:rsidR="00E61D8E">
          <w:rPr>
            <w:webHidden/>
          </w:rPr>
          <w:fldChar w:fldCharType="begin"/>
        </w:r>
        <w:r w:rsidR="00E61D8E">
          <w:rPr>
            <w:webHidden/>
          </w:rPr>
          <w:instrText xml:space="preserve"> PAGEREF _Toc474839075 \h </w:instrText>
        </w:r>
        <w:r w:rsidR="00E61D8E">
          <w:rPr>
            <w:webHidden/>
          </w:rPr>
        </w:r>
        <w:r w:rsidR="00E61D8E">
          <w:rPr>
            <w:webHidden/>
          </w:rPr>
          <w:fldChar w:fldCharType="separate"/>
        </w:r>
        <w:r w:rsidR="00E61D8E">
          <w:rPr>
            <w:webHidden/>
          </w:rPr>
          <w:t>13</w:t>
        </w:r>
        <w:r w:rsidR="00E61D8E">
          <w:rPr>
            <w:webHidden/>
          </w:rPr>
          <w:fldChar w:fldCharType="end"/>
        </w:r>
      </w:hyperlink>
    </w:p>
    <w:p w14:paraId="3E2FD2D7" w14:textId="77777777" w:rsidR="00E61D8E" w:rsidRDefault="00DB3027">
      <w:pPr>
        <w:pStyle w:val="TOC2"/>
        <w:rPr>
          <w:rFonts w:asciiTheme="minorHAnsi" w:eastAsiaTheme="minorEastAsia" w:hAnsiTheme="minorHAnsi" w:cstheme="minorBidi"/>
          <w:noProof/>
        </w:rPr>
      </w:pPr>
      <w:hyperlink w:anchor="_Toc474839076" w:history="1">
        <w:r w:rsidR="00E61D8E" w:rsidRPr="00773888">
          <w:rPr>
            <w:rStyle w:val="Hyperlink"/>
          </w:rPr>
          <w:t>Additional information for the superannuation lump sum payment summary</w:t>
        </w:r>
        <w:r w:rsidR="00E61D8E">
          <w:rPr>
            <w:noProof/>
            <w:webHidden/>
          </w:rPr>
          <w:tab/>
        </w:r>
        <w:r w:rsidR="00E61D8E">
          <w:rPr>
            <w:noProof/>
            <w:webHidden/>
          </w:rPr>
          <w:fldChar w:fldCharType="begin"/>
        </w:r>
        <w:r w:rsidR="00E61D8E">
          <w:rPr>
            <w:noProof/>
            <w:webHidden/>
          </w:rPr>
          <w:instrText xml:space="preserve"> PAGEREF _Toc474839076 \h </w:instrText>
        </w:r>
        <w:r w:rsidR="00E61D8E">
          <w:rPr>
            <w:noProof/>
            <w:webHidden/>
          </w:rPr>
        </w:r>
        <w:r w:rsidR="00E61D8E">
          <w:rPr>
            <w:noProof/>
            <w:webHidden/>
          </w:rPr>
          <w:fldChar w:fldCharType="separate"/>
        </w:r>
        <w:r w:rsidR="00E61D8E">
          <w:rPr>
            <w:noProof/>
            <w:webHidden/>
          </w:rPr>
          <w:t>15</w:t>
        </w:r>
        <w:r w:rsidR="00E61D8E">
          <w:rPr>
            <w:noProof/>
            <w:webHidden/>
          </w:rPr>
          <w:fldChar w:fldCharType="end"/>
        </w:r>
      </w:hyperlink>
    </w:p>
    <w:p w14:paraId="4BB8550D" w14:textId="77777777" w:rsidR="00E61D8E" w:rsidRDefault="00DB3027">
      <w:pPr>
        <w:pStyle w:val="TOC1"/>
        <w:rPr>
          <w:rFonts w:asciiTheme="minorHAnsi" w:eastAsiaTheme="minorEastAsia" w:hAnsiTheme="minorHAnsi" w:cstheme="minorBidi"/>
          <w:noProof/>
        </w:rPr>
      </w:pPr>
      <w:hyperlink w:anchor="_Toc474839077" w:history="1">
        <w:r w:rsidR="00E61D8E" w:rsidRPr="00773888">
          <w:rPr>
            <w:rStyle w:val="Hyperlink"/>
          </w:rPr>
          <w:t>5 Electronic payment summaries</w:t>
        </w:r>
        <w:r w:rsidR="00E61D8E">
          <w:rPr>
            <w:noProof/>
            <w:webHidden/>
          </w:rPr>
          <w:tab/>
        </w:r>
        <w:r w:rsidR="00E61D8E">
          <w:rPr>
            <w:noProof/>
            <w:webHidden/>
          </w:rPr>
          <w:fldChar w:fldCharType="begin"/>
        </w:r>
        <w:r w:rsidR="00E61D8E">
          <w:rPr>
            <w:noProof/>
            <w:webHidden/>
          </w:rPr>
          <w:instrText xml:space="preserve"> PAGEREF _Toc474839077 \h </w:instrText>
        </w:r>
        <w:r w:rsidR="00E61D8E">
          <w:rPr>
            <w:noProof/>
            <w:webHidden/>
          </w:rPr>
        </w:r>
        <w:r w:rsidR="00E61D8E">
          <w:rPr>
            <w:noProof/>
            <w:webHidden/>
          </w:rPr>
          <w:fldChar w:fldCharType="separate"/>
        </w:r>
        <w:r w:rsidR="00E61D8E">
          <w:rPr>
            <w:noProof/>
            <w:webHidden/>
          </w:rPr>
          <w:t>16</w:t>
        </w:r>
        <w:r w:rsidR="00E61D8E">
          <w:rPr>
            <w:noProof/>
            <w:webHidden/>
          </w:rPr>
          <w:fldChar w:fldCharType="end"/>
        </w:r>
      </w:hyperlink>
    </w:p>
    <w:p w14:paraId="79A3BEDE" w14:textId="77777777" w:rsidR="00E61D8E" w:rsidRDefault="00DB3027">
      <w:pPr>
        <w:pStyle w:val="TOC3"/>
        <w:rPr>
          <w:rFonts w:asciiTheme="minorHAnsi" w:eastAsiaTheme="minorEastAsia" w:hAnsiTheme="minorHAnsi" w:cstheme="minorBidi"/>
        </w:rPr>
      </w:pPr>
      <w:hyperlink w:anchor="_Toc474839078" w:history="1">
        <w:r w:rsidR="00E61D8E" w:rsidRPr="00773888">
          <w:rPr>
            <w:rStyle w:val="Hyperlink"/>
          </w:rPr>
          <w:t>Payee consent</w:t>
        </w:r>
        <w:r w:rsidR="00E61D8E">
          <w:rPr>
            <w:webHidden/>
          </w:rPr>
          <w:tab/>
        </w:r>
        <w:r w:rsidR="00E61D8E">
          <w:rPr>
            <w:webHidden/>
          </w:rPr>
          <w:fldChar w:fldCharType="begin"/>
        </w:r>
        <w:r w:rsidR="00E61D8E">
          <w:rPr>
            <w:webHidden/>
          </w:rPr>
          <w:instrText xml:space="preserve"> PAGEREF _Toc474839078 \h </w:instrText>
        </w:r>
        <w:r w:rsidR="00E61D8E">
          <w:rPr>
            <w:webHidden/>
          </w:rPr>
        </w:r>
        <w:r w:rsidR="00E61D8E">
          <w:rPr>
            <w:webHidden/>
          </w:rPr>
          <w:fldChar w:fldCharType="separate"/>
        </w:r>
        <w:r w:rsidR="00E61D8E">
          <w:rPr>
            <w:webHidden/>
          </w:rPr>
          <w:t>16</w:t>
        </w:r>
        <w:r w:rsidR="00E61D8E">
          <w:rPr>
            <w:webHidden/>
          </w:rPr>
          <w:fldChar w:fldCharType="end"/>
        </w:r>
      </w:hyperlink>
    </w:p>
    <w:p w14:paraId="19DE411D" w14:textId="77777777" w:rsidR="00E61D8E" w:rsidRDefault="00DB3027">
      <w:pPr>
        <w:pStyle w:val="TOC3"/>
        <w:rPr>
          <w:rFonts w:asciiTheme="minorHAnsi" w:eastAsiaTheme="minorEastAsia" w:hAnsiTheme="minorHAnsi" w:cstheme="minorBidi"/>
        </w:rPr>
      </w:pPr>
      <w:hyperlink w:anchor="_Toc474839079" w:history="1">
        <w:r w:rsidR="00E61D8E" w:rsidRPr="00773888">
          <w:rPr>
            <w:rStyle w:val="Hyperlink"/>
          </w:rPr>
          <w:t>Providing electronic payment summaries to payees</w:t>
        </w:r>
        <w:r w:rsidR="00E61D8E">
          <w:rPr>
            <w:webHidden/>
          </w:rPr>
          <w:tab/>
        </w:r>
        <w:r w:rsidR="00E61D8E">
          <w:rPr>
            <w:webHidden/>
          </w:rPr>
          <w:fldChar w:fldCharType="begin"/>
        </w:r>
        <w:r w:rsidR="00E61D8E">
          <w:rPr>
            <w:webHidden/>
          </w:rPr>
          <w:instrText xml:space="preserve"> PAGEREF _Toc474839079 \h </w:instrText>
        </w:r>
        <w:r w:rsidR="00E61D8E">
          <w:rPr>
            <w:webHidden/>
          </w:rPr>
        </w:r>
        <w:r w:rsidR="00E61D8E">
          <w:rPr>
            <w:webHidden/>
          </w:rPr>
          <w:fldChar w:fldCharType="separate"/>
        </w:r>
        <w:r w:rsidR="00E61D8E">
          <w:rPr>
            <w:webHidden/>
          </w:rPr>
          <w:t>16</w:t>
        </w:r>
        <w:r w:rsidR="00E61D8E">
          <w:rPr>
            <w:webHidden/>
          </w:rPr>
          <w:fldChar w:fldCharType="end"/>
        </w:r>
      </w:hyperlink>
    </w:p>
    <w:p w14:paraId="7E74AFC0" w14:textId="77777777" w:rsidR="00E61D8E" w:rsidRDefault="00DB3027">
      <w:pPr>
        <w:pStyle w:val="TOC3"/>
        <w:rPr>
          <w:rFonts w:asciiTheme="minorHAnsi" w:eastAsiaTheme="minorEastAsia" w:hAnsiTheme="minorHAnsi" w:cstheme="minorBidi"/>
        </w:rPr>
      </w:pPr>
      <w:hyperlink w:anchor="_Toc474839080" w:history="1">
        <w:r w:rsidR="00E61D8E" w:rsidRPr="00773888">
          <w:rPr>
            <w:rStyle w:val="Hyperlink"/>
          </w:rPr>
          <w:t>Providing paper payment summaries to payees</w:t>
        </w:r>
        <w:r w:rsidR="00E61D8E">
          <w:rPr>
            <w:webHidden/>
          </w:rPr>
          <w:tab/>
        </w:r>
        <w:r w:rsidR="00E61D8E">
          <w:rPr>
            <w:webHidden/>
          </w:rPr>
          <w:fldChar w:fldCharType="begin"/>
        </w:r>
        <w:r w:rsidR="00E61D8E">
          <w:rPr>
            <w:webHidden/>
          </w:rPr>
          <w:instrText xml:space="preserve"> PAGEREF _Toc474839080 \h </w:instrText>
        </w:r>
        <w:r w:rsidR="00E61D8E">
          <w:rPr>
            <w:webHidden/>
          </w:rPr>
        </w:r>
        <w:r w:rsidR="00E61D8E">
          <w:rPr>
            <w:webHidden/>
          </w:rPr>
          <w:fldChar w:fldCharType="separate"/>
        </w:r>
        <w:r w:rsidR="00E61D8E">
          <w:rPr>
            <w:webHidden/>
          </w:rPr>
          <w:t>16</w:t>
        </w:r>
        <w:r w:rsidR="00E61D8E">
          <w:rPr>
            <w:webHidden/>
          </w:rPr>
          <w:fldChar w:fldCharType="end"/>
        </w:r>
      </w:hyperlink>
    </w:p>
    <w:p w14:paraId="5D875E1F" w14:textId="77777777" w:rsidR="00E61D8E" w:rsidRDefault="00DB3027">
      <w:pPr>
        <w:pStyle w:val="TOC3"/>
        <w:rPr>
          <w:rFonts w:asciiTheme="minorHAnsi" w:eastAsiaTheme="minorEastAsia" w:hAnsiTheme="minorHAnsi" w:cstheme="minorBidi"/>
        </w:rPr>
      </w:pPr>
      <w:hyperlink w:anchor="_Toc474839081" w:history="1">
        <w:r w:rsidR="00E61D8E" w:rsidRPr="00773888">
          <w:rPr>
            <w:rStyle w:val="Hyperlink"/>
          </w:rPr>
          <w:t>Security of payment summary information</w:t>
        </w:r>
        <w:r w:rsidR="00E61D8E">
          <w:rPr>
            <w:webHidden/>
          </w:rPr>
          <w:tab/>
        </w:r>
        <w:r w:rsidR="00E61D8E">
          <w:rPr>
            <w:webHidden/>
          </w:rPr>
          <w:fldChar w:fldCharType="begin"/>
        </w:r>
        <w:r w:rsidR="00E61D8E">
          <w:rPr>
            <w:webHidden/>
          </w:rPr>
          <w:instrText xml:space="preserve"> PAGEREF _Toc474839081 \h </w:instrText>
        </w:r>
        <w:r w:rsidR="00E61D8E">
          <w:rPr>
            <w:webHidden/>
          </w:rPr>
        </w:r>
        <w:r w:rsidR="00E61D8E">
          <w:rPr>
            <w:webHidden/>
          </w:rPr>
          <w:fldChar w:fldCharType="separate"/>
        </w:r>
        <w:r w:rsidR="00E61D8E">
          <w:rPr>
            <w:webHidden/>
          </w:rPr>
          <w:t>16</w:t>
        </w:r>
        <w:r w:rsidR="00E61D8E">
          <w:rPr>
            <w:webHidden/>
          </w:rPr>
          <w:fldChar w:fldCharType="end"/>
        </w:r>
      </w:hyperlink>
    </w:p>
    <w:p w14:paraId="2D32B164" w14:textId="77777777" w:rsidR="00E61D8E" w:rsidRDefault="00DB3027">
      <w:pPr>
        <w:pStyle w:val="TOC1"/>
        <w:rPr>
          <w:rFonts w:asciiTheme="minorHAnsi" w:eastAsiaTheme="minorEastAsia" w:hAnsiTheme="minorHAnsi" w:cstheme="minorBidi"/>
          <w:noProof/>
        </w:rPr>
      </w:pPr>
      <w:hyperlink w:anchor="_Toc474839082" w:history="1">
        <w:r w:rsidR="00E61D8E" w:rsidRPr="00773888">
          <w:rPr>
            <w:rStyle w:val="Hyperlink"/>
          </w:rPr>
          <w:t>6 More information</w:t>
        </w:r>
        <w:r w:rsidR="00E61D8E">
          <w:rPr>
            <w:noProof/>
            <w:webHidden/>
          </w:rPr>
          <w:tab/>
        </w:r>
        <w:r w:rsidR="00E61D8E">
          <w:rPr>
            <w:noProof/>
            <w:webHidden/>
          </w:rPr>
          <w:fldChar w:fldCharType="begin"/>
        </w:r>
        <w:r w:rsidR="00E61D8E">
          <w:rPr>
            <w:noProof/>
            <w:webHidden/>
          </w:rPr>
          <w:instrText xml:space="preserve"> PAGEREF _Toc474839082 \h </w:instrText>
        </w:r>
        <w:r w:rsidR="00E61D8E">
          <w:rPr>
            <w:noProof/>
            <w:webHidden/>
          </w:rPr>
        </w:r>
        <w:r w:rsidR="00E61D8E">
          <w:rPr>
            <w:noProof/>
            <w:webHidden/>
          </w:rPr>
          <w:fldChar w:fldCharType="separate"/>
        </w:r>
        <w:r w:rsidR="00E61D8E">
          <w:rPr>
            <w:noProof/>
            <w:webHidden/>
          </w:rPr>
          <w:t>17</w:t>
        </w:r>
        <w:r w:rsidR="00E61D8E">
          <w:rPr>
            <w:noProof/>
            <w:webHidden/>
          </w:rPr>
          <w:fldChar w:fldCharType="end"/>
        </w:r>
      </w:hyperlink>
    </w:p>
    <w:p w14:paraId="178AB347" w14:textId="77777777" w:rsidR="001F7F87" w:rsidRDefault="001F7F87" w:rsidP="001F7F87">
      <w:pPr>
        <w:pStyle w:val="Maintext"/>
      </w:pPr>
      <w:r>
        <w:rPr>
          <w:highlight w:val="yellow"/>
        </w:rPr>
        <w:fldChar w:fldCharType="end"/>
      </w:r>
    </w:p>
    <w:p w14:paraId="3F0C7366" w14:textId="77777777" w:rsidR="00754444" w:rsidRDefault="00754444" w:rsidP="00754444">
      <w:pPr>
        <w:pStyle w:val="Maintext"/>
      </w:pPr>
    </w:p>
    <w:p w14:paraId="5BB3EA44" w14:textId="77777777" w:rsidR="00F00304" w:rsidRDefault="00F00304" w:rsidP="00F00304">
      <w:pPr>
        <w:pStyle w:val="Maintext"/>
      </w:pPr>
    </w:p>
    <w:p w14:paraId="202F2738" w14:textId="77777777" w:rsidR="00561E38" w:rsidRDefault="00561E38" w:rsidP="00561E38">
      <w:pPr>
        <w:pStyle w:val="Maintext"/>
      </w:pPr>
    </w:p>
    <w:p w14:paraId="4C005421" w14:textId="77777777" w:rsidR="00561E38" w:rsidRDefault="00561E38" w:rsidP="00561E38">
      <w:pPr>
        <w:pStyle w:val="Maintext"/>
        <w:sectPr w:rsidR="00561E38" w:rsidSect="00393D9E">
          <w:headerReference w:type="even" r:id="rId26"/>
          <w:headerReference w:type="default" r:id="rId27"/>
          <w:footerReference w:type="default" r:id="rId28"/>
          <w:headerReference w:type="first" r:id="rId29"/>
          <w:pgSz w:w="11906" w:h="16838" w:code="9"/>
          <w:pgMar w:top="2976" w:right="1304" w:bottom="1814" w:left="1304" w:header="425" w:footer="680" w:gutter="0"/>
          <w:pgNumType w:fmt="lowerRoman" w:start="5"/>
          <w:cols w:space="708"/>
          <w:formProt w:val="0"/>
          <w:docGrid w:linePitch="360"/>
        </w:sectPr>
      </w:pPr>
    </w:p>
    <w:p w14:paraId="43A84616" w14:textId="77777777" w:rsidR="00E039E2" w:rsidRDefault="00E039E2" w:rsidP="00E039E2">
      <w:pPr>
        <w:pStyle w:val="Head1"/>
      </w:pPr>
      <w:bookmarkStart w:id="26" w:name="_Toc363632764"/>
      <w:bookmarkStart w:id="27" w:name="_Toc474839035"/>
      <w:r>
        <w:t>1 Introduction</w:t>
      </w:r>
      <w:bookmarkEnd w:id="26"/>
      <w:bookmarkEnd w:id="27"/>
    </w:p>
    <w:p w14:paraId="29959A80" w14:textId="77777777" w:rsidR="00E039E2" w:rsidRDefault="00E039E2" w:rsidP="00E039E2">
      <w:pPr>
        <w:pStyle w:val="Head2"/>
      </w:pPr>
      <w:bookmarkStart w:id="28" w:name="_Toc363632765"/>
      <w:bookmarkStart w:id="29" w:name="_Toc474839036"/>
      <w:r>
        <w:t>Who should use this specification?</w:t>
      </w:r>
      <w:bookmarkEnd w:id="28"/>
      <w:bookmarkEnd w:id="29"/>
    </w:p>
    <w:p w14:paraId="6B54F88A" w14:textId="3C78169F" w:rsidR="00E039E2" w:rsidRDefault="00E039E2" w:rsidP="00E039E2">
      <w:pPr>
        <w:pStyle w:val="Maintext"/>
      </w:pPr>
      <w:r>
        <w:t>This specification</w:t>
      </w:r>
      <w:r>
        <w:rPr>
          <w:color w:val="000080"/>
          <w:sz w:val="16"/>
        </w:rPr>
        <w:t xml:space="preserve"> </w:t>
      </w:r>
      <w:r w:rsidRPr="00162D08">
        <w:rPr>
          <w:color w:val="000080"/>
        </w:rPr>
        <w:t>r</w:t>
      </w:r>
      <w:r w:rsidRPr="00162D08">
        <w:t>eplaces</w:t>
      </w:r>
      <w:r>
        <w:t xml:space="preserve"> the s</w:t>
      </w:r>
      <w:r w:rsidRPr="00CE2298">
        <w:t>pecification for</w:t>
      </w:r>
      <w:r w:rsidRPr="0007249E">
        <w:rPr>
          <w:i/>
        </w:rPr>
        <w:t xml:space="preserve"> Self </w:t>
      </w:r>
      <w:r>
        <w:rPr>
          <w:i/>
        </w:rPr>
        <w:t>p</w:t>
      </w:r>
      <w:r w:rsidRPr="0007249E">
        <w:rPr>
          <w:i/>
        </w:rPr>
        <w:t xml:space="preserve">rinting </w:t>
      </w:r>
      <w:r>
        <w:rPr>
          <w:i/>
        </w:rPr>
        <w:t>pay as you go (</w:t>
      </w:r>
      <w:r w:rsidRPr="0007249E">
        <w:rPr>
          <w:i/>
        </w:rPr>
        <w:t>PAYG</w:t>
      </w:r>
      <w:r>
        <w:rPr>
          <w:i/>
        </w:rPr>
        <w:t>) withholding</w:t>
      </w:r>
      <w:r w:rsidRPr="0007249E">
        <w:rPr>
          <w:i/>
        </w:rPr>
        <w:t xml:space="preserve"> </w:t>
      </w:r>
      <w:r>
        <w:rPr>
          <w:i/>
        </w:rPr>
        <w:t>p</w:t>
      </w:r>
      <w:r w:rsidRPr="0007249E">
        <w:rPr>
          <w:i/>
        </w:rPr>
        <w:t xml:space="preserve">ayment </w:t>
      </w:r>
      <w:r>
        <w:rPr>
          <w:i/>
        </w:rPr>
        <w:t>s</w:t>
      </w:r>
      <w:r w:rsidRPr="0007249E">
        <w:rPr>
          <w:i/>
        </w:rPr>
        <w:t xml:space="preserve">ummaries </w:t>
      </w:r>
      <w:r>
        <w:rPr>
          <w:i/>
        </w:rPr>
        <w:t>v</w:t>
      </w:r>
      <w:r w:rsidRPr="00E50AF8">
        <w:rPr>
          <w:i/>
        </w:rPr>
        <w:t>ersion 5.</w:t>
      </w:r>
      <w:del w:id="30" w:author="Holmes, Steven" w:date="2017-07-19T09:48:00Z">
        <w:r w:rsidDel="00DB6591">
          <w:delText>2</w:delText>
        </w:r>
      </w:del>
      <w:proofErr w:type="gramStart"/>
      <w:ins w:id="31" w:author="Holmes, Steven" w:date="2017-07-19T09:48:00Z">
        <w:r w:rsidR="00DB6591">
          <w:t>3</w:t>
        </w:r>
      </w:ins>
      <w:r>
        <w:t>.</w:t>
      </w:r>
      <w:proofErr w:type="gramEnd"/>
      <w:del w:id="32" w:author="Holmes, Steven" w:date="2017-07-19T09:48:00Z">
        <w:r w:rsidR="005C43A7" w:rsidDel="00DB6591">
          <w:delText>2</w:delText>
        </w:r>
      </w:del>
      <w:ins w:id="33" w:author="Holmes, Steven" w:date="2017-07-19T09:48:00Z">
        <w:r w:rsidR="00DB6591">
          <w:t>0</w:t>
        </w:r>
      </w:ins>
      <w:r w:rsidR="005C43A7">
        <w:t xml:space="preserve"> </w:t>
      </w:r>
      <w:r>
        <w:t xml:space="preserve">and </w:t>
      </w:r>
      <w:r w:rsidRPr="0007249E">
        <w:t>is</w:t>
      </w:r>
      <w:r>
        <w:t xml:space="preserve"> to be used in conjunction with the specification for </w:t>
      </w:r>
      <w:r w:rsidRPr="00B55E10">
        <w:rPr>
          <w:i/>
        </w:rPr>
        <w:t xml:space="preserve">Pay as you go (PAYG) withholding payment summary annual report version </w:t>
      </w:r>
      <w:r w:rsidR="005C43A7">
        <w:rPr>
          <w:b/>
          <w:i/>
        </w:rPr>
        <w:t>1</w:t>
      </w:r>
      <w:del w:id="34" w:author="Holmes, Steven" w:date="2017-07-19T09:49:00Z">
        <w:r w:rsidR="005C43A7" w:rsidDel="00DB6591">
          <w:rPr>
            <w:b/>
            <w:i/>
          </w:rPr>
          <w:delText>2</w:delText>
        </w:r>
      </w:del>
      <w:ins w:id="35" w:author="Holmes, Steven" w:date="2017-07-19T09:49:00Z">
        <w:r w:rsidR="00DB6591">
          <w:rPr>
            <w:b/>
            <w:i/>
          </w:rPr>
          <w:t>3</w:t>
        </w:r>
      </w:ins>
      <w:r>
        <w:rPr>
          <w:b/>
          <w:i/>
        </w:rPr>
        <w:t>.0.</w:t>
      </w:r>
      <w:del w:id="36" w:author="Holmes, Steven" w:date="2017-07-19T09:49:00Z">
        <w:r w:rsidRPr="00824841" w:rsidDel="00DB6591">
          <w:rPr>
            <w:b/>
            <w:i/>
          </w:rPr>
          <w:delText>1</w:delText>
        </w:r>
      </w:del>
      <w:ins w:id="37" w:author="Holmes, Steven" w:date="2017-07-19T09:49:00Z">
        <w:r w:rsidR="00DB6591">
          <w:rPr>
            <w:b/>
            <w:i/>
          </w:rPr>
          <w:t>0</w:t>
        </w:r>
      </w:ins>
      <w:r>
        <w:rPr>
          <w:b/>
          <w:i/>
        </w:rPr>
        <w:t xml:space="preserve"> </w:t>
      </w:r>
      <w:r>
        <w:t xml:space="preserve">when developing software for the printing of payment summaries relating to payments made </w:t>
      </w:r>
      <w:r w:rsidRPr="002E00AB">
        <w:t xml:space="preserve">after </w:t>
      </w:r>
      <w:r>
        <w:t>30 June</w:t>
      </w:r>
      <w:r w:rsidRPr="002E00AB">
        <w:t xml:space="preserve"> 20</w:t>
      </w:r>
      <w:r>
        <w:t>1</w:t>
      </w:r>
      <w:ins w:id="38" w:author="Holmes, Steven" w:date="2017-07-19T09:49:00Z">
        <w:r w:rsidR="00E633F7">
          <w:t>7</w:t>
        </w:r>
      </w:ins>
      <w:del w:id="39" w:author="Holmes, Steven" w:date="2017-07-19T09:49:00Z">
        <w:r w:rsidR="005C43A7" w:rsidDel="00E633F7">
          <w:delText>6</w:delText>
        </w:r>
      </w:del>
      <w:r>
        <w:t xml:space="preserve">.  </w:t>
      </w:r>
    </w:p>
    <w:p w14:paraId="35CFB062" w14:textId="77777777" w:rsidR="00E039E2" w:rsidRDefault="00E039E2" w:rsidP="00E039E2">
      <w:pPr>
        <w:pStyle w:val="Maintext"/>
      </w:pPr>
    </w:p>
    <w:p w14:paraId="7BAE68CE" w14:textId="77777777" w:rsidR="00E039E2" w:rsidRDefault="00E039E2" w:rsidP="00E039E2">
      <w:pPr>
        <w:pStyle w:val="Maintext"/>
      </w:pPr>
      <w:r>
        <w:t>This specification is intended for use by:</w:t>
      </w:r>
    </w:p>
    <w:p w14:paraId="6CF7926E" w14:textId="77777777" w:rsidR="00E039E2" w:rsidRDefault="00E039E2" w:rsidP="00E039E2">
      <w:pPr>
        <w:pStyle w:val="Maintext"/>
      </w:pPr>
    </w:p>
    <w:p w14:paraId="70B97FDE" w14:textId="77777777" w:rsidR="00E039E2" w:rsidRDefault="00E039E2">
      <w:pPr>
        <w:pStyle w:val="Bullet1"/>
        <w:numPr>
          <w:ilvl w:val="0"/>
          <w:numId w:val="1"/>
        </w:numPr>
        <w:pPrChange w:id="40" w:author="Holmes, Steven" w:date="2017-07-19T11:35:00Z">
          <w:pPr>
            <w:pStyle w:val="Bullet1"/>
            <w:numPr>
              <w:numId w:val="15"/>
            </w:numPr>
            <w:tabs>
              <w:tab w:val="clear" w:pos="360"/>
              <w:tab w:val="num" w:pos="720"/>
            </w:tabs>
            <w:ind w:left="720" w:hanging="720"/>
          </w:pPr>
        </w:pPrChange>
      </w:pPr>
      <w:r>
        <w:t>commercial software developers,</w:t>
      </w:r>
    </w:p>
    <w:p w14:paraId="176B55DF" w14:textId="77777777" w:rsidR="00E039E2" w:rsidRDefault="00E039E2">
      <w:pPr>
        <w:pStyle w:val="Bullet1"/>
        <w:numPr>
          <w:ilvl w:val="0"/>
          <w:numId w:val="1"/>
        </w:numPr>
        <w:pPrChange w:id="41" w:author="Holmes, Steven" w:date="2017-07-19T11:35:00Z">
          <w:pPr>
            <w:pStyle w:val="Bullet1"/>
            <w:numPr>
              <w:numId w:val="15"/>
            </w:numPr>
            <w:tabs>
              <w:tab w:val="clear" w:pos="360"/>
              <w:tab w:val="num" w:pos="720"/>
            </w:tabs>
            <w:ind w:left="720" w:hanging="720"/>
          </w:pPr>
        </w:pPrChange>
      </w:pPr>
      <w:r>
        <w:t xml:space="preserve">payers developing in-house software, </w:t>
      </w:r>
    </w:p>
    <w:p w14:paraId="0BCA06FC" w14:textId="77777777" w:rsidR="00E039E2" w:rsidRDefault="00E039E2">
      <w:pPr>
        <w:pStyle w:val="Bullet1"/>
        <w:numPr>
          <w:ilvl w:val="0"/>
          <w:numId w:val="1"/>
        </w:numPr>
        <w:pPrChange w:id="42" w:author="Holmes, Steven" w:date="2017-07-19T11:35:00Z">
          <w:pPr>
            <w:pStyle w:val="Bullet1"/>
            <w:numPr>
              <w:numId w:val="15"/>
            </w:numPr>
            <w:tabs>
              <w:tab w:val="clear" w:pos="360"/>
              <w:tab w:val="num" w:pos="720"/>
            </w:tabs>
            <w:ind w:left="720" w:hanging="720"/>
          </w:pPr>
        </w:pPrChange>
      </w:pPr>
      <w:r>
        <w:t>computer service providers developing in-house software, and</w:t>
      </w:r>
    </w:p>
    <w:p w14:paraId="607AA326" w14:textId="77777777" w:rsidR="00E039E2" w:rsidRDefault="00E039E2">
      <w:pPr>
        <w:pStyle w:val="Bullet1"/>
        <w:numPr>
          <w:ilvl w:val="0"/>
          <w:numId w:val="1"/>
        </w:numPr>
        <w:pPrChange w:id="43" w:author="Holmes, Steven" w:date="2017-07-19T11:35:00Z">
          <w:pPr>
            <w:pStyle w:val="Bullet1"/>
            <w:numPr>
              <w:numId w:val="15"/>
            </w:numPr>
            <w:tabs>
              <w:tab w:val="clear" w:pos="360"/>
              <w:tab w:val="num" w:pos="720"/>
            </w:tabs>
            <w:ind w:left="720" w:hanging="720"/>
          </w:pPr>
        </w:pPrChange>
      </w:pPr>
      <w:proofErr w:type="gramStart"/>
      <w:r>
        <w:t>payers</w:t>
      </w:r>
      <w:proofErr w:type="gramEnd"/>
      <w:r>
        <w:t xml:space="preserve"> who intend to provide payees with an electronic payment summary.</w:t>
      </w:r>
    </w:p>
    <w:p w14:paraId="5BD1CC15" w14:textId="77777777" w:rsidR="00E039E2" w:rsidRDefault="00E039E2" w:rsidP="00E039E2">
      <w:pPr>
        <w:pStyle w:val="Maintext"/>
      </w:pPr>
    </w:p>
    <w:p w14:paraId="1A8F3552" w14:textId="1220AF65" w:rsidR="00E039E2" w:rsidRPr="00E61D8E" w:rsidRDefault="00E039E2" w:rsidP="00E039E2">
      <w:pPr>
        <w:pBdr>
          <w:top w:val="single" w:sz="12" w:space="1" w:color="FFCC00"/>
          <w:left w:val="single" w:sz="12" w:space="4" w:color="FFCC00"/>
          <w:bottom w:val="single" w:sz="12" w:space="1" w:color="FFCC00"/>
          <w:right w:val="single" w:sz="12" w:space="4" w:color="FFCC00"/>
        </w:pBdr>
        <w:rPr>
          <w:rStyle w:val="Hyperlink"/>
          <w:noProof w:val="0"/>
          <w:color w:val="auto"/>
        </w:rPr>
      </w:pPr>
      <w:r>
        <w:rPr>
          <w:noProof/>
          <w:sz w:val="28"/>
        </w:rPr>
        <w:drawing>
          <wp:inline distT="0" distB="0" distL="0" distR="0" wp14:anchorId="644BC162" wp14:editId="4946C8E8">
            <wp:extent cx="171450" cy="171450"/>
            <wp:effectExtent l="0" t="0" r="0" b="0"/>
            <wp:docPr id="3" name="Picture 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rsidRPr="00875256">
        <w:rPr>
          <w:rStyle w:val="MaintextCharChar"/>
        </w:rPr>
        <w:t xml:space="preserve">An electronic payment summary is defined as a non-editable data file which satisfies the requirements of this specification and is transmitted to the payee via electronic means. For </w:t>
      </w:r>
      <w:r>
        <w:rPr>
          <w:rStyle w:val="MaintextCharChar"/>
        </w:rPr>
        <w:t>more</w:t>
      </w:r>
      <w:r w:rsidRPr="00875256">
        <w:rPr>
          <w:rStyle w:val="MaintextCharChar"/>
        </w:rPr>
        <w:t xml:space="preserve"> information refer to section </w:t>
      </w:r>
      <w:r>
        <w:rPr>
          <w:rStyle w:val="MaintextCharChar"/>
          <w:b/>
        </w:rPr>
        <w:fldChar w:fldCharType="begin"/>
      </w:r>
      <w:r w:rsidR="001C1AE5">
        <w:rPr>
          <w:rStyle w:val="MaintextCharChar"/>
          <w:b/>
        </w:rPr>
        <w:instrText>HYPERLINK  \l "Section5"</w:instrText>
      </w:r>
      <w:r>
        <w:rPr>
          <w:rStyle w:val="MaintextCharChar"/>
          <w:b/>
        </w:rPr>
        <w:fldChar w:fldCharType="separate"/>
      </w:r>
      <w:r w:rsidRPr="006A1D5C">
        <w:rPr>
          <w:rStyle w:val="Hyperlink"/>
          <w:noProof w:val="0"/>
          <w:color w:val="auto"/>
          <w:u w:val="none"/>
        </w:rPr>
        <w:t>5 Electronic payment summaries.</w:t>
      </w:r>
    </w:p>
    <w:p w14:paraId="02FD4FA7" w14:textId="77777777" w:rsidR="00E039E2" w:rsidRDefault="00E039E2" w:rsidP="00E039E2">
      <w:pPr>
        <w:pStyle w:val="Head2"/>
      </w:pPr>
      <w:r>
        <w:rPr>
          <w:rStyle w:val="MaintextCharChar"/>
          <w:rFonts w:cs="Times New Roman"/>
          <w:caps w:val="0"/>
          <w:kern w:val="0"/>
        </w:rPr>
        <w:fldChar w:fldCharType="end"/>
      </w:r>
      <w:bookmarkStart w:id="44" w:name="_Toc363632766"/>
      <w:bookmarkStart w:id="45" w:name="_Toc474839037"/>
      <w:r>
        <w:t>Who should self-print?</w:t>
      </w:r>
      <w:bookmarkEnd w:id="44"/>
      <w:bookmarkEnd w:id="45"/>
    </w:p>
    <w:p w14:paraId="4AE56A5F" w14:textId="0AF561AE" w:rsidR="00E039E2" w:rsidRPr="00512934" w:rsidRDefault="00E039E2" w:rsidP="00E039E2">
      <w:pPr>
        <w:pStyle w:val="Maintext"/>
      </w:pPr>
      <w:r w:rsidRPr="00513EFB">
        <w:t xml:space="preserve">Self-printing of payment summaries on plain paper is available only to payers who lodge their payment summary annual report to the </w:t>
      </w:r>
      <w:r>
        <w:t>Australian Taxation Office (ATO)</w:t>
      </w:r>
      <w:r w:rsidRPr="00513EFB">
        <w:t xml:space="preserve"> electronically. Self-printed payment summaries must be in a format acceptable to the </w:t>
      </w:r>
      <w:r>
        <w:t>ATO</w:t>
      </w:r>
      <w:r w:rsidRPr="00513EFB">
        <w:t xml:space="preserve"> and be printed to an acceptable printing standard. If the payment summary is sent to the payee electronically, they must be able to print the payment summary to the same acceptable standard. For information about the acceptable printing standard, please refer to section </w:t>
      </w:r>
      <w:hyperlink w:anchor="Section4" w:history="1">
        <w:r w:rsidRPr="00512934">
          <w:rPr>
            <w:rStyle w:val="Hyperlink"/>
            <w:noProof w:val="0"/>
            <w:color w:val="auto"/>
            <w:u w:val="none"/>
          </w:rPr>
          <w:t>4 Self-print payment summary specifications</w:t>
        </w:r>
      </w:hyperlink>
      <w:r w:rsidRPr="00512934">
        <w:t xml:space="preserve"> .</w:t>
      </w:r>
    </w:p>
    <w:p w14:paraId="5E2E9AE6" w14:textId="77777777" w:rsidR="00E039E2" w:rsidRDefault="00E039E2" w:rsidP="00E039E2">
      <w:pPr>
        <w:pStyle w:val="Maintext"/>
      </w:pPr>
    </w:p>
    <w:p w14:paraId="3CF958F9" w14:textId="77777777" w:rsidR="00E039E2" w:rsidRPr="00C31D86" w:rsidRDefault="00E039E2" w:rsidP="00E039E2">
      <w:pPr>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3B96533C" wp14:editId="1103EE4E">
            <wp:extent cx="171450" cy="171450"/>
            <wp:effectExtent l="0" t="0" r="0" b="0"/>
            <wp:docPr id="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rsidRPr="00875256">
        <w:rPr>
          <w:rStyle w:val="MaintextCharChar"/>
        </w:rPr>
        <w:t xml:space="preserve">Payment summaries can only be self-printed when the payer provides a payment summary annual report to the </w:t>
      </w:r>
      <w:r>
        <w:rPr>
          <w:rStyle w:val="MaintextCharChar"/>
        </w:rPr>
        <w:t>ATO</w:t>
      </w:r>
      <w:r w:rsidRPr="00875256">
        <w:rPr>
          <w:rStyle w:val="MaintextCharChar"/>
        </w:rPr>
        <w:t xml:space="preserve"> electronically.</w:t>
      </w:r>
    </w:p>
    <w:p w14:paraId="44D7261E" w14:textId="77777777" w:rsidR="00E039E2" w:rsidRDefault="00E039E2" w:rsidP="00E039E2">
      <w:pPr>
        <w:pStyle w:val="Head2"/>
      </w:pPr>
      <w:bookmarkStart w:id="46" w:name="_Toc122407297"/>
      <w:bookmarkStart w:id="47" w:name="_Toc243718096"/>
      <w:r>
        <w:br w:type="page"/>
      </w:r>
      <w:bookmarkStart w:id="48" w:name="_Toc363632767"/>
      <w:bookmarkStart w:id="49" w:name="_Toc474839038"/>
      <w:r>
        <w:t>Explanation of specification</w:t>
      </w:r>
      <w:bookmarkEnd w:id="46"/>
      <w:bookmarkEnd w:id="47"/>
      <w:bookmarkEnd w:id="48"/>
      <w:bookmarkEnd w:id="49"/>
    </w:p>
    <w:p w14:paraId="0CDE28B0" w14:textId="77777777" w:rsidR="00E039E2" w:rsidRDefault="00E039E2" w:rsidP="00E039E2">
      <w:pPr>
        <w:pStyle w:val="Maintext"/>
      </w:pPr>
      <w:r w:rsidRPr="009D6766">
        <w:t xml:space="preserve">This specification </w:t>
      </w:r>
      <w:r w:rsidRPr="00643B23">
        <w:t xml:space="preserve">outlines the </w:t>
      </w:r>
      <w:r>
        <w:t xml:space="preserve">requirements </w:t>
      </w:r>
      <w:r w:rsidRPr="009D6766">
        <w:t>for self</w:t>
      </w:r>
      <w:r>
        <w:t>-</w:t>
      </w:r>
      <w:r w:rsidRPr="009D6766">
        <w:t xml:space="preserve">printing </w:t>
      </w:r>
      <w:r w:rsidRPr="00643B23">
        <w:t>PAYG</w:t>
      </w:r>
      <w:r>
        <w:t xml:space="preserve"> withholding</w:t>
      </w:r>
      <w:r w:rsidRPr="00643B23">
        <w:t xml:space="preserve"> </w:t>
      </w:r>
      <w:r w:rsidRPr="009D6766">
        <w:t>payment summaries</w:t>
      </w:r>
      <w:r w:rsidRPr="00643B23">
        <w:t xml:space="preserve"> that are covered by the PAYG </w:t>
      </w:r>
      <w:r>
        <w:t xml:space="preserve">withholding </w:t>
      </w:r>
      <w:r w:rsidRPr="00643B23">
        <w:t>payment summary annual report</w:t>
      </w:r>
      <w:r w:rsidRPr="009D6766">
        <w:t>.</w:t>
      </w:r>
    </w:p>
    <w:p w14:paraId="41CBAEF8" w14:textId="77777777" w:rsidR="00E039E2" w:rsidRDefault="00E039E2" w:rsidP="00E039E2">
      <w:pPr>
        <w:pStyle w:val="Maintext"/>
      </w:pPr>
      <w:r w:rsidRPr="009D6766">
        <w:t xml:space="preserve"> </w:t>
      </w:r>
    </w:p>
    <w:p w14:paraId="3E04416D" w14:textId="77777777" w:rsidR="00E039E2" w:rsidRPr="009D6766" w:rsidRDefault="00E039E2" w:rsidP="00E039E2">
      <w:pPr>
        <w:pStyle w:val="Maintext"/>
      </w:pPr>
      <w:r>
        <w:t>Standard formats apply for the following</w:t>
      </w:r>
      <w:r w:rsidRPr="00643B23">
        <w:t xml:space="preserve"> payment summaries</w:t>
      </w:r>
      <w:r w:rsidRPr="009D6766">
        <w:t>:</w:t>
      </w:r>
    </w:p>
    <w:p w14:paraId="444ECA90" w14:textId="77777777" w:rsidR="00E039E2" w:rsidRPr="005C3C16" w:rsidRDefault="00E039E2">
      <w:pPr>
        <w:pStyle w:val="Bullet1"/>
        <w:numPr>
          <w:ilvl w:val="0"/>
          <w:numId w:val="1"/>
        </w:numPr>
        <w:rPr>
          <w:i/>
        </w:rPr>
        <w:pPrChange w:id="50" w:author="Holmes, Steven" w:date="2017-07-19T11:35:00Z">
          <w:pPr>
            <w:pStyle w:val="Bullet1"/>
            <w:numPr>
              <w:numId w:val="15"/>
            </w:numPr>
            <w:tabs>
              <w:tab w:val="clear" w:pos="360"/>
              <w:tab w:val="num" w:pos="720"/>
            </w:tabs>
            <w:ind w:left="720" w:hanging="720"/>
          </w:pPr>
        </w:pPrChange>
      </w:pPr>
      <w:r w:rsidRPr="005C3C16">
        <w:rPr>
          <w:i/>
        </w:rPr>
        <w:t>PAYG payment summary – individual non-business</w:t>
      </w:r>
    </w:p>
    <w:p w14:paraId="1DBDD998" w14:textId="77777777" w:rsidR="00E039E2" w:rsidRPr="005C3C16" w:rsidRDefault="00E039E2">
      <w:pPr>
        <w:pStyle w:val="Bullet1"/>
        <w:numPr>
          <w:ilvl w:val="0"/>
          <w:numId w:val="1"/>
        </w:numPr>
        <w:rPr>
          <w:i/>
        </w:rPr>
        <w:pPrChange w:id="51" w:author="Holmes, Steven" w:date="2017-07-19T11:35:00Z">
          <w:pPr>
            <w:pStyle w:val="Bullet1"/>
            <w:numPr>
              <w:numId w:val="15"/>
            </w:numPr>
            <w:tabs>
              <w:tab w:val="clear" w:pos="360"/>
              <w:tab w:val="num" w:pos="720"/>
            </w:tabs>
            <w:ind w:left="720" w:hanging="720"/>
          </w:pPr>
        </w:pPrChange>
      </w:pPr>
      <w:r w:rsidRPr="005C3C16">
        <w:rPr>
          <w:i/>
        </w:rPr>
        <w:t>PAYG payment summary – business and personal services income</w:t>
      </w:r>
    </w:p>
    <w:p w14:paraId="1751698C" w14:textId="77777777" w:rsidR="00E039E2" w:rsidRPr="005C3C16" w:rsidRDefault="00E039E2">
      <w:pPr>
        <w:pStyle w:val="Bullet1"/>
        <w:numPr>
          <w:ilvl w:val="0"/>
          <w:numId w:val="1"/>
        </w:numPr>
        <w:rPr>
          <w:i/>
        </w:rPr>
        <w:pPrChange w:id="52" w:author="Holmes, Steven" w:date="2017-07-19T11:35:00Z">
          <w:pPr>
            <w:pStyle w:val="Bullet1"/>
            <w:numPr>
              <w:numId w:val="15"/>
            </w:numPr>
            <w:tabs>
              <w:tab w:val="clear" w:pos="360"/>
              <w:tab w:val="num" w:pos="720"/>
            </w:tabs>
            <w:ind w:left="720" w:hanging="720"/>
          </w:pPr>
        </w:pPrChange>
      </w:pPr>
      <w:r w:rsidRPr="005C3C16">
        <w:rPr>
          <w:i/>
        </w:rPr>
        <w:t xml:space="preserve">PAYG payment summary – foreign employment </w:t>
      </w:r>
    </w:p>
    <w:p w14:paraId="294AE4B8" w14:textId="77777777" w:rsidR="00E039E2" w:rsidRPr="005C3C16" w:rsidRDefault="00E039E2">
      <w:pPr>
        <w:pStyle w:val="Bullet1"/>
        <w:numPr>
          <w:ilvl w:val="0"/>
          <w:numId w:val="1"/>
        </w:numPr>
        <w:rPr>
          <w:i/>
        </w:rPr>
        <w:pPrChange w:id="53" w:author="Holmes, Steven" w:date="2017-07-19T11:35:00Z">
          <w:pPr>
            <w:pStyle w:val="Bullet1"/>
            <w:numPr>
              <w:numId w:val="15"/>
            </w:numPr>
            <w:tabs>
              <w:tab w:val="clear" w:pos="360"/>
              <w:tab w:val="num" w:pos="720"/>
            </w:tabs>
            <w:ind w:left="720" w:hanging="720"/>
          </w:pPr>
        </w:pPrChange>
      </w:pPr>
      <w:r w:rsidRPr="005C3C16">
        <w:rPr>
          <w:i/>
        </w:rPr>
        <w:t>PAYG payment summary – employment termination payment</w:t>
      </w:r>
    </w:p>
    <w:p w14:paraId="39353DE9" w14:textId="77777777" w:rsidR="00E039E2" w:rsidRPr="005C3C16" w:rsidRDefault="00E039E2">
      <w:pPr>
        <w:pStyle w:val="Bullet1"/>
        <w:numPr>
          <w:ilvl w:val="0"/>
          <w:numId w:val="1"/>
        </w:numPr>
        <w:rPr>
          <w:i/>
        </w:rPr>
        <w:pPrChange w:id="54" w:author="Holmes, Steven" w:date="2017-07-19T11:35:00Z">
          <w:pPr>
            <w:pStyle w:val="Bullet1"/>
            <w:numPr>
              <w:numId w:val="15"/>
            </w:numPr>
            <w:tabs>
              <w:tab w:val="clear" w:pos="360"/>
              <w:tab w:val="num" w:pos="720"/>
            </w:tabs>
            <w:ind w:left="720" w:hanging="720"/>
          </w:pPr>
        </w:pPrChange>
      </w:pPr>
      <w:r w:rsidRPr="005C3C16">
        <w:rPr>
          <w:i/>
        </w:rPr>
        <w:t>PAYG payment summary – superannuation income stream</w:t>
      </w:r>
    </w:p>
    <w:p w14:paraId="4A94F008" w14:textId="77777777" w:rsidR="00E039E2" w:rsidRPr="005C3C16" w:rsidRDefault="00E039E2">
      <w:pPr>
        <w:pStyle w:val="Bullet1"/>
        <w:numPr>
          <w:ilvl w:val="0"/>
          <w:numId w:val="1"/>
        </w:numPr>
        <w:rPr>
          <w:i/>
        </w:rPr>
        <w:pPrChange w:id="55" w:author="Holmes, Steven" w:date="2017-07-19T11:35:00Z">
          <w:pPr>
            <w:pStyle w:val="Bullet1"/>
            <w:numPr>
              <w:numId w:val="15"/>
            </w:numPr>
            <w:tabs>
              <w:tab w:val="clear" w:pos="360"/>
              <w:tab w:val="num" w:pos="720"/>
            </w:tabs>
            <w:ind w:left="720" w:hanging="720"/>
          </w:pPr>
        </w:pPrChange>
      </w:pPr>
      <w:r w:rsidRPr="005C3C16">
        <w:rPr>
          <w:i/>
        </w:rPr>
        <w:t xml:space="preserve">PAYG payment summary – superannuation lump sum </w:t>
      </w:r>
    </w:p>
    <w:p w14:paraId="4EC93B52" w14:textId="77777777" w:rsidR="00E039E2" w:rsidRDefault="00E039E2" w:rsidP="00E039E2">
      <w:pPr>
        <w:pStyle w:val="Maintext"/>
      </w:pPr>
    </w:p>
    <w:p w14:paraId="18F59F85" w14:textId="77777777" w:rsidR="00E039E2" w:rsidRDefault="00E039E2" w:rsidP="00E039E2">
      <w:pPr>
        <w:pStyle w:val="Maintext"/>
      </w:pPr>
      <w:r w:rsidRPr="009D6766">
        <w:t>Th</w:t>
      </w:r>
      <w:r w:rsidRPr="00643B23">
        <w:t xml:space="preserve">is specification </w:t>
      </w:r>
      <w:r>
        <w:t>also applies</w:t>
      </w:r>
      <w:r w:rsidRPr="00643B23">
        <w:t xml:space="preserve"> </w:t>
      </w:r>
      <w:r>
        <w:t xml:space="preserve">standard </w:t>
      </w:r>
      <w:r w:rsidRPr="00643B23">
        <w:t>format</w:t>
      </w:r>
      <w:r>
        <w:t>s</w:t>
      </w:r>
      <w:r w:rsidRPr="00643B23">
        <w:t xml:space="preserve"> </w:t>
      </w:r>
      <w:r>
        <w:t>for producing amended payment summaries for the above payment summaries.</w:t>
      </w:r>
    </w:p>
    <w:p w14:paraId="21F565EB" w14:textId="77777777" w:rsidR="00E039E2" w:rsidRDefault="00E039E2" w:rsidP="00E039E2">
      <w:pPr>
        <w:pStyle w:val="Maintext"/>
      </w:pPr>
    </w:p>
    <w:p w14:paraId="5E53AF7A" w14:textId="77777777" w:rsidR="00E039E2" w:rsidRPr="00DF6C05" w:rsidRDefault="00E039E2" w:rsidP="00E039E2">
      <w:pPr>
        <w:pStyle w:val="Maintext"/>
      </w:pPr>
    </w:p>
    <w:p w14:paraId="4B7FC39F" w14:textId="77777777" w:rsidR="00E039E2" w:rsidRDefault="00E039E2" w:rsidP="00E039E2">
      <w:pPr>
        <w:pStyle w:val="Head1"/>
      </w:pPr>
      <w:r>
        <w:br w:type="page"/>
      </w:r>
      <w:bookmarkStart w:id="56" w:name="_Toc363632768"/>
      <w:bookmarkStart w:id="57" w:name="_Toc474839039"/>
      <w:r>
        <w:t>2 Legal requirements</w:t>
      </w:r>
      <w:bookmarkEnd w:id="56"/>
      <w:bookmarkEnd w:id="57"/>
    </w:p>
    <w:p w14:paraId="7F807E9A" w14:textId="77777777" w:rsidR="00E039E2" w:rsidRPr="00FE5912" w:rsidRDefault="00E039E2" w:rsidP="00E039E2">
      <w:pPr>
        <w:pStyle w:val="Head2"/>
      </w:pPr>
      <w:bookmarkStart w:id="58" w:name="_Toc363632769"/>
      <w:bookmarkStart w:id="59" w:name="_Toc474839040"/>
      <w:r>
        <w:t>Payer obligations</w:t>
      </w:r>
      <w:bookmarkEnd w:id="58"/>
      <w:bookmarkEnd w:id="59"/>
    </w:p>
    <w:p w14:paraId="7F85E3F6" w14:textId="77777777" w:rsidR="00E039E2" w:rsidRDefault="00E039E2" w:rsidP="00E039E2">
      <w:pPr>
        <w:pStyle w:val="Maintext"/>
      </w:pPr>
      <w:r>
        <w:t xml:space="preserve">Under section 16-155 of Schedule 1 to the </w:t>
      </w:r>
      <w:r w:rsidRPr="00C4108F">
        <w:rPr>
          <w:i/>
        </w:rPr>
        <w:t>Tax</w:t>
      </w:r>
      <w:r>
        <w:rPr>
          <w:i/>
        </w:rPr>
        <w:t>ation</w:t>
      </w:r>
      <w:r w:rsidRPr="00C4108F">
        <w:rPr>
          <w:i/>
        </w:rPr>
        <w:t xml:space="preserve"> Administration Act 1953</w:t>
      </w:r>
      <w:r>
        <w:t xml:space="preserve"> (TAA), payers are required to give payees the following PAYG payment summaries within 14 days after the end of a financial year, where the relevant withholding payments were made:</w:t>
      </w:r>
    </w:p>
    <w:p w14:paraId="4E874489" w14:textId="77777777" w:rsidR="00E039E2" w:rsidRDefault="00E039E2">
      <w:pPr>
        <w:pStyle w:val="Bullet1"/>
        <w:numPr>
          <w:ilvl w:val="0"/>
          <w:numId w:val="1"/>
        </w:numPr>
        <w:pPrChange w:id="60" w:author="Holmes, Steven" w:date="2017-07-19T11:35:00Z">
          <w:pPr>
            <w:pStyle w:val="Bullet1"/>
            <w:numPr>
              <w:numId w:val="15"/>
            </w:numPr>
            <w:tabs>
              <w:tab w:val="clear" w:pos="360"/>
              <w:tab w:val="num" w:pos="720"/>
            </w:tabs>
            <w:ind w:left="720" w:hanging="720"/>
          </w:pPr>
        </w:pPrChange>
      </w:pPr>
      <w:r>
        <w:t>individual non-business,</w:t>
      </w:r>
    </w:p>
    <w:p w14:paraId="365D1276" w14:textId="77777777" w:rsidR="00E039E2" w:rsidRDefault="00E039E2">
      <w:pPr>
        <w:pStyle w:val="Bullet1"/>
        <w:numPr>
          <w:ilvl w:val="0"/>
          <w:numId w:val="1"/>
        </w:numPr>
        <w:pPrChange w:id="61" w:author="Holmes, Steven" w:date="2017-07-19T11:35:00Z">
          <w:pPr>
            <w:pStyle w:val="Bullet1"/>
            <w:numPr>
              <w:numId w:val="15"/>
            </w:numPr>
            <w:tabs>
              <w:tab w:val="clear" w:pos="360"/>
              <w:tab w:val="num" w:pos="720"/>
            </w:tabs>
            <w:ind w:left="720" w:hanging="720"/>
          </w:pPr>
        </w:pPrChange>
      </w:pPr>
      <w:r>
        <w:t>business and personal services income,</w:t>
      </w:r>
    </w:p>
    <w:p w14:paraId="2B9A18C7" w14:textId="77777777" w:rsidR="00E039E2" w:rsidRDefault="00E039E2">
      <w:pPr>
        <w:pStyle w:val="Bullet1"/>
        <w:numPr>
          <w:ilvl w:val="0"/>
          <w:numId w:val="1"/>
        </w:numPr>
        <w:pPrChange w:id="62" w:author="Holmes, Steven" w:date="2017-07-19T11:35:00Z">
          <w:pPr>
            <w:pStyle w:val="Bullet1"/>
            <w:numPr>
              <w:numId w:val="15"/>
            </w:numPr>
            <w:tabs>
              <w:tab w:val="clear" w:pos="360"/>
              <w:tab w:val="num" w:pos="720"/>
            </w:tabs>
            <w:ind w:left="720" w:hanging="720"/>
          </w:pPr>
        </w:pPrChange>
      </w:pPr>
      <w:r>
        <w:t>foreign employment, and</w:t>
      </w:r>
    </w:p>
    <w:p w14:paraId="51B550F3" w14:textId="77777777" w:rsidR="00E039E2" w:rsidRDefault="00E039E2">
      <w:pPr>
        <w:pStyle w:val="Bullet1"/>
        <w:numPr>
          <w:ilvl w:val="0"/>
          <w:numId w:val="1"/>
        </w:numPr>
        <w:pPrChange w:id="63" w:author="Holmes, Steven" w:date="2017-07-19T11:35:00Z">
          <w:pPr>
            <w:pStyle w:val="Bullet1"/>
            <w:numPr>
              <w:numId w:val="15"/>
            </w:numPr>
            <w:tabs>
              <w:tab w:val="clear" w:pos="360"/>
              <w:tab w:val="num" w:pos="720"/>
            </w:tabs>
            <w:ind w:left="720" w:hanging="720"/>
          </w:pPr>
        </w:pPrChange>
      </w:pPr>
      <w:proofErr w:type="gramStart"/>
      <w:r>
        <w:t>superannuation</w:t>
      </w:r>
      <w:proofErr w:type="gramEnd"/>
      <w:r>
        <w:t xml:space="preserve"> income stream.</w:t>
      </w:r>
    </w:p>
    <w:p w14:paraId="33EF5F22" w14:textId="77777777" w:rsidR="00E039E2" w:rsidRDefault="00E039E2" w:rsidP="00E039E2">
      <w:pPr>
        <w:pStyle w:val="Maintext"/>
      </w:pPr>
    </w:p>
    <w:p w14:paraId="01216190" w14:textId="77777777" w:rsidR="00E039E2" w:rsidRDefault="00E039E2" w:rsidP="00E039E2">
      <w:pPr>
        <w:pStyle w:val="Maintext"/>
      </w:pPr>
      <w:r>
        <w:t xml:space="preserve">Under section 16-160 of Schedule 1 to the TAA, a </w:t>
      </w:r>
      <w:proofErr w:type="spellStart"/>
      <w:r>
        <w:t>payer</w:t>
      </w:r>
      <w:proofErr w:type="spellEnd"/>
      <w:r>
        <w:t xml:space="preserve"> must give a payment summary to the payee if, not later than 21 days before the end of a financial year, the payee asks in writing for a payment summary.</w:t>
      </w:r>
    </w:p>
    <w:p w14:paraId="78A88C5A" w14:textId="77777777" w:rsidR="00E039E2" w:rsidRDefault="00E039E2" w:rsidP="00E039E2">
      <w:pPr>
        <w:pStyle w:val="Maintext"/>
      </w:pPr>
    </w:p>
    <w:p w14:paraId="751D5DFE" w14:textId="77777777" w:rsidR="00E039E2" w:rsidRDefault="00E039E2" w:rsidP="00E039E2">
      <w:pPr>
        <w:pStyle w:val="Maintext"/>
      </w:pPr>
      <w:r>
        <w:t xml:space="preserve">In respect to superannuation lump sum payments and employment termination payments, under section 16-165 of Schedule 1 to the TAA, a </w:t>
      </w:r>
      <w:proofErr w:type="spellStart"/>
      <w:r>
        <w:t>payer</w:t>
      </w:r>
      <w:proofErr w:type="spellEnd"/>
      <w:r>
        <w:t xml:space="preserve"> must give a payment summary to the payee within 14 days after the payment was made.</w:t>
      </w:r>
    </w:p>
    <w:p w14:paraId="02ABC3E7" w14:textId="77777777" w:rsidR="00E039E2" w:rsidRDefault="00E039E2" w:rsidP="00E039E2">
      <w:pPr>
        <w:pStyle w:val="Head2"/>
      </w:pPr>
      <w:bookmarkStart w:id="64" w:name="_Toc363632770"/>
      <w:bookmarkStart w:id="65" w:name="_Toc474839041"/>
      <w:r>
        <w:t>Retention of information</w:t>
      </w:r>
      <w:bookmarkEnd w:id="64"/>
      <w:bookmarkEnd w:id="65"/>
    </w:p>
    <w:p w14:paraId="12871451" w14:textId="77777777" w:rsidR="00E039E2" w:rsidRDefault="00E039E2" w:rsidP="00E039E2">
      <w:pPr>
        <w:pStyle w:val="Maintext"/>
      </w:pPr>
      <w:r>
        <w:t>Under taxation law, payers must keep payment summary information for a statutory period of five years. The information can be kept electronically.</w:t>
      </w:r>
    </w:p>
    <w:p w14:paraId="63231F06" w14:textId="77777777" w:rsidR="00E039E2" w:rsidRDefault="00E039E2" w:rsidP="00E039E2">
      <w:pPr>
        <w:pStyle w:val="Maintext"/>
      </w:pPr>
    </w:p>
    <w:p w14:paraId="556A117B" w14:textId="77777777" w:rsidR="00E039E2" w:rsidRPr="00E039E2" w:rsidRDefault="00E039E2" w:rsidP="00E039E2">
      <w:pPr>
        <w:pStyle w:val="Maintext"/>
      </w:pPr>
      <w:r>
        <w:t>A copy of the data file provided to the ATO must be able to be regenerated on request by the ATO (for example, where a problem has been encountered in processing the information).</w:t>
      </w:r>
      <w:r w:rsidRPr="00E039E2">
        <w:t xml:space="preserve"> </w:t>
      </w:r>
    </w:p>
    <w:p w14:paraId="612D6F87" w14:textId="77777777" w:rsidR="00E039E2" w:rsidRDefault="00E039E2"/>
    <w:p w14:paraId="271C71B3" w14:textId="77777777" w:rsidR="00E20AFE" w:rsidRDefault="00E20AFE">
      <w:pPr>
        <w:rPr>
          <w:rStyle w:val="Head1Char"/>
        </w:rPr>
      </w:pPr>
      <w:bookmarkStart w:id="66" w:name="_Toc363632771"/>
      <w:r>
        <w:rPr>
          <w:rStyle w:val="Head1Char"/>
        </w:rPr>
        <w:br w:type="page"/>
      </w:r>
    </w:p>
    <w:p w14:paraId="0942A9D6" w14:textId="77777777" w:rsidR="00E039E2" w:rsidRDefault="00E039E2" w:rsidP="00E039E2">
      <w:pPr>
        <w:pStyle w:val="Maintext"/>
      </w:pPr>
      <w:bookmarkStart w:id="67" w:name="_Toc474839042"/>
      <w:r w:rsidRPr="00C41590">
        <w:rPr>
          <w:rStyle w:val="Head1Char"/>
        </w:rPr>
        <w:t>3 Self-testing process</w:t>
      </w:r>
      <w:bookmarkEnd w:id="66"/>
      <w:bookmarkEnd w:id="67"/>
    </w:p>
    <w:p w14:paraId="5D7A26FF" w14:textId="77777777" w:rsidR="00E039E2" w:rsidRDefault="00E039E2" w:rsidP="00E039E2">
      <w:pPr>
        <w:pStyle w:val="Head2"/>
      </w:pPr>
      <w:bookmarkStart w:id="68" w:name="_Toc363632772"/>
      <w:bookmarkStart w:id="69" w:name="_Toc474839043"/>
      <w:r>
        <w:t>Self-testing procedures</w:t>
      </w:r>
      <w:bookmarkEnd w:id="68"/>
      <w:bookmarkEnd w:id="69"/>
    </w:p>
    <w:p w14:paraId="3236DD94" w14:textId="77777777" w:rsidR="00E039E2" w:rsidRDefault="00E039E2" w:rsidP="00E039E2">
      <w:pPr>
        <w:pStyle w:val="Maintext"/>
      </w:pPr>
      <w:r>
        <w:t>The approval procedure for the self-testing process for self-printing payment summaries on plain paper is as follows:</w:t>
      </w:r>
    </w:p>
    <w:p w14:paraId="7DDF418A" w14:textId="55ED31A4" w:rsidR="00E039E2" w:rsidRPr="00D92C1A" w:rsidRDefault="00E039E2">
      <w:pPr>
        <w:pStyle w:val="Bullet1"/>
        <w:numPr>
          <w:ilvl w:val="0"/>
          <w:numId w:val="1"/>
        </w:numPr>
        <w:pPrChange w:id="70" w:author="Holmes, Steven" w:date="2017-07-19T11:35:00Z">
          <w:pPr>
            <w:pStyle w:val="Bullet1"/>
            <w:numPr>
              <w:numId w:val="15"/>
            </w:numPr>
            <w:tabs>
              <w:tab w:val="clear" w:pos="360"/>
              <w:tab w:val="num" w:pos="720"/>
            </w:tabs>
            <w:ind w:left="720" w:hanging="720"/>
          </w:pPr>
        </w:pPrChange>
      </w:pPr>
      <w:r w:rsidRPr="001515C7">
        <w:t>Software developers self-test the payment summaries produced by their product</w:t>
      </w:r>
      <w:r>
        <w:t>(</w:t>
      </w:r>
      <w:r w:rsidRPr="001515C7">
        <w:t>s</w:t>
      </w:r>
      <w:r>
        <w:t>)</w:t>
      </w:r>
      <w:r w:rsidRPr="001515C7">
        <w:t xml:space="preserve"> against </w:t>
      </w:r>
      <w:r w:rsidRPr="00E20EFF">
        <w:t>the requirements of this specification</w:t>
      </w:r>
      <w:r>
        <w:t>.</w:t>
      </w:r>
      <w:r w:rsidRPr="00E20EFF">
        <w:t xml:space="preserve"> </w:t>
      </w:r>
      <w:r>
        <w:t>Refer to</w:t>
      </w:r>
      <w:r w:rsidRPr="00E20EFF">
        <w:t xml:space="preserve"> section </w:t>
      </w:r>
      <w:r w:rsidR="001C1AE5" w:rsidRPr="001C1AE5">
        <w:rPr>
          <w:b/>
          <w:color w:val="000000" w:themeColor="text1"/>
        </w:rPr>
        <w:fldChar w:fldCharType="begin"/>
      </w:r>
      <w:r w:rsidR="001C1AE5" w:rsidRPr="001C1AE5">
        <w:rPr>
          <w:b/>
          <w:color w:val="000000" w:themeColor="text1"/>
        </w:rPr>
        <w:instrText xml:space="preserve"> HYPERLINK  \l "Section4" </w:instrText>
      </w:r>
      <w:r w:rsidR="001C1AE5" w:rsidRPr="001C1AE5">
        <w:rPr>
          <w:b/>
          <w:color w:val="000000" w:themeColor="text1"/>
        </w:rPr>
        <w:fldChar w:fldCharType="separate"/>
      </w:r>
      <w:r w:rsidRPr="001C1AE5">
        <w:rPr>
          <w:rStyle w:val="Hyperlink"/>
          <w:noProof w:val="0"/>
          <w:color w:val="000000" w:themeColor="text1"/>
          <w:u w:val="none"/>
        </w:rPr>
        <w:t>4 Self-print payment summary specifications.</w:t>
      </w:r>
      <w:r w:rsidR="001C1AE5" w:rsidRPr="001C1AE5">
        <w:rPr>
          <w:b/>
          <w:color w:val="000000" w:themeColor="text1"/>
        </w:rPr>
        <w:fldChar w:fldCharType="end"/>
      </w:r>
    </w:p>
    <w:p w14:paraId="78E255F9" w14:textId="77E464F1" w:rsidR="00E039E2" w:rsidRPr="001515C7" w:rsidRDefault="00E039E2">
      <w:pPr>
        <w:pStyle w:val="Bullet1"/>
        <w:numPr>
          <w:ilvl w:val="0"/>
          <w:numId w:val="1"/>
        </w:numPr>
        <w:pPrChange w:id="71" w:author="Holmes, Steven" w:date="2017-07-19T11:35:00Z">
          <w:pPr>
            <w:pStyle w:val="Bullet1"/>
            <w:numPr>
              <w:numId w:val="15"/>
            </w:numPr>
            <w:tabs>
              <w:tab w:val="clear" w:pos="360"/>
              <w:tab w:val="num" w:pos="720"/>
            </w:tabs>
            <w:ind w:left="720" w:hanging="720"/>
          </w:pPr>
        </w:pPrChange>
      </w:pPr>
      <w:r>
        <w:t>Once the software developer is satisfied that they have met</w:t>
      </w:r>
      <w:r w:rsidRPr="001515C7">
        <w:t xml:space="preserve"> the requirements of this specification, a </w:t>
      </w:r>
      <w:r>
        <w:t>D</w:t>
      </w:r>
      <w:r w:rsidRPr="001515C7">
        <w:t>eclaration</w:t>
      </w:r>
      <w:r>
        <w:t xml:space="preserve"> of Compliance may be completed</w:t>
      </w:r>
      <w:r w:rsidRPr="001515C7">
        <w:t xml:space="preserve"> on the </w:t>
      </w:r>
      <w:r>
        <w:t>ATO</w:t>
      </w:r>
      <w:r w:rsidRPr="001515C7">
        <w:t xml:space="preserve"> Software Developers Home</w:t>
      </w:r>
      <w:r>
        <w:t>p</w:t>
      </w:r>
      <w:r w:rsidRPr="001515C7">
        <w:t xml:space="preserve">age </w:t>
      </w:r>
      <w:r>
        <w:t>P</w:t>
      </w:r>
      <w:r w:rsidRPr="001515C7">
        <w:t xml:space="preserve">roduct </w:t>
      </w:r>
      <w:r>
        <w:t>R</w:t>
      </w:r>
      <w:r w:rsidRPr="001515C7">
        <w:t>egister</w:t>
      </w:r>
      <w:r>
        <w:t xml:space="preserve"> (</w:t>
      </w:r>
      <w:r w:rsidR="001C1AE5">
        <w:fldChar w:fldCharType="begin"/>
      </w:r>
      <w:r w:rsidR="001C1AE5">
        <w:instrText>HYPERLINK "http://softwaredevelopers.ato.gov.au/"</w:instrText>
      </w:r>
      <w:r w:rsidR="001C1AE5">
        <w:fldChar w:fldCharType="separate"/>
      </w:r>
      <w:r w:rsidRPr="008643BC">
        <w:rPr>
          <w:rStyle w:val="Hyperlink"/>
          <w:noProof w:val="0"/>
          <w:color w:val="auto"/>
          <w:u w:val="none"/>
        </w:rPr>
        <w:t>http://softwaredevelopers.ato.gov.au</w:t>
      </w:r>
      <w:r w:rsidR="001C1AE5">
        <w:rPr>
          <w:rStyle w:val="Hyperlink"/>
          <w:noProof w:val="0"/>
          <w:color w:val="auto"/>
          <w:u w:val="none"/>
        </w:rPr>
        <w:fldChar w:fldCharType="end"/>
      </w:r>
      <w:r>
        <w:t xml:space="preserve">) </w:t>
      </w:r>
      <w:r w:rsidRPr="001515C7">
        <w:t xml:space="preserve">for the payment summary types that are supported by their product(s). </w:t>
      </w:r>
      <w:r>
        <w:t>Completing a Declaration of compliance will list the product(s) on the Product Register.</w:t>
      </w:r>
    </w:p>
    <w:p w14:paraId="1E0921A1" w14:textId="77777777" w:rsidR="00E039E2" w:rsidRDefault="00E039E2" w:rsidP="00E039E2">
      <w:pPr>
        <w:pStyle w:val="Maintext"/>
      </w:pPr>
    </w:p>
    <w:p w14:paraId="5F5BCDD1" w14:textId="77777777" w:rsidR="00E039E2" w:rsidRPr="001515C7" w:rsidRDefault="00E039E2" w:rsidP="00E039E2">
      <w:pPr>
        <w:pStyle w:val="Maintext"/>
      </w:pPr>
      <w:r w:rsidRPr="001515C7">
        <w:t xml:space="preserve">There is no requirement for in-house developers to lodge a </w:t>
      </w:r>
      <w:r>
        <w:t>D</w:t>
      </w:r>
      <w:r w:rsidRPr="001515C7">
        <w:t>eclaration</w:t>
      </w:r>
      <w:r>
        <w:t xml:space="preserve"> of Compliance on the ATO Software Developers Homepage Product Register</w:t>
      </w:r>
      <w:r w:rsidRPr="001515C7">
        <w:t>.</w:t>
      </w:r>
    </w:p>
    <w:p w14:paraId="5FF3AAD5" w14:textId="77777777" w:rsidR="00E039E2" w:rsidRDefault="00E039E2" w:rsidP="00E039E2">
      <w:pPr>
        <w:pStyle w:val="Head2"/>
      </w:pPr>
      <w:bookmarkStart w:id="72" w:name="_Toc243718099"/>
      <w:bookmarkStart w:id="73" w:name="_Toc363632773"/>
      <w:bookmarkStart w:id="74" w:name="_Toc474839044"/>
      <w:r>
        <w:t>Payment summary variations</w:t>
      </w:r>
      <w:bookmarkEnd w:id="72"/>
      <w:bookmarkEnd w:id="73"/>
      <w:bookmarkEnd w:id="74"/>
    </w:p>
    <w:p w14:paraId="21ED9A67" w14:textId="77777777" w:rsidR="00E039E2" w:rsidRDefault="00E039E2" w:rsidP="00E039E2">
      <w:pPr>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5ED9E114" wp14:editId="679CA5B0">
            <wp:extent cx="171450" cy="171450"/>
            <wp:effectExtent l="0" t="0" r="0" b="0"/>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rsidRPr="005C3C16">
        <w:rPr>
          <w:rStyle w:val="MaintextCharChar"/>
        </w:rPr>
        <w:t xml:space="preserve">Variations to the </w:t>
      </w:r>
      <w:r>
        <w:rPr>
          <w:rStyle w:val="MaintextCharChar"/>
        </w:rPr>
        <w:t>ATO</w:t>
      </w:r>
      <w:r w:rsidRPr="005C3C16">
        <w:rPr>
          <w:rStyle w:val="MaintextCharChar"/>
        </w:rPr>
        <w:t xml:space="preserve"> layouts for all self-print payment summary types are not permitted, however the use of a company logo is acceptable providing it does not alter the position of any of the boxes or wording of the layout.</w:t>
      </w:r>
    </w:p>
    <w:p w14:paraId="33491FE9" w14:textId="77777777" w:rsidR="00E039E2" w:rsidRDefault="00E039E2" w:rsidP="00E039E2">
      <w:pPr>
        <w:pStyle w:val="Head2"/>
      </w:pPr>
      <w:bookmarkStart w:id="75" w:name="_Toc243718100"/>
      <w:bookmarkStart w:id="76" w:name="_Toc363632774"/>
      <w:bookmarkStart w:id="77" w:name="_Toc474839045"/>
      <w:r>
        <w:t>Listing products on the Software Developers Homepage website</w:t>
      </w:r>
      <w:bookmarkEnd w:id="75"/>
      <w:bookmarkEnd w:id="76"/>
      <w:bookmarkEnd w:id="77"/>
    </w:p>
    <w:p w14:paraId="1759F3DB" w14:textId="77777777" w:rsidR="00E039E2" w:rsidRDefault="00E039E2" w:rsidP="00E039E2">
      <w:pPr>
        <w:pStyle w:val="Maintext"/>
        <w:rPr>
          <w:snapToGrid w:val="0"/>
          <w:lang w:val="en-US" w:eastAsia="en-US"/>
        </w:rPr>
      </w:pPr>
      <w:r>
        <w:rPr>
          <w:snapToGrid w:val="0"/>
          <w:lang w:val="en-US" w:eastAsia="en-US"/>
        </w:rPr>
        <w:t xml:space="preserve">Lodging the Declaration of Compliance automatically lists the product(s) on the Software Developers Homepage Product Register. </w:t>
      </w:r>
      <w:r w:rsidRPr="0018598F">
        <w:rPr>
          <w:snapToGrid w:val="0"/>
          <w:lang w:val="en-US" w:eastAsia="en-US"/>
        </w:rPr>
        <w:t xml:space="preserve">Software </w:t>
      </w:r>
      <w:r w:rsidRPr="00B154CF">
        <w:rPr>
          <w:snapToGrid w:val="0"/>
          <w:lang w:val="en-US" w:eastAsia="en-US"/>
        </w:rPr>
        <w:t xml:space="preserve">developers that have listed their product on the Product Register may direct users to the website at </w:t>
      </w:r>
      <w:hyperlink r:id="rId30" w:history="1">
        <w:r w:rsidRPr="00F63D01">
          <w:rPr>
            <w:rStyle w:val="Hyperlink"/>
            <w:color w:val="auto"/>
            <w:u w:val="none"/>
          </w:rPr>
          <w:t>http://softwaredevelopers.ato.gov.au</w:t>
        </w:r>
      </w:hyperlink>
      <w:r w:rsidRPr="00E20EFF">
        <w:rPr>
          <w:snapToGrid w:val="0"/>
          <w:lang w:val="en-US" w:eastAsia="en-US"/>
        </w:rPr>
        <w:t xml:space="preserve"> for confirmation that the product has met </w:t>
      </w:r>
      <w:r>
        <w:rPr>
          <w:snapToGrid w:val="0"/>
          <w:lang w:val="en-US" w:eastAsia="en-US"/>
        </w:rPr>
        <w:t>ATO</w:t>
      </w:r>
      <w:r w:rsidRPr="00B154CF">
        <w:rPr>
          <w:snapToGrid w:val="0"/>
          <w:lang w:val="en-US" w:eastAsia="en-US"/>
        </w:rPr>
        <w:t xml:space="preserve"> requirements.</w:t>
      </w:r>
    </w:p>
    <w:p w14:paraId="70ECD399" w14:textId="77777777" w:rsidR="00E039E2" w:rsidRPr="00EE3C7D" w:rsidRDefault="00E039E2" w:rsidP="00E039E2">
      <w:pPr>
        <w:pStyle w:val="Head3"/>
        <w:rPr>
          <w:snapToGrid w:val="0"/>
          <w:lang w:val="en-US" w:eastAsia="en-US"/>
        </w:rPr>
      </w:pPr>
      <w:bookmarkStart w:id="78" w:name="_Toc243718101"/>
      <w:bookmarkStart w:id="79" w:name="_Toc363632775"/>
      <w:bookmarkStart w:id="80" w:name="_Toc474839046"/>
      <w:r w:rsidRPr="00B154CF">
        <w:t xml:space="preserve">About the </w:t>
      </w:r>
      <w:r>
        <w:t>S</w:t>
      </w:r>
      <w:r w:rsidRPr="00B154CF">
        <w:t xml:space="preserve">oftware </w:t>
      </w:r>
      <w:r>
        <w:t>D</w:t>
      </w:r>
      <w:r w:rsidRPr="00B154CF">
        <w:t xml:space="preserve">evelopers </w:t>
      </w:r>
      <w:r>
        <w:t>H</w:t>
      </w:r>
      <w:r w:rsidRPr="00B154CF">
        <w:t>ome</w:t>
      </w:r>
      <w:r>
        <w:t>p</w:t>
      </w:r>
      <w:r w:rsidRPr="00B154CF">
        <w:t xml:space="preserve">age website and </w:t>
      </w:r>
      <w:r>
        <w:t>P</w:t>
      </w:r>
      <w:r w:rsidRPr="00B154CF">
        <w:t xml:space="preserve">roduct </w:t>
      </w:r>
      <w:r>
        <w:t>R</w:t>
      </w:r>
      <w:r w:rsidRPr="00B154CF">
        <w:t>egister</w:t>
      </w:r>
      <w:bookmarkEnd w:id="78"/>
      <w:bookmarkEnd w:id="79"/>
      <w:bookmarkEnd w:id="80"/>
      <w:r w:rsidRPr="00B154CF">
        <w:t xml:space="preserve"> </w:t>
      </w:r>
    </w:p>
    <w:p w14:paraId="487E99E1" w14:textId="77777777" w:rsidR="00E039E2" w:rsidRDefault="00E039E2" w:rsidP="00E039E2">
      <w:pPr>
        <w:pStyle w:val="Maintext"/>
        <w:rPr>
          <w:rFonts w:cs="Arial"/>
        </w:rPr>
      </w:pPr>
      <w:r>
        <w:t>T</w:t>
      </w:r>
      <w:r w:rsidRPr="00B154CF">
        <w:t xml:space="preserve">he </w:t>
      </w:r>
      <w:r w:rsidRPr="00513EFB">
        <w:t>Software Developers Home</w:t>
      </w:r>
      <w:r>
        <w:t>p</w:t>
      </w:r>
      <w:r w:rsidRPr="00513EFB">
        <w:t xml:space="preserve">age website at </w:t>
      </w:r>
      <w:hyperlink r:id="rId31" w:history="1">
        <w:r w:rsidRPr="00F63D01">
          <w:rPr>
            <w:rStyle w:val="Hyperlink"/>
            <w:color w:val="auto"/>
            <w:u w:val="none"/>
          </w:rPr>
          <w:t>http://softwaredevelopers.ato.gov.au</w:t>
        </w:r>
      </w:hyperlink>
      <w:r w:rsidRPr="00513EFB">
        <w:rPr>
          <w:b/>
        </w:rPr>
        <w:t xml:space="preserve"> </w:t>
      </w:r>
      <w:r w:rsidRPr="00513EFB">
        <w:rPr>
          <w:rFonts w:cs="Arial"/>
        </w:rPr>
        <w:t>has been</w:t>
      </w:r>
      <w:r w:rsidRPr="0018598F">
        <w:rPr>
          <w:rFonts w:cs="Arial"/>
        </w:rPr>
        <w:t xml:space="preserve"> designed to facilitate a partnership between the software development industry and the </w:t>
      </w:r>
      <w:r>
        <w:rPr>
          <w:rFonts w:cs="Arial"/>
        </w:rPr>
        <w:t>ATO, and provides the following:</w:t>
      </w:r>
      <w:r w:rsidRPr="00982079">
        <w:rPr>
          <w:rFonts w:cs="Arial"/>
        </w:rPr>
        <w:t xml:space="preserve"> </w:t>
      </w:r>
    </w:p>
    <w:p w14:paraId="3BE22BF9" w14:textId="77777777" w:rsidR="00E039E2" w:rsidRPr="00982079" w:rsidRDefault="00E039E2" w:rsidP="00E039E2">
      <w:pPr>
        <w:pStyle w:val="Maintext"/>
        <w:rPr>
          <w:rFonts w:cs="Arial"/>
        </w:rPr>
      </w:pPr>
    </w:p>
    <w:p w14:paraId="6EBDC420" w14:textId="77777777" w:rsidR="00E039E2" w:rsidRPr="006458F4" w:rsidRDefault="00E039E2">
      <w:pPr>
        <w:pStyle w:val="Bullet1"/>
        <w:numPr>
          <w:ilvl w:val="0"/>
          <w:numId w:val="1"/>
        </w:numPr>
        <w:pPrChange w:id="81" w:author="Holmes, Steven" w:date="2017-07-19T11:35:00Z">
          <w:pPr>
            <w:pStyle w:val="Bullet1"/>
            <w:numPr>
              <w:numId w:val="15"/>
            </w:numPr>
            <w:tabs>
              <w:tab w:val="clear" w:pos="360"/>
              <w:tab w:val="num" w:pos="720"/>
            </w:tabs>
            <w:ind w:left="720" w:hanging="720"/>
          </w:pPr>
        </w:pPrChange>
      </w:pPr>
      <w:r w:rsidRPr="006458F4">
        <w:t xml:space="preserve">a self-testing model allowing software developers to check their product, package, program or system against </w:t>
      </w:r>
      <w:r>
        <w:t>ATO</w:t>
      </w:r>
      <w:r w:rsidRPr="006458F4">
        <w:t xml:space="preserve"> test scenarios or relevant format testing</w:t>
      </w:r>
      <w:r>
        <w:t>,</w:t>
      </w:r>
    </w:p>
    <w:p w14:paraId="0119E335" w14:textId="77777777" w:rsidR="00E039E2" w:rsidRPr="006458F4" w:rsidRDefault="00E039E2">
      <w:pPr>
        <w:pStyle w:val="Bullet1"/>
        <w:numPr>
          <w:ilvl w:val="0"/>
          <w:numId w:val="1"/>
        </w:numPr>
        <w:pPrChange w:id="82" w:author="Holmes, Steven" w:date="2017-07-19T11:35:00Z">
          <w:pPr>
            <w:pStyle w:val="Bullet1"/>
            <w:numPr>
              <w:numId w:val="15"/>
            </w:numPr>
            <w:tabs>
              <w:tab w:val="clear" w:pos="360"/>
              <w:tab w:val="num" w:pos="720"/>
            </w:tabs>
            <w:ind w:left="720" w:hanging="720"/>
          </w:pPr>
        </w:pPrChange>
      </w:pPr>
      <w:r w:rsidRPr="006458F4">
        <w:t>access to information relevant to all software developers to assist in the development of tax-related software, and</w:t>
      </w:r>
    </w:p>
    <w:p w14:paraId="592E2B2A" w14:textId="77777777" w:rsidR="00E039E2" w:rsidRPr="006458F4" w:rsidRDefault="00E039E2">
      <w:pPr>
        <w:pStyle w:val="Bullet1"/>
        <w:numPr>
          <w:ilvl w:val="0"/>
          <w:numId w:val="1"/>
        </w:numPr>
        <w:pPrChange w:id="83" w:author="Holmes, Steven" w:date="2017-07-19T11:35:00Z">
          <w:pPr>
            <w:pStyle w:val="Bullet1"/>
            <w:numPr>
              <w:numId w:val="15"/>
            </w:numPr>
            <w:tabs>
              <w:tab w:val="clear" w:pos="360"/>
              <w:tab w:val="num" w:pos="720"/>
            </w:tabs>
            <w:ind w:left="720" w:hanging="720"/>
          </w:pPr>
        </w:pPrChange>
      </w:pPr>
      <w:proofErr w:type="gramStart"/>
      <w:r w:rsidRPr="006458F4">
        <w:t>a</w:t>
      </w:r>
      <w:proofErr w:type="gramEnd"/>
      <w:r w:rsidRPr="006458F4">
        <w:t xml:space="preserve"> software product register which tax agents and businesses can access to find products that will assist in meeting tax-related obligations.</w:t>
      </w:r>
    </w:p>
    <w:p w14:paraId="5B3ACBF7" w14:textId="77777777" w:rsidR="00E039E2" w:rsidRPr="00C31BC4" w:rsidRDefault="00E039E2" w:rsidP="00E039E2"/>
    <w:p w14:paraId="79AFA2A3" w14:textId="77777777" w:rsidR="00E039E2" w:rsidRPr="00CC5684" w:rsidRDefault="00E039E2" w:rsidP="00E039E2">
      <w:pPr>
        <w:pStyle w:val="Maintext"/>
      </w:pPr>
      <w:r w:rsidRPr="00CB6183">
        <w:t xml:space="preserve">Commercial developers will need to register on the site for access to the </w:t>
      </w:r>
      <w:r>
        <w:t>P</w:t>
      </w:r>
      <w:r w:rsidRPr="00CB6183">
        <w:t xml:space="preserve">roduct </w:t>
      </w:r>
      <w:r>
        <w:t>R</w:t>
      </w:r>
      <w:r w:rsidRPr="00CB6183">
        <w:t xml:space="preserve">egister in order to list and manage products. Developers who do not need to register in order to list products may still receive emails detailing significant issues by using the subscription service available </w:t>
      </w:r>
      <w:r>
        <w:t>from</w:t>
      </w:r>
      <w:r w:rsidRPr="00CB6183">
        <w:t xml:space="preserve"> the site. Registering or subscribing for updates is recommended for both in-house and commercial software developers.</w:t>
      </w:r>
      <w:r w:rsidRPr="00982079">
        <w:br/>
      </w:r>
    </w:p>
    <w:tbl>
      <w:tblPr>
        <w:tblStyle w:val="TableGrid"/>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514"/>
      </w:tblGrid>
      <w:tr w:rsidR="00E039E2" w:rsidRPr="003443C7" w14:paraId="1683C6BA" w14:textId="77777777" w:rsidTr="00110EF9">
        <w:tc>
          <w:tcPr>
            <w:tcW w:w="10989" w:type="dxa"/>
            <w:shd w:val="clear" w:color="auto" w:fill="auto"/>
          </w:tcPr>
          <w:p w14:paraId="61FF343C" w14:textId="77777777" w:rsidR="00E039E2" w:rsidRPr="003443C7" w:rsidRDefault="00E039E2" w:rsidP="00110EF9">
            <w:pPr>
              <w:pStyle w:val="Maintext"/>
            </w:pPr>
            <w:r>
              <w:rPr>
                <w:noProof/>
                <w:sz w:val="28"/>
              </w:rPr>
              <w:drawing>
                <wp:inline distT="0" distB="0" distL="0" distR="0" wp14:anchorId="7F8D4094" wp14:editId="68F36054">
                  <wp:extent cx="171450" cy="171450"/>
                  <wp:effectExtent l="0" t="0" r="0" b="0"/>
                  <wp:docPr id="4" name="Picture 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443C7">
              <w:rPr>
                <w:sz w:val="28"/>
              </w:rPr>
              <w:t xml:space="preserve"> </w:t>
            </w:r>
            <w:r>
              <w:t>Developers must first register on the Software Developers Homepage website before they can list their products on the Product Register.</w:t>
            </w:r>
          </w:p>
        </w:tc>
      </w:tr>
    </w:tbl>
    <w:p w14:paraId="586B9ABF" w14:textId="77777777" w:rsidR="00E039E2" w:rsidRDefault="00E039E2" w:rsidP="00E039E2">
      <w:pPr>
        <w:pStyle w:val="Maintext"/>
      </w:pPr>
    </w:p>
    <w:p w14:paraId="331C6EAC" w14:textId="77777777" w:rsidR="00E039E2" w:rsidRDefault="00E039E2" w:rsidP="00E039E2">
      <w:pPr>
        <w:pStyle w:val="Maintext"/>
      </w:pPr>
      <w:r>
        <w:t>For more information on</w:t>
      </w:r>
      <w:r w:rsidRPr="003443C7">
        <w:t xml:space="preserve"> th</w:t>
      </w:r>
      <w:r>
        <w:t xml:space="preserve">e Software Developers Homepage </w:t>
      </w:r>
      <w:r w:rsidRPr="003443C7">
        <w:t xml:space="preserve">website and the </w:t>
      </w:r>
      <w:r>
        <w:t>P</w:t>
      </w:r>
      <w:r w:rsidRPr="003443C7">
        <w:t xml:space="preserve">roduct </w:t>
      </w:r>
      <w:r>
        <w:t>R</w:t>
      </w:r>
      <w:r w:rsidRPr="003443C7">
        <w:t>egister</w:t>
      </w:r>
      <w:r>
        <w:t>,</w:t>
      </w:r>
      <w:r w:rsidRPr="003443C7">
        <w:t xml:space="preserve"> </w:t>
      </w:r>
      <w:r>
        <w:t xml:space="preserve">contact the Software Industry </w:t>
      </w:r>
      <w:r w:rsidR="00D97266">
        <w:t>Partnership Office (SIPO</w:t>
      </w:r>
      <w:r>
        <w:t>):</w:t>
      </w:r>
      <w:r w:rsidRPr="003443C7">
        <w:t xml:space="preserve"> </w:t>
      </w:r>
    </w:p>
    <w:p w14:paraId="64CE9BCB" w14:textId="77777777" w:rsidR="00E039E2" w:rsidRDefault="00E039E2">
      <w:pPr>
        <w:pStyle w:val="Bullet1"/>
        <w:numPr>
          <w:ilvl w:val="0"/>
          <w:numId w:val="1"/>
        </w:numPr>
        <w:pPrChange w:id="84" w:author="Holmes, Steven" w:date="2017-07-19T11:35:00Z">
          <w:pPr>
            <w:pStyle w:val="Bullet1"/>
            <w:numPr>
              <w:numId w:val="15"/>
            </w:numPr>
            <w:tabs>
              <w:tab w:val="clear" w:pos="360"/>
              <w:tab w:val="num" w:pos="720"/>
            </w:tabs>
            <w:ind w:left="720" w:hanging="720"/>
          </w:pPr>
        </w:pPrChange>
      </w:pPr>
      <w:r>
        <w:t xml:space="preserve">phone </w:t>
      </w:r>
      <w:r w:rsidRPr="00BD23CA">
        <w:rPr>
          <w:b/>
        </w:rPr>
        <w:t>1300 139 052</w:t>
      </w:r>
      <w:r>
        <w:t>,</w:t>
      </w:r>
      <w:r w:rsidRPr="003443C7">
        <w:t xml:space="preserve"> or </w:t>
      </w:r>
    </w:p>
    <w:p w14:paraId="653B9662" w14:textId="013D91C8" w:rsidR="00E039E2" w:rsidRDefault="00E039E2">
      <w:pPr>
        <w:pStyle w:val="Bullet1"/>
        <w:numPr>
          <w:ilvl w:val="0"/>
          <w:numId w:val="1"/>
        </w:numPr>
        <w:pPrChange w:id="85" w:author="Holmes, Steven" w:date="2017-07-19T11:35:00Z">
          <w:pPr>
            <w:pStyle w:val="Bullet1"/>
            <w:numPr>
              <w:numId w:val="15"/>
            </w:numPr>
            <w:tabs>
              <w:tab w:val="clear" w:pos="360"/>
              <w:tab w:val="num" w:pos="720"/>
            </w:tabs>
            <w:ind w:left="720" w:hanging="720"/>
          </w:pPr>
        </w:pPrChange>
      </w:pPr>
      <w:proofErr w:type="gramStart"/>
      <w:r w:rsidRPr="003443C7">
        <w:t>email</w:t>
      </w:r>
      <w:proofErr w:type="gramEnd"/>
      <w:r w:rsidRPr="003443C7">
        <w:t xml:space="preserve"> </w:t>
      </w:r>
      <w:del w:id="86" w:author="Holmes, Steven" w:date="2017-07-19T11:29:00Z">
        <w:r w:rsidR="001C1AE5" w:rsidDel="001C1AE5">
          <w:fldChar w:fldCharType="begin"/>
        </w:r>
        <w:r w:rsidR="001C1AE5" w:rsidDel="001C1AE5">
          <w:delInstrText xml:space="preserve"> HYPERLINK "mailto:SILU@ato.gov.au" </w:delInstrText>
        </w:r>
        <w:r w:rsidR="001C1AE5" w:rsidDel="001C1AE5">
          <w:fldChar w:fldCharType="separate"/>
        </w:r>
        <w:r w:rsidRPr="00F63D01" w:rsidDel="001C1AE5">
          <w:rPr>
            <w:rStyle w:val="Hyperlink"/>
            <w:color w:val="auto"/>
            <w:u w:val="none"/>
          </w:rPr>
          <w:delText>SILU@ato.gov.au</w:delText>
        </w:r>
        <w:r w:rsidR="001C1AE5" w:rsidDel="001C1AE5">
          <w:rPr>
            <w:rStyle w:val="Hyperlink"/>
            <w:color w:val="auto"/>
            <w:u w:val="none"/>
          </w:rPr>
          <w:fldChar w:fldCharType="end"/>
        </w:r>
      </w:del>
      <w:ins w:id="87" w:author="Holmes, Steven" w:date="2017-07-19T11:29:00Z">
        <w:r w:rsidR="001C1AE5">
          <w:fldChar w:fldCharType="begin"/>
        </w:r>
      </w:ins>
      <w:ins w:id="88" w:author="Holmes, Steven" w:date="2017-07-19T11:30:00Z">
        <w:r w:rsidR="001C1AE5">
          <w:instrText>HYPERLINK "mailto:SIPO@ato.gov.au"</w:instrText>
        </w:r>
      </w:ins>
      <w:ins w:id="89" w:author="Holmes, Steven" w:date="2017-07-19T11:29:00Z">
        <w:r w:rsidR="001C1AE5">
          <w:fldChar w:fldCharType="separate"/>
        </w:r>
        <w:r w:rsidR="001C1AE5" w:rsidRPr="00F63D01">
          <w:rPr>
            <w:rStyle w:val="Hyperlink"/>
            <w:color w:val="auto"/>
            <w:u w:val="none"/>
          </w:rPr>
          <w:t>SI</w:t>
        </w:r>
        <w:r w:rsidR="001C1AE5">
          <w:rPr>
            <w:rStyle w:val="Hyperlink"/>
            <w:color w:val="auto"/>
            <w:u w:val="none"/>
          </w:rPr>
          <w:t>PO</w:t>
        </w:r>
        <w:r w:rsidR="001C1AE5" w:rsidRPr="00F63D01">
          <w:rPr>
            <w:rStyle w:val="Hyperlink"/>
            <w:color w:val="auto"/>
            <w:u w:val="none"/>
          </w:rPr>
          <w:t>@ato.gov.au</w:t>
        </w:r>
        <w:r w:rsidR="001C1AE5">
          <w:rPr>
            <w:rStyle w:val="Hyperlink"/>
            <w:color w:val="auto"/>
            <w:u w:val="none"/>
          </w:rPr>
          <w:fldChar w:fldCharType="end"/>
        </w:r>
      </w:ins>
      <w:r>
        <w:t>.</w:t>
      </w:r>
    </w:p>
    <w:p w14:paraId="3A050D10" w14:textId="77777777" w:rsidR="00E20AFE" w:rsidRDefault="00E20AFE">
      <w:r>
        <w:br w:type="page"/>
      </w:r>
    </w:p>
    <w:p w14:paraId="6ED2E205" w14:textId="77777777" w:rsidR="00E20AFE" w:rsidRDefault="00E20AFE" w:rsidP="00E20AFE">
      <w:pPr>
        <w:pStyle w:val="Head1"/>
      </w:pPr>
      <w:bookmarkStart w:id="90" w:name="STARTINGNUMBER"/>
      <w:bookmarkStart w:id="91" w:name="Section4"/>
      <w:bookmarkStart w:id="92" w:name="_Toc363632776"/>
      <w:bookmarkStart w:id="93" w:name="_Toc474839047"/>
      <w:bookmarkEnd w:id="90"/>
      <w:bookmarkEnd w:id="91"/>
      <w:r>
        <w:t>4 Self-print payment summary specifications</w:t>
      </w:r>
      <w:bookmarkEnd w:id="92"/>
      <w:bookmarkEnd w:id="93"/>
    </w:p>
    <w:p w14:paraId="2B35D766" w14:textId="77777777" w:rsidR="00E20AFE" w:rsidRPr="00BD5037" w:rsidRDefault="00E20AFE" w:rsidP="00E20AFE">
      <w:pPr>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5BC36C60" wp14:editId="7321945C">
            <wp:extent cx="171450" cy="171450"/>
            <wp:effectExtent l="0" t="0" r="0" b="0"/>
            <wp:docPr id="27" name="Picture 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rsidRPr="008A0D36">
        <w:rPr>
          <w:rStyle w:val="MaintextCharChar"/>
        </w:rPr>
        <w:t xml:space="preserve">Payment summaries can only be self-printed when the payer provides a payment summary annual report to the </w:t>
      </w:r>
      <w:r>
        <w:rPr>
          <w:rStyle w:val="MaintextCharChar"/>
        </w:rPr>
        <w:t>ATO</w:t>
      </w:r>
      <w:r w:rsidRPr="008A0D36">
        <w:rPr>
          <w:rStyle w:val="MaintextCharChar"/>
        </w:rPr>
        <w:t xml:space="preserve"> electronically.</w:t>
      </w:r>
    </w:p>
    <w:p w14:paraId="4B952804" w14:textId="77777777" w:rsidR="00E20AFE" w:rsidRDefault="00E20AFE" w:rsidP="00E20AFE">
      <w:pPr>
        <w:pStyle w:val="Head2"/>
      </w:pPr>
      <w:bookmarkStart w:id="94" w:name="_Toc363632777"/>
      <w:bookmarkStart w:id="95" w:name="_Toc474839048"/>
      <w:r>
        <w:t>Quality of print</w:t>
      </w:r>
      <w:bookmarkEnd w:id="94"/>
      <w:bookmarkEnd w:id="95"/>
    </w:p>
    <w:p w14:paraId="342CF1A1" w14:textId="77777777" w:rsidR="00E20AFE" w:rsidRDefault="00E20AFE" w:rsidP="00E20AFE">
      <w:pPr>
        <w:pStyle w:val="Maintext"/>
      </w:pPr>
      <w:r>
        <w:t>Printed payment summaries should be of letter quality print or laser printed so that they may be easily read. This is the requirement where the payer either:</w:t>
      </w:r>
    </w:p>
    <w:p w14:paraId="3B3E6E9A" w14:textId="77777777" w:rsidR="00E20AFE" w:rsidRDefault="00E20AFE">
      <w:pPr>
        <w:pStyle w:val="Bullet1"/>
        <w:numPr>
          <w:ilvl w:val="0"/>
          <w:numId w:val="1"/>
        </w:numPr>
        <w:pPrChange w:id="96" w:author="Holmes, Steven" w:date="2017-07-19T11:35:00Z">
          <w:pPr>
            <w:pStyle w:val="Bullet1"/>
            <w:numPr>
              <w:numId w:val="15"/>
            </w:numPr>
            <w:tabs>
              <w:tab w:val="clear" w:pos="360"/>
              <w:tab w:val="num" w:pos="720"/>
            </w:tabs>
            <w:ind w:left="720" w:hanging="720"/>
          </w:pPr>
        </w:pPrChange>
      </w:pPr>
      <w:r>
        <w:t xml:space="preserve">prints the payment summary and provides it to the payee, or </w:t>
      </w:r>
    </w:p>
    <w:p w14:paraId="6525DDDD" w14:textId="77777777" w:rsidR="00E20AFE" w:rsidRDefault="00E20AFE">
      <w:pPr>
        <w:pStyle w:val="Bullet1"/>
        <w:numPr>
          <w:ilvl w:val="0"/>
          <w:numId w:val="1"/>
        </w:numPr>
        <w:pPrChange w:id="97" w:author="Holmes, Steven" w:date="2017-07-19T11:35:00Z">
          <w:pPr>
            <w:pStyle w:val="Bullet1"/>
            <w:numPr>
              <w:numId w:val="15"/>
            </w:numPr>
            <w:tabs>
              <w:tab w:val="clear" w:pos="360"/>
              <w:tab w:val="num" w:pos="720"/>
            </w:tabs>
            <w:ind w:left="720" w:hanging="720"/>
          </w:pPr>
        </w:pPrChange>
      </w:pPr>
      <w:proofErr w:type="gramStart"/>
      <w:r>
        <w:t>provides</w:t>
      </w:r>
      <w:proofErr w:type="gramEnd"/>
      <w:r>
        <w:t xml:space="preserve"> an electronic payment summary to the payee for them to print.</w:t>
      </w:r>
    </w:p>
    <w:p w14:paraId="78BD51E8" w14:textId="77777777" w:rsidR="00E20AFE" w:rsidRDefault="00E20AFE" w:rsidP="00E20AFE">
      <w:pPr>
        <w:pStyle w:val="Head2"/>
      </w:pPr>
      <w:bookmarkStart w:id="98" w:name="_Toc363632778"/>
      <w:bookmarkStart w:id="99" w:name="_Toc474839049"/>
      <w:r>
        <w:t>Number of copies</w:t>
      </w:r>
      <w:bookmarkEnd w:id="98"/>
      <w:bookmarkEnd w:id="99"/>
    </w:p>
    <w:p w14:paraId="11FC1D55" w14:textId="77777777" w:rsidR="00E20AFE" w:rsidRDefault="00E20AFE" w:rsidP="00E20AFE">
      <w:pPr>
        <w:pStyle w:val="Maintext"/>
      </w:pPr>
      <w:r>
        <w:t>Payers or payees who self-print payment summaries are required to print only one</w:t>
      </w:r>
      <w:r>
        <w:rPr>
          <w:b/>
        </w:rPr>
        <w:t xml:space="preserve"> </w:t>
      </w:r>
      <w:r>
        <w:t>paper copy for all payment summary types. There is no longer a requirement to attach a payment summary when lodging an individual income tax return with the ATO.</w:t>
      </w:r>
    </w:p>
    <w:p w14:paraId="0FFDF683" w14:textId="77777777" w:rsidR="00E20AFE" w:rsidRDefault="00E20AFE" w:rsidP="00E20AFE">
      <w:pPr>
        <w:pStyle w:val="Head2"/>
      </w:pPr>
      <w:bookmarkStart w:id="100" w:name="_Toc122407305"/>
      <w:bookmarkStart w:id="101" w:name="_Toc243718105"/>
      <w:bookmarkStart w:id="102" w:name="_Toc363632779"/>
      <w:bookmarkStart w:id="103" w:name="_Toc474839050"/>
      <w:r>
        <w:t>Format for original payment summaries</w:t>
      </w:r>
      <w:bookmarkEnd w:id="100"/>
      <w:bookmarkEnd w:id="101"/>
      <w:bookmarkEnd w:id="102"/>
      <w:bookmarkEnd w:id="103"/>
    </w:p>
    <w:p w14:paraId="1CE6AEA6" w14:textId="77777777" w:rsidR="00E20AFE" w:rsidRDefault="00E20AFE" w:rsidP="00E20AFE">
      <w:pPr>
        <w:pStyle w:val="Maintext"/>
      </w:pPr>
      <w:r>
        <w:t xml:space="preserve">All self-printed payment summaries must: </w:t>
      </w:r>
    </w:p>
    <w:p w14:paraId="58C6CC7A" w14:textId="77777777" w:rsidR="00E20AFE" w:rsidRDefault="00E20AFE">
      <w:pPr>
        <w:pStyle w:val="Bullet1"/>
        <w:numPr>
          <w:ilvl w:val="0"/>
          <w:numId w:val="1"/>
        </w:numPr>
        <w:pPrChange w:id="104" w:author="Holmes, Steven" w:date="2017-07-19T11:35:00Z">
          <w:pPr>
            <w:pStyle w:val="Bullet1"/>
            <w:numPr>
              <w:numId w:val="15"/>
            </w:numPr>
            <w:tabs>
              <w:tab w:val="clear" w:pos="360"/>
              <w:tab w:val="num" w:pos="720"/>
            </w:tabs>
            <w:ind w:left="720" w:hanging="720"/>
          </w:pPr>
        </w:pPrChange>
      </w:pPr>
      <w:r>
        <w:t xml:space="preserve">be printed on a standard A4 size paper, and </w:t>
      </w:r>
    </w:p>
    <w:p w14:paraId="5D9F4AAC" w14:textId="77777777" w:rsidR="00E20AFE" w:rsidRDefault="00E20AFE">
      <w:pPr>
        <w:pStyle w:val="Bullet1"/>
        <w:numPr>
          <w:ilvl w:val="0"/>
          <w:numId w:val="1"/>
        </w:numPr>
        <w:pPrChange w:id="105" w:author="Holmes, Steven" w:date="2017-07-19T11:35:00Z">
          <w:pPr>
            <w:pStyle w:val="Bullet1"/>
            <w:numPr>
              <w:numId w:val="15"/>
            </w:numPr>
            <w:tabs>
              <w:tab w:val="clear" w:pos="360"/>
              <w:tab w:val="num" w:pos="720"/>
            </w:tabs>
            <w:ind w:left="720" w:hanging="720"/>
          </w:pPr>
        </w:pPrChange>
      </w:pPr>
      <w:proofErr w:type="gramStart"/>
      <w:r>
        <w:t>have</w:t>
      </w:r>
      <w:proofErr w:type="gramEnd"/>
      <w:r>
        <w:t xml:space="preserve"> the same layout as one of the two ATO self-print formats.  </w:t>
      </w:r>
    </w:p>
    <w:p w14:paraId="430086F8" w14:textId="77777777" w:rsidR="00E20AFE" w:rsidRDefault="00E20AFE" w:rsidP="00E20AFE">
      <w:pPr>
        <w:pStyle w:val="Maintext"/>
      </w:pPr>
    </w:p>
    <w:p w14:paraId="0646B3CF" w14:textId="77777777" w:rsidR="00E20AFE" w:rsidRDefault="00E20AFE" w:rsidP="00E20AFE">
      <w:pPr>
        <w:pStyle w:val="Maintext"/>
      </w:pPr>
      <w:r w:rsidRPr="009D6766">
        <w:t>Th</w:t>
      </w:r>
      <w:r w:rsidRPr="00643B23">
        <w:t xml:space="preserve">is specification </w:t>
      </w:r>
      <w:r>
        <w:t xml:space="preserve">allows for two </w:t>
      </w:r>
      <w:r w:rsidRPr="00643B23">
        <w:t>format</w:t>
      </w:r>
      <w:r>
        <w:t xml:space="preserve">s. One format will suit window-face envelopes and the other will suit a z-fold format. </w:t>
      </w:r>
    </w:p>
    <w:p w14:paraId="616CCC43" w14:textId="77777777" w:rsidR="00E20AFE" w:rsidRDefault="00E20AFE" w:rsidP="00E20AFE">
      <w:pPr>
        <w:pStyle w:val="Maintext"/>
      </w:pPr>
    </w:p>
    <w:p w14:paraId="25E50BCB" w14:textId="77777777" w:rsidR="00E20AFE" w:rsidRDefault="00E20AFE" w:rsidP="00E20AFE">
      <w:pPr>
        <w:pStyle w:val="Maintext"/>
      </w:pPr>
      <w:r>
        <w:t xml:space="preserve">All headings and boxes on self-printed payment summaries must be in the same location and of a similar size and font as that shown in the ATO layouts. In addition, payee information that is printed in any of the sections should be no </w:t>
      </w:r>
      <w:r w:rsidRPr="002A282B">
        <w:t>smaller</w:t>
      </w:r>
      <w:r>
        <w:t xml:space="preserve"> than 10pt Arial or 12pt Times New Roman, or similar fonts, to ensure that it is legible.</w:t>
      </w:r>
    </w:p>
    <w:p w14:paraId="5F024256" w14:textId="77777777" w:rsidR="00E20AFE" w:rsidRDefault="00E20AFE" w:rsidP="00E20AFE">
      <w:pPr>
        <w:pStyle w:val="Maintext"/>
      </w:pPr>
    </w:p>
    <w:p w14:paraId="74B7C40A" w14:textId="77777777" w:rsidR="00E20AFE" w:rsidRDefault="00E20AFE" w:rsidP="00E20AFE">
      <w:pPr>
        <w:pStyle w:val="Maintext"/>
      </w:pPr>
      <w:r>
        <w:t>The year for which the payment summary refers to must be displayed on a payment summary after the title Payment Summary for year ending 30 June.</w:t>
      </w:r>
    </w:p>
    <w:p w14:paraId="48E8BBED" w14:textId="77777777" w:rsidR="00E20AFE" w:rsidRDefault="00E20AFE" w:rsidP="00E20AFE">
      <w:pPr>
        <w:pStyle w:val="Maintext"/>
      </w:pPr>
    </w:p>
    <w:p w14:paraId="237E5C86" w14:textId="77777777" w:rsidR="00E20AFE" w:rsidRDefault="00E20AFE" w:rsidP="00E20AFE">
      <w:pPr>
        <w:pStyle w:val="Maintext"/>
      </w:pPr>
      <w:r>
        <w:t xml:space="preserve">The payee details section of the window-faced payment summary format contains a large amount of blank space for the payee name and postal address to be printed to suit window-faced envelopes. The payee name and address details can be printed anywhere within that area. However, the Notice to Payee must appear on either the left or right of the payee name and address block and must not be visible through the window.  </w:t>
      </w:r>
    </w:p>
    <w:p w14:paraId="41B049F6" w14:textId="77777777" w:rsidR="00E20AFE" w:rsidRDefault="00E20AFE" w:rsidP="00E20AFE">
      <w:pPr>
        <w:pStyle w:val="Maintext"/>
      </w:pPr>
    </w:p>
    <w:p w14:paraId="23122E92" w14:textId="77777777" w:rsidR="00E20AFE" w:rsidRDefault="00E20AFE" w:rsidP="00E20AFE">
      <w:pPr>
        <w:pStyle w:val="Maintext"/>
      </w:pPr>
      <w:r>
        <w:t>The z-fold payment summary format will contain blank space to cover the top third of the page. The payee’s name and address is to be entered within this area as a postal address.</w:t>
      </w:r>
    </w:p>
    <w:p w14:paraId="0B916677" w14:textId="77777777" w:rsidR="00E20AFE" w:rsidRDefault="00E20AFE" w:rsidP="00E20AFE">
      <w:pPr>
        <w:pStyle w:val="Maintext"/>
      </w:pPr>
      <w:r>
        <w:t>Self-printed payment summaries must be printed on a standard A4 size paper.</w:t>
      </w:r>
    </w:p>
    <w:p w14:paraId="6414AB62" w14:textId="77777777" w:rsidR="00E20AFE" w:rsidRDefault="00E20AFE" w:rsidP="00E20AFE">
      <w:pPr>
        <w:pStyle w:val="Maintext"/>
      </w:pPr>
    </w:p>
    <w:p w14:paraId="07FFCBBC" w14:textId="77777777" w:rsidR="00E20AFE" w:rsidRDefault="00E20AFE" w:rsidP="00E20AFE">
      <w:pPr>
        <w:pStyle w:val="Maintext"/>
      </w:pPr>
      <w:r w:rsidRPr="004C0BA1">
        <w:t xml:space="preserve">Where available, the date of birth for all payees should be recorded in the </w:t>
      </w:r>
      <w:r>
        <w:t>payment summary annual</w:t>
      </w:r>
      <w:r w:rsidRPr="004C0BA1">
        <w:t xml:space="preserve"> report that is provided to the </w:t>
      </w:r>
      <w:r>
        <w:t>ATO</w:t>
      </w:r>
      <w:r w:rsidRPr="004C0BA1">
        <w:t>. However, the payee’s date of birth is not required to be recorded on self</w:t>
      </w:r>
      <w:r>
        <w:t>-</w:t>
      </w:r>
      <w:r w:rsidRPr="004C0BA1">
        <w:t xml:space="preserve">printed payment summaries. </w:t>
      </w:r>
    </w:p>
    <w:p w14:paraId="7B37ABCF" w14:textId="77777777" w:rsidR="00F15D20" w:rsidRDefault="00F15D20" w:rsidP="00E20AFE">
      <w:pPr>
        <w:pStyle w:val="Maintext"/>
      </w:pPr>
    </w:p>
    <w:p w14:paraId="21C70D1A" w14:textId="77777777" w:rsidR="00F15D20" w:rsidRDefault="00F15D20" w:rsidP="00E20AFE">
      <w:pPr>
        <w:pStyle w:val="Maintext"/>
      </w:pPr>
      <w:r>
        <w:t>The payer detail section must contain the following wording:</w:t>
      </w:r>
    </w:p>
    <w:p w14:paraId="6C4E5D4F" w14:textId="77777777" w:rsidR="00F15D20" w:rsidRDefault="00F15D20" w:rsidP="00E20AFE">
      <w:pPr>
        <w:pStyle w:val="Maintext"/>
      </w:pPr>
    </w:p>
    <w:p w14:paraId="155E88C0" w14:textId="77777777" w:rsidR="00F15D20" w:rsidRPr="004C0BA1" w:rsidRDefault="00F15D20" w:rsidP="00E20AFE">
      <w:pPr>
        <w:pStyle w:val="Maintext"/>
      </w:pPr>
      <w:r w:rsidRPr="0088494C">
        <w:rPr>
          <w:b/>
        </w:rPr>
        <w:t>P</w:t>
      </w:r>
      <w:r w:rsidR="0088494C" w:rsidRPr="0088494C">
        <w:rPr>
          <w:b/>
        </w:rPr>
        <w:t>rivacy</w:t>
      </w:r>
      <w:r w:rsidR="0088494C">
        <w:t xml:space="preserve"> – For more information about</w:t>
      </w:r>
      <w:r>
        <w:t xml:space="preserve"> your privacy, go to </w:t>
      </w:r>
      <w:hyperlink r:id="rId32" w:history="1">
        <w:r w:rsidRPr="002E4EA8">
          <w:rPr>
            <w:rStyle w:val="Hyperlink"/>
            <w:noProof w:val="0"/>
            <w:color w:val="auto"/>
            <w:u w:val="none"/>
          </w:rPr>
          <w:t>ato.gov.au/privacy</w:t>
        </w:r>
      </w:hyperlink>
    </w:p>
    <w:p w14:paraId="66B0FA8D" w14:textId="77777777" w:rsidR="00E20AFE" w:rsidRPr="005F2534" w:rsidRDefault="00E20AFE" w:rsidP="00E20AFE">
      <w:pPr>
        <w:pStyle w:val="Head2"/>
      </w:pPr>
      <w:bookmarkStart w:id="106" w:name="_Toc243718106"/>
      <w:bookmarkStart w:id="107" w:name="_Toc363632780"/>
      <w:bookmarkStart w:id="108" w:name="_Toc474839051"/>
      <w:r>
        <w:t>Format for amended payment summaries</w:t>
      </w:r>
      <w:bookmarkEnd w:id="106"/>
      <w:bookmarkEnd w:id="107"/>
      <w:bookmarkEnd w:id="108"/>
    </w:p>
    <w:p w14:paraId="2E88D408" w14:textId="77777777" w:rsidR="00E20AFE" w:rsidRDefault="00E20AFE" w:rsidP="00E20AFE">
      <w:pPr>
        <w:pStyle w:val="Maintext"/>
        <w:rPr>
          <w:rFonts w:cs="Arial"/>
          <w:b/>
        </w:rPr>
      </w:pPr>
      <w:r>
        <w:t xml:space="preserve">Standard layouts have been provided for producing these types of amended </w:t>
      </w:r>
      <w:proofErr w:type="spellStart"/>
      <w:r>
        <w:t>self printed</w:t>
      </w:r>
      <w:proofErr w:type="spellEnd"/>
      <w:r>
        <w:t xml:space="preserve"> payment summaries.  The rules for paper size, print standards and adherence to ATO layouts are the same for both original and amended payment summaries of these types.</w:t>
      </w:r>
    </w:p>
    <w:p w14:paraId="523B0475" w14:textId="77777777" w:rsidR="00E20AFE" w:rsidRDefault="00E20AFE" w:rsidP="00E20AFE">
      <w:pPr>
        <w:pStyle w:val="Bullet1"/>
        <w:numPr>
          <w:ilvl w:val="0"/>
          <w:numId w:val="0"/>
        </w:numPr>
      </w:pPr>
    </w:p>
    <w:p w14:paraId="3D26D645" w14:textId="77777777" w:rsidR="00E20AFE" w:rsidRPr="00E20EFF" w:rsidRDefault="00E20AFE" w:rsidP="00E20AFE">
      <w:pPr>
        <w:pStyle w:val="Maintext"/>
        <w:pBdr>
          <w:top w:val="single" w:sz="12" w:space="1" w:color="FFCC00"/>
          <w:left w:val="single" w:sz="12" w:space="4" w:color="FFCC00"/>
          <w:bottom w:val="single" w:sz="12" w:space="1" w:color="FFCC00"/>
          <w:right w:val="single" w:sz="12" w:space="4" w:color="FFCC00"/>
        </w:pBdr>
      </w:pPr>
      <w:r>
        <w:rPr>
          <w:rFonts w:cs="Arial"/>
          <w:noProof/>
        </w:rPr>
        <w:drawing>
          <wp:inline distT="0" distB="0" distL="0" distR="0" wp14:anchorId="6A45866E" wp14:editId="0843114A">
            <wp:extent cx="171450" cy="171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rPr>
        <w:t xml:space="preserve"> The approved layouts for self-print payment summaries and self-print payment summary amendments can be downloaded from the Software Developers Homepage </w:t>
      </w:r>
      <w:r w:rsidRPr="00E20EFF">
        <w:rPr>
          <w:rFonts w:cs="Arial"/>
        </w:rPr>
        <w:t xml:space="preserve">website </w:t>
      </w:r>
      <w:r w:rsidRPr="005307D2">
        <w:rPr>
          <w:rFonts w:cs="Arial"/>
          <w:color w:val="000000"/>
        </w:rPr>
        <w:t xml:space="preserve">at </w:t>
      </w:r>
      <w:hyperlink r:id="rId34" w:history="1">
        <w:r w:rsidRPr="005307D2">
          <w:rPr>
            <w:rStyle w:val="Hyperlink"/>
            <w:color w:val="000000"/>
            <w:u w:val="none"/>
          </w:rPr>
          <w:t>http://softwaredevelopers.ato.gov.au</w:t>
        </w:r>
      </w:hyperlink>
      <w:r>
        <w:rPr>
          <w:color w:val="000000"/>
        </w:rPr>
        <w:t>.</w:t>
      </w:r>
    </w:p>
    <w:p w14:paraId="15F6DFC6" w14:textId="77777777" w:rsidR="00E20AFE" w:rsidRDefault="00E20AFE" w:rsidP="00E20AFE">
      <w:pPr>
        <w:pStyle w:val="Head2"/>
      </w:pPr>
      <w:bookmarkStart w:id="109" w:name="_Toc243718107"/>
      <w:bookmarkStart w:id="110" w:name="_Toc363632781"/>
      <w:bookmarkStart w:id="111" w:name="_Toc474839052"/>
      <w:r>
        <w:t>Notice to payee</w:t>
      </w:r>
      <w:bookmarkEnd w:id="109"/>
      <w:bookmarkEnd w:id="110"/>
      <w:bookmarkEnd w:id="111"/>
    </w:p>
    <w:p w14:paraId="3AF36614" w14:textId="77777777" w:rsidR="00E20AFE" w:rsidRDefault="00E20AFE" w:rsidP="00E20AFE">
      <w:pPr>
        <w:pStyle w:val="Maintext"/>
      </w:pPr>
      <w:r>
        <w:t>The self-print payment summary formats for all payment summaries have different notices to payee depending on whether they are original or amended. These notices are incorporated in the payment summary layouts and must be included on each self-printed payment summary.</w:t>
      </w:r>
    </w:p>
    <w:p w14:paraId="269FDB1E" w14:textId="77777777" w:rsidR="00E20AFE" w:rsidRDefault="00E20AFE" w:rsidP="00E20AFE">
      <w:pPr>
        <w:pStyle w:val="Head2"/>
      </w:pPr>
      <w:bookmarkStart w:id="112" w:name="_Toc243718108"/>
      <w:bookmarkStart w:id="113" w:name="_Toc363632782"/>
      <w:bookmarkStart w:id="114" w:name="_Toc474839053"/>
      <w:r>
        <w:t>Additional information for the individual non-business</w:t>
      </w:r>
      <w:r w:rsidRPr="00E12DE1">
        <w:t xml:space="preserve"> </w:t>
      </w:r>
      <w:r>
        <w:t>payment summary</w:t>
      </w:r>
      <w:bookmarkEnd w:id="112"/>
      <w:bookmarkEnd w:id="113"/>
      <w:bookmarkEnd w:id="114"/>
      <w:r>
        <w:t xml:space="preserve"> </w:t>
      </w:r>
    </w:p>
    <w:p w14:paraId="272AE51F" w14:textId="33A494FA" w:rsidR="00F65F14" w:rsidRDefault="00F65F14" w:rsidP="00E20AFE">
      <w:pPr>
        <w:pStyle w:val="Head3"/>
      </w:pPr>
      <w:bookmarkStart w:id="115" w:name="_Toc474839054"/>
      <w:bookmarkStart w:id="116" w:name="_Toc221938226"/>
      <w:bookmarkStart w:id="117" w:name="_Toc243718109"/>
      <w:bookmarkStart w:id="118" w:name="_Toc363632783"/>
      <w:r>
        <w:t>Income type</w:t>
      </w:r>
      <w:bookmarkEnd w:id="115"/>
    </w:p>
    <w:p w14:paraId="4BF415EF" w14:textId="1153CD87" w:rsidR="00F65F14" w:rsidRDefault="00F65F14" w:rsidP="00F65F14">
      <w:proofErr w:type="gramStart"/>
      <w:r>
        <w:t>I</w:t>
      </w:r>
      <w:r w:rsidRPr="003D7E28">
        <w:t>dentifies the type of income being reported on the payment summary</w:t>
      </w:r>
      <w:r>
        <w:t>.</w:t>
      </w:r>
      <w:proofErr w:type="gramEnd"/>
      <w:r>
        <w:t xml:space="preserve"> One of the following values is to be recorded in the </w:t>
      </w:r>
      <w:r w:rsidRPr="00F65F14">
        <w:rPr>
          <w:i/>
        </w:rPr>
        <w:t>Income Type</w:t>
      </w:r>
      <w:r>
        <w:t xml:space="preserve"> box:</w:t>
      </w:r>
    </w:p>
    <w:p w14:paraId="5E84378C" w14:textId="77777777" w:rsidR="00F65F14" w:rsidRPr="00F65F14" w:rsidRDefault="00F65F14" w:rsidP="00F65F14"/>
    <w:p w14:paraId="7CA8A9BC" w14:textId="77777777" w:rsidR="00F65F14" w:rsidRDefault="00F65F14">
      <w:pPr>
        <w:pStyle w:val="Maintext"/>
        <w:numPr>
          <w:ilvl w:val="0"/>
          <w:numId w:val="8"/>
        </w:numPr>
        <w:ind w:left="426" w:hanging="426"/>
        <w:pPrChange w:id="119" w:author="Holmes, Steven" w:date="2017-07-19T11:35:00Z">
          <w:pPr>
            <w:pStyle w:val="Maintext"/>
            <w:numPr>
              <w:numId w:val="16"/>
            </w:numPr>
            <w:tabs>
              <w:tab w:val="num" w:pos="360"/>
              <w:tab w:val="num" w:pos="720"/>
            </w:tabs>
            <w:ind w:left="426" w:hanging="426"/>
          </w:pPr>
        </w:pPrChange>
      </w:pPr>
      <w:r w:rsidRPr="00B54BE9">
        <w:rPr>
          <w:b/>
        </w:rPr>
        <w:t>H</w:t>
      </w:r>
      <w:r>
        <w:t xml:space="preserve"> - for working holidaymakers employed under the relevant visa </w:t>
      </w:r>
    </w:p>
    <w:p w14:paraId="50F8BAA3" w14:textId="77777777" w:rsidR="00F65F14" w:rsidRDefault="00F65F14">
      <w:pPr>
        <w:pStyle w:val="Maintext"/>
        <w:numPr>
          <w:ilvl w:val="0"/>
          <w:numId w:val="8"/>
        </w:numPr>
        <w:ind w:left="426" w:hanging="426"/>
        <w:pPrChange w:id="120" w:author="Holmes, Steven" w:date="2017-07-19T11:35:00Z">
          <w:pPr>
            <w:pStyle w:val="Maintext"/>
            <w:numPr>
              <w:numId w:val="16"/>
            </w:numPr>
            <w:tabs>
              <w:tab w:val="num" w:pos="360"/>
              <w:tab w:val="num" w:pos="720"/>
            </w:tabs>
            <w:ind w:left="426" w:hanging="426"/>
          </w:pPr>
        </w:pPrChange>
      </w:pPr>
      <w:r w:rsidRPr="00B54BE9">
        <w:rPr>
          <w:b/>
        </w:rPr>
        <w:t>P</w:t>
      </w:r>
      <w:r w:rsidRPr="003D7E28">
        <w:t xml:space="preserve"> - for non-superannuation pension or annuity payments</w:t>
      </w:r>
      <w:r>
        <w:t>.</w:t>
      </w:r>
    </w:p>
    <w:p w14:paraId="4D7E3180" w14:textId="77777777" w:rsidR="00F65F14" w:rsidRDefault="00F65F14">
      <w:pPr>
        <w:pStyle w:val="Maintext"/>
        <w:numPr>
          <w:ilvl w:val="0"/>
          <w:numId w:val="8"/>
        </w:numPr>
        <w:ind w:left="426" w:hanging="426"/>
        <w:pPrChange w:id="121" w:author="Holmes, Steven" w:date="2017-07-19T11:35:00Z">
          <w:pPr>
            <w:pStyle w:val="Maintext"/>
            <w:numPr>
              <w:numId w:val="16"/>
            </w:numPr>
            <w:tabs>
              <w:tab w:val="num" w:pos="360"/>
              <w:tab w:val="num" w:pos="720"/>
            </w:tabs>
            <w:ind w:left="426" w:hanging="426"/>
          </w:pPr>
        </w:pPrChange>
      </w:pPr>
      <w:r w:rsidRPr="00B54BE9">
        <w:rPr>
          <w:b/>
        </w:rPr>
        <w:t>S</w:t>
      </w:r>
      <w:r w:rsidRPr="003D7E28">
        <w:t xml:space="preserve"> - for salary or wages</w:t>
      </w:r>
    </w:p>
    <w:p w14:paraId="5DA5DD2C" w14:textId="77777777" w:rsidR="00E20AFE" w:rsidRDefault="00E20AFE" w:rsidP="00E20AFE">
      <w:pPr>
        <w:pStyle w:val="Head3"/>
      </w:pPr>
      <w:bookmarkStart w:id="122" w:name="_Toc474839055"/>
      <w:r>
        <w:t>Lump sum payment A</w:t>
      </w:r>
      <w:bookmarkEnd w:id="116"/>
      <w:bookmarkEnd w:id="117"/>
      <w:bookmarkEnd w:id="118"/>
      <w:bookmarkEnd w:id="122"/>
    </w:p>
    <w:p w14:paraId="3F22C191" w14:textId="77777777" w:rsidR="00E20AFE" w:rsidRDefault="00E20AFE" w:rsidP="00E20AFE">
      <w:pPr>
        <w:pStyle w:val="Maintext"/>
      </w:pPr>
      <w:r>
        <w:t xml:space="preserve">If a </w:t>
      </w:r>
      <w:r w:rsidRPr="002D7EDF">
        <w:rPr>
          <w:i/>
        </w:rPr>
        <w:t xml:space="preserve">Lump sum payment </w:t>
      </w:r>
      <w:proofErr w:type="gramStart"/>
      <w:r w:rsidRPr="002D7EDF">
        <w:rPr>
          <w:i/>
        </w:rPr>
        <w:t>A</w:t>
      </w:r>
      <w:proofErr w:type="gramEnd"/>
      <w:r>
        <w:t xml:space="preserve"> </w:t>
      </w:r>
      <w:r w:rsidRPr="00A4609B">
        <w:t>amount</w:t>
      </w:r>
      <w:r>
        <w:t xml:space="preserve"> has been reported on the payment summary</w:t>
      </w:r>
      <w:r w:rsidRPr="00A4609B">
        <w:t>,</w:t>
      </w:r>
      <w:r>
        <w:t xml:space="preserve"> one of the following values is to be recorded in the </w:t>
      </w:r>
      <w:r w:rsidRPr="002D7EDF">
        <w:rPr>
          <w:i/>
        </w:rPr>
        <w:t>Type</w:t>
      </w:r>
      <w:r>
        <w:t xml:space="preserve"> box:</w:t>
      </w:r>
    </w:p>
    <w:p w14:paraId="3368B6B0" w14:textId="77777777" w:rsidR="00E20AFE" w:rsidRDefault="00E20AFE">
      <w:pPr>
        <w:pStyle w:val="Bullet1"/>
        <w:numPr>
          <w:ilvl w:val="0"/>
          <w:numId w:val="1"/>
        </w:numPr>
        <w:pPrChange w:id="123" w:author="Holmes, Steven" w:date="2017-07-19T11:35:00Z">
          <w:pPr>
            <w:pStyle w:val="Bullet1"/>
            <w:numPr>
              <w:numId w:val="15"/>
            </w:numPr>
            <w:tabs>
              <w:tab w:val="clear" w:pos="360"/>
              <w:tab w:val="num" w:pos="720"/>
            </w:tabs>
            <w:ind w:left="720" w:hanging="720"/>
          </w:pPr>
        </w:pPrChange>
      </w:pPr>
      <w:r>
        <w:rPr>
          <w:b/>
        </w:rPr>
        <w:t>R</w:t>
      </w:r>
      <w:r>
        <w:t xml:space="preserve"> – </w:t>
      </w:r>
      <w:proofErr w:type="gramStart"/>
      <w:r>
        <w:t>where</w:t>
      </w:r>
      <w:proofErr w:type="gramEnd"/>
      <w:r>
        <w:t xml:space="preserve"> payment was for a genuine redundancy, invalidity or under an approved early retirement scheme.</w:t>
      </w:r>
    </w:p>
    <w:p w14:paraId="488CC896" w14:textId="55F97F22" w:rsidR="00F65F14" w:rsidRDefault="00E20AFE">
      <w:pPr>
        <w:pStyle w:val="Bullet1"/>
        <w:numPr>
          <w:ilvl w:val="0"/>
          <w:numId w:val="1"/>
        </w:numPr>
        <w:pPrChange w:id="124" w:author="Holmes, Steven" w:date="2017-07-19T11:35:00Z">
          <w:pPr>
            <w:pStyle w:val="Bullet1"/>
            <w:numPr>
              <w:numId w:val="15"/>
            </w:numPr>
            <w:tabs>
              <w:tab w:val="clear" w:pos="360"/>
              <w:tab w:val="num" w:pos="720"/>
            </w:tabs>
            <w:ind w:left="720" w:hanging="720"/>
          </w:pPr>
        </w:pPrChange>
      </w:pPr>
      <w:r>
        <w:rPr>
          <w:b/>
        </w:rPr>
        <w:t>T</w:t>
      </w:r>
      <w:r>
        <w:t xml:space="preserve"> – </w:t>
      </w:r>
      <w:proofErr w:type="gramStart"/>
      <w:r>
        <w:t>where</w:t>
      </w:r>
      <w:proofErr w:type="gramEnd"/>
      <w:r>
        <w:t xml:space="preserve"> payment was not a payment for a genuine redundancy, invalidity or under an approved early retirement scheme.</w:t>
      </w:r>
    </w:p>
    <w:p w14:paraId="3F1DDD22" w14:textId="77777777" w:rsidR="00FF3DC3" w:rsidRDefault="00FF3DC3" w:rsidP="00FF3DC3">
      <w:pPr>
        <w:pStyle w:val="Head3"/>
      </w:pPr>
      <w:bookmarkStart w:id="125" w:name="_Toc474839056"/>
      <w:bookmarkStart w:id="126" w:name="_Toc243718110"/>
      <w:r>
        <w:t>Is the employer exempt from FBT under section 57A of the FBTAA 1986?</w:t>
      </w:r>
      <w:bookmarkEnd w:id="125"/>
    </w:p>
    <w:p w14:paraId="77B9478D" w14:textId="77777777" w:rsidR="00FF3DC3" w:rsidRDefault="00FF3DC3" w:rsidP="00FF3DC3">
      <w:proofErr w:type="gramStart"/>
      <w:r>
        <w:t xml:space="preserve">Identifies that the payer is exempt from paying Fringe Benefits Tax under section 57A of the </w:t>
      </w:r>
      <w:r w:rsidRPr="00F54E7C">
        <w:rPr>
          <w:i/>
        </w:rPr>
        <w:t>FBTAA 1986</w:t>
      </w:r>
      <w:r>
        <w:rPr>
          <w:i/>
        </w:rPr>
        <w:t>.</w:t>
      </w:r>
      <w:proofErr w:type="gramEnd"/>
      <w:r>
        <w:t xml:space="preserve"> When the </w:t>
      </w:r>
      <w:r w:rsidRPr="00821CAD">
        <w:rPr>
          <w:i/>
        </w:rPr>
        <w:t>Reportable fringe benefits amount</w:t>
      </w:r>
      <w:r>
        <w:t xml:space="preserve"> is greater than zero then either the </w:t>
      </w:r>
      <w:r w:rsidRPr="00503521">
        <w:rPr>
          <w:i/>
        </w:rPr>
        <w:t>No</w:t>
      </w:r>
      <w:r>
        <w:t xml:space="preserve"> or the </w:t>
      </w:r>
      <w:r w:rsidRPr="00503521">
        <w:rPr>
          <w:i/>
        </w:rPr>
        <w:t>Yes</w:t>
      </w:r>
      <w:r>
        <w:t xml:space="preserve"> box must be checked for the </w:t>
      </w:r>
      <w:proofErr w:type="gramStart"/>
      <w:r w:rsidRPr="00503521">
        <w:rPr>
          <w:i/>
        </w:rPr>
        <w:t>Is</w:t>
      </w:r>
      <w:proofErr w:type="gramEnd"/>
      <w:r w:rsidRPr="00503521">
        <w:rPr>
          <w:i/>
        </w:rPr>
        <w:t xml:space="preserve"> the employer exempt from FBT under section 57A of the FBTAA 1986?</w:t>
      </w:r>
      <w:r>
        <w:t xml:space="preserve"> </w:t>
      </w:r>
      <w:proofErr w:type="gramStart"/>
      <w:r>
        <w:t>question</w:t>
      </w:r>
      <w:proofErr w:type="gramEnd"/>
      <w:r>
        <w:t>.</w:t>
      </w:r>
    </w:p>
    <w:p w14:paraId="19FAE323" w14:textId="77777777" w:rsidR="00FF3DC3" w:rsidRDefault="00FF3DC3" w:rsidP="00FF3DC3"/>
    <w:p w14:paraId="48E87361" w14:textId="77777777" w:rsidR="00FF3DC3" w:rsidRPr="00AA28D8" w:rsidRDefault="00FF3DC3">
      <w:pPr>
        <w:pStyle w:val="ListParagraph"/>
        <w:numPr>
          <w:ilvl w:val="0"/>
          <w:numId w:val="10"/>
        </w:numPr>
        <w:ind w:left="426"/>
        <w:pPrChange w:id="127" w:author="Holmes, Steven" w:date="2017-07-19T11:35:00Z">
          <w:pPr>
            <w:pStyle w:val="ListParagraph"/>
            <w:numPr>
              <w:numId w:val="17"/>
            </w:numPr>
            <w:tabs>
              <w:tab w:val="num" w:pos="360"/>
              <w:tab w:val="num" w:pos="720"/>
            </w:tabs>
            <w:ind w:left="426" w:hanging="720"/>
          </w:pPr>
        </w:pPrChange>
      </w:pPr>
      <w:r w:rsidRPr="00AA28D8">
        <w:rPr>
          <w:b/>
        </w:rPr>
        <w:t>Y</w:t>
      </w:r>
      <w:r>
        <w:rPr>
          <w:b/>
        </w:rPr>
        <w:t>es</w:t>
      </w:r>
      <w:r w:rsidRPr="00AA28D8">
        <w:rPr>
          <w:b/>
        </w:rPr>
        <w:t xml:space="preserve"> </w:t>
      </w:r>
      <w:r w:rsidRPr="00B54BE9">
        <w:t>–</w:t>
      </w:r>
      <w:r w:rsidRPr="00AA28D8">
        <w:rPr>
          <w:b/>
        </w:rPr>
        <w:t xml:space="preserve"> </w:t>
      </w:r>
      <w:r>
        <w:t xml:space="preserve">refers to </w:t>
      </w:r>
      <w:r w:rsidRPr="00AA28D8">
        <w:t>a payer that is</w:t>
      </w:r>
    </w:p>
    <w:p w14:paraId="189F3CE3" w14:textId="77777777" w:rsidR="00FF3DC3" w:rsidRDefault="00FF3DC3">
      <w:pPr>
        <w:pStyle w:val="Maintext"/>
        <w:numPr>
          <w:ilvl w:val="0"/>
          <w:numId w:val="11"/>
        </w:numPr>
        <w:pPrChange w:id="128" w:author="Holmes, Steven" w:date="2017-07-19T11:35:00Z">
          <w:pPr>
            <w:pStyle w:val="Maintext"/>
            <w:numPr>
              <w:numId w:val="18"/>
            </w:numPr>
            <w:tabs>
              <w:tab w:val="num" w:pos="360"/>
              <w:tab w:val="num" w:pos="720"/>
            </w:tabs>
            <w:ind w:left="720" w:hanging="720"/>
          </w:pPr>
        </w:pPrChange>
      </w:pPr>
      <w:r>
        <w:t>A registered public benevolent institution that is endorsed by the Commissioner of Taxation as eligible for exemption from Fringe benefits tax.</w:t>
      </w:r>
    </w:p>
    <w:p w14:paraId="2FEF927A" w14:textId="77777777" w:rsidR="00FF3DC3" w:rsidRDefault="00FF3DC3">
      <w:pPr>
        <w:pStyle w:val="Maintext"/>
        <w:numPr>
          <w:ilvl w:val="0"/>
          <w:numId w:val="11"/>
        </w:numPr>
        <w:pPrChange w:id="129" w:author="Holmes, Steven" w:date="2017-07-19T11:35:00Z">
          <w:pPr>
            <w:pStyle w:val="Maintext"/>
            <w:numPr>
              <w:numId w:val="18"/>
            </w:numPr>
            <w:tabs>
              <w:tab w:val="num" w:pos="360"/>
              <w:tab w:val="num" w:pos="720"/>
            </w:tabs>
            <w:ind w:left="720" w:hanging="720"/>
          </w:pPr>
        </w:pPrChange>
      </w:pPr>
      <w:r>
        <w:t>A public hospital.</w:t>
      </w:r>
    </w:p>
    <w:p w14:paraId="14D32D23" w14:textId="77777777" w:rsidR="00FF3DC3" w:rsidRDefault="00FF3DC3">
      <w:pPr>
        <w:pStyle w:val="Maintext"/>
        <w:numPr>
          <w:ilvl w:val="0"/>
          <w:numId w:val="11"/>
        </w:numPr>
        <w:pPrChange w:id="130" w:author="Holmes, Steven" w:date="2017-07-19T11:35:00Z">
          <w:pPr>
            <w:pStyle w:val="Maintext"/>
            <w:numPr>
              <w:numId w:val="18"/>
            </w:numPr>
            <w:tabs>
              <w:tab w:val="num" w:pos="360"/>
              <w:tab w:val="num" w:pos="720"/>
            </w:tabs>
            <w:ind w:left="720" w:hanging="720"/>
          </w:pPr>
        </w:pPrChange>
      </w:pPr>
      <w:r>
        <w:t xml:space="preserve">A hospital carried on by a society or association that is a </w:t>
      </w:r>
      <w:proofErr w:type="spellStart"/>
      <w:r>
        <w:t>rebatable</w:t>
      </w:r>
      <w:proofErr w:type="spellEnd"/>
      <w:r>
        <w:t xml:space="preserve"> employer.</w:t>
      </w:r>
    </w:p>
    <w:p w14:paraId="047750E4" w14:textId="77777777" w:rsidR="00FF3DC3" w:rsidRDefault="00FF3DC3">
      <w:pPr>
        <w:pStyle w:val="Maintext"/>
        <w:numPr>
          <w:ilvl w:val="0"/>
          <w:numId w:val="11"/>
        </w:numPr>
        <w:pPrChange w:id="131" w:author="Holmes, Steven" w:date="2017-07-19T11:35:00Z">
          <w:pPr>
            <w:pStyle w:val="Maintext"/>
            <w:numPr>
              <w:numId w:val="18"/>
            </w:numPr>
            <w:tabs>
              <w:tab w:val="num" w:pos="360"/>
              <w:tab w:val="num" w:pos="720"/>
            </w:tabs>
            <w:ind w:left="720" w:hanging="720"/>
          </w:pPr>
        </w:pPrChange>
      </w:pPr>
      <w:r>
        <w:t xml:space="preserve">A health promotion charity that is endorsed by the </w:t>
      </w:r>
      <w:proofErr w:type="spellStart"/>
      <w:r>
        <w:t>Commissionerof</w:t>
      </w:r>
      <w:proofErr w:type="spellEnd"/>
      <w:r>
        <w:t xml:space="preserve"> Taxation as eligible for exemption from Fringe benefits tax, or</w:t>
      </w:r>
    </w:p>
    <w:p w14:paraId="7066DEA4" w14:textId="77777777" w:rsidR="00FF3DC3" w:rsidRDefault="00FF3DC3">
      <w:pPr>
        <w:pStyle w:val="Maintext"/>
        <w:numPr>
          <w:ilvl w:val="0"/>
          <w:numId w:val="11"/>
        </w:numPr>
        <w:pPrChange w:id="132" w:author="Holmes, Steven" w:date="2017-07-19T11:35:00Z">
          <w:pPr>
            <w:pStyle w:val="Maintext"/>
            <w:numPr>
              <w:numId w:val="18"/>
            </w:numPr>
            <w:tabs>
              <w:tab w:val="num" w:pos="360"/>
              <w:tab w:val="num" w:pos="720"/>
            </w:tabs>
            <w:ind w:left="720" w:hanging="720"/>
          </w:pPr>
        </w:pPrChange>
      </w:pPr>
      <w:r>
        <w:t>You provide a public ambulance service.</w:t>
      </w:r>
    </w:p>
    <w:p w14:paraId="3578330A" w14:textId="77777777" w:rsidR="00FF3DC3" w:rsidRPr="00F24DE3" w:rsidRDefault="00FF3DC3" w:rsidP="00FF3DC3">
      <w:pPr>
        <w:pStyle w:val="Maintext"/>
        <w:ind w:left="360"/>
        <w:rPr>
          <w:sz w:val="12"/>
          <w:szCs w:val="12"/>
        </w:rPr>
      </w:pPr>
    </w:p>
    <w:p w14:paraId="5F4ACB0A" w14:textId="77777777" w:rsidR="00FF3DC3" w:rsidRDefault="00FF3DC3">
      <w:pPr>
        <w:pStyle w:val="Maintext"/>
        <w:numPr>
          <w:ilvl w:val="0"/>
          <w:numId w:val="9"/>
        </w:numPr>
        <w:pPrChange w:id="133" w:author="Holmes, Steven" w:date="2017-07-19T11:35:00Z">
          <w:pPr>
            <w:pStyle w:val="Maintext"/>
            <w:numPr>
              <w:numId w:val="19"/>
            </w:numPr>
            <w:tabs>
              <w:tab w:val="num" w:pos="360"/>
              <w:tab w:val="num" w:pos="720"/>
            </w:tabs>
            <w:ind w:left="720" w:hanging="720"/>
          </w:pPr>
        </w:pPrChange>
      </w:pPr>
      <w:r w:rsidRPr="00AA28D8">
        <w:rPr>
          <w:b/>
        </w:rPr>
        <w:t>N</w:t>
      </w:r>
      <w:r>
        <w:rPr>
          <w:b/>
        </w:rPr>
        <w:t>o</w:t>
      </w:r>
      <w:r>
        <w:t xml:space="preserve"> – refers to all other payers.</w:t>
      </w:r>
    </w:p>
    <w:p w14:paraId="535C389D" w14:textId="77777777" w:rsidR="00FF3DC3" w:rsidRDefault="00FF3DC3" w:rsidP="00FF3DC3">
      <w:pPr>
        <w:pStyle w:val="Maintext"/>
      </w:pPr>
    </w:p>
    <w:p w14:paraId="13F4D427" w14:textId="4FE69202" w:rsidR="00FF3DC3" w:rsidRDefault="00FF3DC3" w:rsidP="00FF3DC3">
      <w:pPr>
        <w:pStyle w:val="Maintext"/>
      </w:pPr>
      <w:r>
        <w:t xml:space="preserve">If there is no </w:t>
      </w:r>
      <w:r w:rsidRPr="00821CAD">
        <w:rPr>
          <w:i/>
        </w:rPr>
        <w:t>Reportable fringe benefits amount</w:t>
      </w:r>
      <w:r>
        <w:rPr>
          <w:i/>
        </w:rPr>
        <w:t xml:space="preserve"> </w:t>
      </w:r>
      <w:r>
        <w:t xml:space="preserve">reported then the </w:t>
      </w:r>
      <w:r w:rsidRPr="00503521">
        <w:rPr>
          <w:i/>
        </w:rPr>
        <w:t>No</w:t>
      </w:r>
      <w:r>
        <w:t xml:space="preserve"> and </w:t>
      </w:r>
      <w:proofErr w:type="gramStart"/>
      <w:r w:rsidRPr="00503521">
        <w:rPr>
          <w:i/>
        </w:rPr>
        <w:t>Yes</w:t>
      </w:r>
      <w:proofErr w:type="gramEnd"/>
      <w:r>
        <w:t xml:space="preserve"> boxes for </w:t>
      </w:r>
      <w:r w:rsidRPr="00503521">
        <w:rPr>
          <w:i/>
        </w:rPr>
        <w:t>Is the employer exempt from FBT under section 57A of the FBTAA 1986?</w:t>
      </w:r>
      <w:r>
        <w:t xml:space="preserve"> </w:t>
      </w:r>
      <w:proofErr w:type="gramStart"/>
      <w:r>
        <w:t>must</w:t>
      </w:r>
      <w:proofErr w:type="gramEnd"/>
      <w:r>
        <w:t xml:space="preserve"> be left blank.</w:t>
      </w:r>
    </w:p>
    <w:p w14:paraId="3D83B75C" w14:textId="77777777" w:rsidR="00B54BE9" w:rsidRDefault="00B54BE9" w:rsidP="00B54BE9">
      <w:pPr>
        <w:pStyle w:val="Heading3"/>
      </w:pPr>
      <w:r>
        <w:t>Blank space on payment summary</w:t>
      </w:r>
    </w:p>
    <w:bookmarkEnd w:id="126"/>
    <w:p w14:paraId="0545712C" w14:textId="77777777" w:rsidR="00E20AFE" w:rsidRPr="008A0D36" w:rsidRDefault="00E20AFE" w:rsidP="00E20AFE">
      <w:pPr>
        <w:spacing w:before="120"/>
        <w:rPr>
          <w:rStyle w:val="MaintextCharChar"/>
        </w:rPr>
      </w:pPr>
      <w:r w:rsidRPr="008A0D36">
        <w:rPr>
          <w:rStyle w:val="MaintextCharChar"/>
        </w:rPr>
        <w:t xml:space="preserve">The </w:t>
      </w:r>
      <w:r>
        <w:rPr>
          <w:rStyle w:val="MaintextCharChar"/>
        </w:rPr>
        <w:t>ATO</w:t>
      </w:r>
      <w:r w:rsidRPr="008A0D36">
        <w:rPr>
          <w:rStyle w:val="MaintextCharChar"/>
        </w:rPr>
        <w:t xml:space="preserve"> layout includes blank space after the total amounts paid and withheld boxes. Where required, this blank space is to be used to print details of Lump sum E, Allowances, Deductions, Workplace giving</w:t>
      </w:r>
      <w:r>
        <w:rPr>
          <w:rStyle w:val="MaintextCharChar"/>
        </w:rPr>
        <w:t>,</w:t>
      </w:r>
      <w:r w:rsidRPr="008A0D36">
        <w:rPr>
          <w:rStyle w:val="MaintextCharChar"/>
        </w:rPr>
        <w:t xml:space="preserve"> Exempt foreign employment income</w:t>
      </w:r>
      <w:r>
        <w:rPr>
          <w:rStyle w:val="MaintextCharChar"/>
        </w:rPr>
        <w:t xml:space="preserve"> and </w:t>
      </w:r>
      <w:r w:rsidRPr="0080502F">
        <w:rPr>
          <w:rStyle w:val="MaintextCharChar"/>
        </w:rPr>
        <w:t xml:space="preserve">Deductible amount of the </w:t>
      </w:r>
      <w:proofErr w:type="spellStart"/>
      <w:r w:rsidRPr="0080502F">
        <w:rPr>
          <w:rStyle w:val="MaintextCharChar"/>
        </w:rPr>
        <w:t>undeducted</w:t>
      </w:r>
      <w:proofErr w:type="spellEnd"/>
      <w:r w:rsidRPr="0080502F">
        <w:rPr>
          <w:rStyle w:val="MaintextCharChar"/>
        </w:rPr>
        <w:t xml:space="preserve"> purchase price of the annuity</w:t>
      </w:r>
      <w:r w:rsidRPr="008A0D36">
        <w:rPr>
          <w:rStyle w:val="MaintextCharChar"/>
        </w:rPr>
        <w:t>. If the space provided on the payment summary is insufficient to include all the information required, additional details</w:t>
      </w:r>
      <w:r>
        <w:t xml:space="preserve"> </w:t>
      </w:r>
      <w:r w:rsidRPr="008A0D36">
        <w:rPr>
          <w:rStyle w:val="MaintextCharChar"/>
        </w:rPr>
        <w:t xml:space="preserve">may be printed on a separate sheet. The details supplied must have either an appropriate heading or alternatively include sufficient information in the description to identify the payment. Where these details are printed, they should be shown in the following order: </w:t>
      </w:r>
    </w:p>
    <w:p w14:paraId="541363EC" w14:textId="77777777" w:rsidR="00E20AFE" w:rsidRPr="000421F5" w:rsidRDefault="00E20AFE" w:rsidP="00E20AFE">
      <w:pPr>
        <w:pStyle w:val="Head4"/>
      </w:pPr>
      <w:bookmarkStart w:id="134" w:name="_Toc243718111"/>
      <w:bookmarkStart w:id="135" w:name="_Toc363632785"/>
      <w:bookmarkStart w:id="136" w:name="_Toc474839057"/>
      <w:r w:rsidRPr="00073FC7">
        <w:t>Lump Sum E</w:t>
      </w:r>
      <w:bookmarkEnd w:id="134"/>
      <w:bookmarkEnd w:id="135"/>
      <w:bookmarkEnd w:id="136"/>
    </w:p>
    <w:p w14:paraId="06ED44C2" w14:textId="77777777" w:rsidR="00E20AFE" w:rsidRDefault="00E20AFE" w:rsidP="00E20AFE">
      <w:pPr>
        <w:pStyle w:val="Maintext"/>
      </w:pPr>
      <w:r>
        <w:t xml:space="preserve">Software developers may provide additional information to show details of the </w:t>
      </w:r>
      <w:r w:rsidRPr="000E21E0">
        <w:rPr>
          <w:i/>
        </w:rPr>
        <w:t xml:space="preserve">Lump </w:t>
      </w:r>
      <w:r>
        <w:rPr>
          <w:i/>
        </w:rPr>
        <w:t>s</w:t>
      </w:r>
      <w:r w:rsidRPr="000E21E0">
        <w:rPr>
          <w:i/>
        </w:rPr>
        <w:t>um</w:t>
      </w:r>
      <w:r>
        <w:rPr>
          <w:i/>
        </w:rPr>
        <w:t xml:space="preserve"> payment</w:t>
      </w:r>
      <w:r w:rsidRPr="000E21E0">
        <w:rPr>
          <w:i/>
        </w:rPr>
        <w:t xml:space="preserve"> E</w:t>
      </w:r>
      <w:r>
        <w:t xml:space="preserve"> component on the payment summary. If shown, this information may be printed on one or more lines. </w:t>
      </w:r>
    </w:p>
    <w:p w14:paraId="577368CB" w14:textId="77777777" w:rsidR="00E20AFE" w:rsidRPr="00836C70" w:rsidRDefault="00E20AFE" w:rsidP="00E20AFE">
      <w:pPr>
        <w:pStyle w:val="Maintext"/>
        <w:rPr>
          <w:sz w:val="16"/>
          <w:szCs w:val="16"/>
        </w:rPr>
      </w:pPr>
    </w:p>
    <w:p w14:paraId="018814EF" w14:textId="77777777" w:rsidR="00E20AFE" w:rsidRDefault="00E20AFE" w:rsidP="00E20AFE">
      <w:pPr>
        <w:pStyle w:val="Maintext"/>
        <w:rPr>
          <w:u w:val="single"/>
        </w:rPr>
      </w:pPr>
      <w:r>
        <w:t xml:space="preserve">For example (assuming a </w:t>
      </w:r>
      <w:r w:rsidRPr="00BC72F3">
        <w:rPr>
          <w:i/>
        </w:rPr>
        <w:t>Lump sum payment E</w:t>
      </w:r>
      <w:r>
        <w:t xml:space="preserve"> is made in 2010-11):</w:t>
      </w:r>
    </w:p>
    <w:p w14:paraId="5C97B87D" w14:textId="77777777" w:rsidR="00E20AFE" w:rsidRPr="00836C70" w:rsidRDefault="00E20AFE" w:rsidP="00E20AFE">
      <w:pPr>
        <w:pStyle w:val="Maintext"/>
        <w:rPr>
          <w:rFonts w:cs="Arial"/>
          <w:sz w:val="16"/>
          <w:szCs w:val="16"/>
        </w:rPr>
      </w:pPr>
    </w:p>
    <w:p w14:paraId="438D7EEF" w14:textId="77777777" w:rsidR="00E20AFE" w:rsidRPr="000421F5" w:rsidRDefault="00E20AFE" w:rsidP="00E20AFE">
      <w:pPr>
        <w:pStyle w:val="Maintext"/>
        <w:rPr>
          <w:rFonts w:cs="Arial"/>
        </w:rPr>
      </w:pPr>
      <w:r w:rsidRPr="000421F5">
        <w:rPr>
          <w:rFonts w:cs="Arial"/>
        </w:rPr>
        <w:t>Details of Lump Sum E</w:t>
      </w:r>
    </w:p>
    <w:p w14:paraId="264B6EDE" w14:textId="77777777" w:rsidR="00E20AFE" w:rsidRDefault="00E20AFE" w:rsidP="00E20AFE">
      <w:pPr>
        <w:pStyle w:val="Maintext"/>
        <w:rPr>
          <w:rFonts w:cs="Arial"/>
          <w:snapToGrid w:val="0"/>
          <w:color w:val="000000"/>
          <w:lang w:eastAsia="en-US"/>
        </w:rPr>
      </w:pPr>
      <w:r w:rsidRPr="00D6704C">
        <w:rPr>
          <w:rFonts w:cs="Arial"/>
          <w:snapToGrid w:val="0"/>
          <w:color w:val="000000"/>
          <w:lang w:eastAsia="en-US"/>
        </w:rPr>
        <w:t>Accrued in 20</w:t>
      </w:r>
      <w:r>
        <w:rPr>
          <w:rFonts w:cs="Arial"/>
          <w:snapToGrid w:val="0"/>
          <w:color w:val="000000"/>
          <w:lang w:eastAsia="en-US"/>
        </w:rPr>
        <w:t>08–</w:t>
      </w:r>
      <w:r w:rsidRPr="00D6704C">
        <w:rPr>
          <w:rFonts w:cs="Arial"/>
          <w:snapToGrid w:val="0"/>
          <w:color w:val="000000"/>
          <w:lang w:eastAsia="en-US"/>
        </w:rPr>
        <w:t>20</w:t>
      </w:r>
      <w:r>
        <w:rPr>
          <w:rFonts w:cs="Arial"/>
          <w:snapToGrid w:val="0"/>
          <w:color w:val="000000"/>
          <w:lang w:eastAsia="en-US"/>
        </w:rPr>
        <w:t>09</w:t>
      </w:r>
      <w:r w:rsidRPr="00D6704C">
        <w:rPr>
          <w:rFonts w:cs="Arial"/>
          <w:snapToGrid w:val="0"/>
          <w:color w:val="000000"/>
          <w:lang w:eastAsia="en-US"/>
        </w:rPr>
        <w:t xml:space="preserve"> $</w:t>
      </w:r>
      <w:r>
        <w:rPr>
          <w:rFonts w:cs="Arial"/>
          <w:snapToGrid w:val="0"/>
          <w:color w:val="000000"/>
          <w:lang w:eastAsia="en-US"/>
        </w:rPr>
        <w:t>500</w:t>
      </w:r>
      <w:r w:rsidRPr="00D6704C">
        <w:rPr>
          <w:rFonts w:cs="Arial"/>
          <w:snapToGrid w:val="0"/>
          <w:color w:val="000000"/>
          <w:lang w:eastAsia="en-US"/>
        </w:rPr>
        <w:t xml:space="preserve"> Accrued in 20</w:t>
      </w:r>
      <w:r>
        <w:rPr>
          <w:rFonts w:cs="Arial"/>
          <w:snapToGrid w:val="0"/>
          <w:color w:val="000000"/>
          <w:lang w:eastAsia="en-US"/>
        </w:rPr>
        <w:t>07–</w:t>
      </w:r>
      <w:r w:rsidRPr="00D6704C">
        <w:rPr>
          <w:rFonts w:cs="Arial"/>
          <w:snapToGrid w:val="0"/>
          <w:color w:val="000000"/>
          <w:lang w:eastAsia="en-US"/>
        </w:rPr>
        <w:t>20</w:t>
      </w:r>
      <w:r>
        <w:rPr>
          <w:rFonts w:cs="Arial"/>
          <w:snapToGrid w:val="0"/>
          <w:color w:val="000000"/>
          <w:lang w:eastAsia="en-US"/>
        </w:rPr>
        <w:t>08</w:t>
      </w:r>
      <w:r w:rsidRPr="00D6704C">
        <w:rPr>
          <w:rFonts w:cs="Arial"/>
          <w:snapToGrid w:val="0"/>
          <w:color w:val="000000"/>
          <w:lang w:eastAsia="en-US"/>
        </w:rPr>
        <w:t xml:space="preserve"> $</w:t>
      </w:r>
      <w:r>
        <w:rPr>
          <w:rFonts w:cs="Arial"/>
          <w:snapToGrid w:val="0"/>
          <w:color w:val="000000"/>
          <w:lang w:eastAsia="en-US"/>
        </w:rPr>
        <w:t>3000</w:t>
      </w:r>
      <w:r w:rsidRPr="00D6704C">
        <w:rPr>
          <w:rFonts w:cs="Arial"/>
          <w:snapToGrid w:val="0"/>
          <w:color w:val="000000"/>
          <w:lang w:eastAsia="en-US"/>
        </w:rPr>
        <w:t xml:space="preserve"> Accrued prior to 1/7/</w:t>
      </w:r>
      <w:r>
        <w:rPr>
          <w:rFonts w:cs="Arial"/>
          <w:snapToGrid w:val="0"/>
          <w:color w:val="000000"/>
          <w:lang w:eastAsia="en-US"/>
        </w:rPr>
        <w:t>07</w:t>
      </w:r>
      <w:r w:rsidRPr="00D6704C">
        <w:rPr>
          <w:rFonts w:cs="Arial"/>
          <w:snapToGrid w:val="0"/>
          <w:color w:val="000000"/>
          <w:lang w:eastAsia="en-US"/>
        </w:rPr>
        <w:t xml:space="preserve"> $</w:t>
      </w:r>
      <w:r>
        <w:rPr>
          <w:rFonts w:cs="Arial"/>
          <w:snapToGrid w:val="0"/>
          <w:color w:val="000000"/>
          <w:lang w:eastAsia="en-US"/>
        </w:rPr>
        <w:t>350</w:t>
      </w:r>
    </w:p>
    <w:p w14:paraId="36E8FE89" w14:textId="77777777" w:rsidR="00E20AFE" w:rsidRPr="00836C70" w:rsidRDefault="00E20AFE" w:rsidP="00E20AFE">
      <w:pPr>
        <w:pStyle w:val="Maintext"/>
        <w:rPr>
          <w:sz w:val="16"/>
          <w:szCs w:val="16"/>
        </w:rPr>
      </w:pPr>
    </w:p>
    <w:p w14:paraId="237996FA"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FFB09DE" wp14:editId="2CB65627">
            <wp:extent cx="171450" cy="171450"/>
            <wp:effectExtent l="0" t="0" r="0" b="0"/>
            <wp:docPr id="25" name="Picture 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If an amount includes cents, the cents must be truncated (or disregarded)</w:t>
      </w:r>
      <w:r w:rsidRPr="003D7E28">
        <w:t>.</w:t>
      </w:r>
    </w:p>
    <w:p w14:paraId="0AA1BA0F" w14:textId="77777777" w:rsidR="00E20AFE" w:rsidRPr="000421F5" w:rsidRDefault="00E20AFE" w:rsidP="00E20AFE">
      <w:pPr>
        <w:pStyle w:val="Head4"/>
      </w:pPr>
      <w:bookmarkStart w:id="137" w:name="_Toc243718112"/>
      <w:bookmarkStart w:id="138" w:name="_Toc363632786"/>
      <w:bookmarkStart w:id="139" w:name="_Toc474839058"/>
      <w:r w:rsidRPr="000421F5">
        <w:t>Allowances</w:t>
      </w:r>
      <w:bookmarkEnd w:id="137"/>
      <w:bookmarkEnd w:id="138"/>
      <w:bookmarkEnd w:id="139"/>
    </w:p>
    <w:p w14:paraId="796B7EA1" w14:textId="77777777" w:rsidR="00E20AFE" w:rsidRDefault="00E20AFE" w:rsidP="00E20AFE">
      <w:pPr>
        <w:pStyle w:val="Maintext"/>
      </w:pPr>
      <w:r>
        <w:t>Allowances paid to the payee by the payer must be reported on the payment summary including the name of the allowance(s) and the amount paid. One or more allowances can be printed on each line used.</w:t>
      </w:r>
    </w:p>
    <w:p w14:paraId="2BE5D4A2" w14:textId="77777777" w:rsidR="00E20AFE" w:rsidRPr="00836C70" w:rsidRDefault="00E20AFE" w:rsidP="00E20AFE">
      <w:pPr>
        <w:pStyle w:val="Maintext"/>
        <w:rPr>
          <w:sz w:val="16"/>
          <w:szCs w:val="16"/>
        </w:rPr>
      </w:pPr>
    </w:p>
    <w:p w14:paraId="2B1B2524"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A13DB1A" wp14:editId="16C9527C">
            <wp:extent cx="171450" cy="171450"/>
            <wp:effectExtent l="0" t="0" r="0" b="0"/>
            <wp:docPr id="24" name="Picture 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A</w:t>
      </w:r>
      <w:r>
        <w:t xml:space="preserve">llowances related to exempt foreign employment income should not be reported in the </w:t>
      </w:r>
      <w:r w:rsidRPr="0054165A">
        <w:rPr>
          <w:i/>
        </w:rPr>
        <w:t>Total allowances</w:t>
      </w:r>
      <w:r>
        <w:rPr>
          <w:i/>
        </w:rPr>
        <w:t xml:space="preserve"> </w:t>
      </w:r>
      <w:r w:rsidRPr="00BC4F7D">
        <w:t>box or reported separately on the payment summary. These</w:t>
      </w:r>
      <w:r>
        <w:t xml:space="preserve"> amounts should be included in the amount reported for </w:t>
      </w:r>
      <w:r w:rsidRPr="004277C1">
        <w:t>Exempt foreign employment income</w:t>
      </w:r>
      <w:r w:rsidRPr="003D7E28">
        <w:t>.</w:t>
      </w:r>
    </w:p>
    <w:p w14:paraId="4B6CAB32" w14:textId="77777777" w:rsidR="00E20AFE" w:rsidRPr="00836C70" w:rsidRDefault="00E20AFE" w:rsidP="00E20AFE">
      <w:pPr>
        <w:pStyle w:val="Maintext"/>
        <w:rPr>
          <w:sz w:val="16"/>
          <w:szCs w:val="16"/>
        </w:rPr>
      </w:pPr>
    </w:p>
    <w:p w14:paraId="22F08431" w14:textId="77777777" w:rsidR="00E20AFE" w:rsidRDefault="00E20AFE" w:rsidP="00E20AFE">
      <w:pPr>
        <w:pStyle w:val="Maintext"/>
      </w:pPr>
      <w:r>
        <w:t>For example, a payee receives a tool allowance of $85 and a uniform allowance of $40. The following would be displayed on the payment summary:</w:t>
      </w:r>
    </w:p>
    <w:p w14:paraId="000C1C47" w14:textId="77777777" w:rsidR="00E20AFE" w:rsidRPr="00836C70" w:rsidRDefault="00E20AFE" w:rsidP="00E20AFE">
      <w:pPr>
        <w:pStyle w:val="Maintext"/>
        <w:rPr>
          <w:rFonts w:cs="Arial"/>
          <w:sz w:val="16"/>
          <w:szCs w:val="16"/>
        </w:rPr>
      </w:pPr>
    </w:p>
    <w:p w14:paraId="6BA5866A" w14:textId="77777777" w:rsidR="00E20AFE" w:rsidRPr="00D6704C" w:rsidRDefault="00E20AFE" w:rsidP="00E20AFE">
      <w:pPr>
        <w:pStyle w:val="Maintext"/>
        <w:rPr>
          <w:rFonts w:cs="Arial"/>
        </w:rPr>
      </w:pPr>
      <w:r w:rsidRPr="00D6704C">
        <w:rPr>
          <w:rFonts w:cs="Arial"/>
        </w:rPr>
        <w:t>Allowances:</w:t>
      </w:r>
    </w:p>
    <w:p w14:paraId="48227A4F" w14:textId="77777777" w:rsidR="00E20AFE" w:rsidRDefault="00E20AFE" w:rsidP="00E20AFE">
      <w:pPr>
        <w:pStyle w:val="Maintext"/>
        <w:rPr>
          <w:rFonts w:cs="Arial"/>
        </w:rPr>
      </w:pPr>
      <w:r w:rsidRPr="00D6704C">
        <w:rPr>
          <w:rFonts w:cs="Arial"/>
        </w:rPr>
        <w:t>Tool Allowance $85</w:t>
      </w:r>
      <w:r>
        <w:rPr>
          <w:rFonts w:cs="Arial"/>
        </w:rPr>
        <w:tab/>
        <w:t xml:space="preserve">   Uniform</w:t>
      </w:r>
      <w:r w:rsidRPr="00D6704C">
        <w:rPr>
          <w:rFonts w:cs="Arial"/>
        </w:rPr>
        <w:t xml:space="preserve"> Allowance $40</w:t>
      </w:r>
    </w:p>
    <w:p w14:paraId="6DBAFC18" w14:textId="77777777" w:rsidR="00E20AFE" w:rsidRDefault="00E20AFE" w:rsidP="00E20AFE">
      <w:pPr>
        <w:pStyle w:val="Maintext"/>
      </w:pPr>
    </w:p>
    <w:p w14:paraId="396604ED"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46E10F3" wp14:editId="4D8D1311">
            <wp:extent cx="171450" cy="171450"/>
            <wp:effectExtent l="0" t="0" r="0" b="0"/>
            <wp:docPr id="23" name="Picture 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If an amount includes cents, the cents must be truncated (or disregarded)</w:t>
      </w:r>
      <w:r w:rsidRPr="003D7E28">
        <w:t>.</w:t>
      </w:r>
    </w:p>
    <w:p w14:paraId="19D7DAA2" w14:textId="77777777" w:rsidR="00E20AFE" w:rsidRPr="00836C70" w:rsidRDefault="00E20AFE" w:rsidP="00E20AFE">
      <w:pPr>
        <w:pStyle w:val="Bullet1"/>
        <w:numPr>
          <w:ilvl w:val="0"/>
          <w:numId w:val="0"/>
        </w:numPr>
        <w:rPr>
          <w:sz w:val="16"/>
          <w:szCs w:val="16"/>
        </w:rPr>
      </w:pPr>
    </w:p>
    <w:p w14:paraId="08EB26DC" w14:textId="77777777" w:rsidR="00E20AFE" w:rsidRPr="00BD5037" w:rsidRDefault="00E20AFE" w:rsidP="00E20AFE">
      <w:pPr>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38215662" wp14:editId="71FBB3F5">
            <wp:extent cx="171450" cy="171450"/>
            <wp:effectExtent l="0" t="0" r="0" b="0"/>
            <wp:docPr id="22" name="Picture 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rPr>
          <w:rStyle w:val="MaintextCharChar"/>
        </w:rPr>
        <w:t xml:space="preserve">The total of all allowances paid must be shown in the </w:t>
      </w:r>
      <w:r w:rsidRPr="00262453">
        <w:rPr>
          <w:rStyle w:val="MaintextCharChar"/>
          <w:i/>
        </w:rPr>
        <w:t>Total allowances</w:t>
      </w:r>
      <w:r>
        <w:rPr>
          <w:rStyle w:val="MaintextCharChar"/>
        </w:rPr>
        <w:t xml:space="preserve"> box on the self-print payment summary and is not included in the </w:t>
      </w:r>
      <w:r w:rsidRPr="00262453">
        <w:rPr>
          <w:rStyle w:val="MaintextCharChar"/>
          <w:i/>
        </w:rPr>
        <w:t>Gross payments</w:t>
      </w:r>
      <w:r>
        <w:rPr>
          <w:rStyle w:val="MaintextCharChar"/>
        </w:rPr>
        <w:t xml:space="preserve"> box</w:t>
      </w:r>
      <w:r w:rsidRPr="0045237C">
        <w:rPr>
          <w:rStyle w:val="MaintextCharChar"/>
        </w:rPr>
        <w:t>.</w:t>
      </w:r>
    </w:p>
    <w:p w14:paraId="403E8DA1" w14:textId="77777777" w:rsidR="00E20AFE" w:rsidRPr="000421F5" w:rsidRDefault="00E20AFE" w:rsidP="00E20AFE">
      <w:pPr>
        <w:pStyle w:val="Head4"/>
        <w:spacing w:after="120"/>
      </w:pPr>
      <w:bookmarkStart w:id="140" w:name="_Toc243718113"/>
      <w:bookmarkStart w:id="141" w:name="_Toc363632787"/>
      <w:bookmarkStart w:id="142" w:name="_Toc474839059"/>
      <w:r w:rsidRPr="000421F5">
        <w:t>Deductions</w:t>
      </w:r>
      <w:bookmarkEnd w:id="140"/>
      <w:bookmarkEnd w:id="141"/>
      <w:bookmarkEnd w:id="142"/>
    </w:p>
    <w:p w14:paraId="3ACC2CCF" w14:textId="77777777" w:rsidR="00E20AFE" w:rsidRDefault="00E20AFE" w:rsidP="00E20AFE">
      <w:pPr>
        <w:pStyle w:val="Maintext"/>
      </w:pPr>
      <w:r>
        <w:t>Union and professional association fee deductions made by the payer on behalf of the payee must be reported on the payment summary. They should include the name of the organisation and the amount withheld. One or more deductions can be printed in each line used.</w:t>
      </w:r>
    </w:p>
    <w:p w14:paraId="45DFDA70" w14:textId="77777777" w:rsidR="00E20AFE" w:rsidRPr="00836C70" w:rsidRDefault="00E20AFE" w:rsidP="00E20AFE">
      <w:pPr>
        <w:pStyle w:val="Maintext"/>
        <w:rPr>
          <w:sz w:val="16"/>
          <w:szCs w:val="16"/>
        </w:rPr>
      </w:pPr>
    </w:p>
    <w:p w14:paraId="37CBE157" w14:textId="77777777" w:rsidR="00E20AFE" w:rsidRPr="00D96A12" w:rsidRDefault="00E20AFE" w:rsidP="00E20AFE">
      <w:pPr>
        <w:pStyle w:val="Maintext"/>
      </w:pPr>
      <w:r>
        <w:t>For example, a payee has union fees deducted totalling $23. The following would be displayed on the payment summary:</w:t>
      </w:r>
    </w:p>
    <w:p w14:paraId="23909A9A" w14:textId="77777777" w:rsidR="00E20AFE" w:rsidRPr="00836C70" w:rsidRDefault="00E20AFE" w:rsidP="00E20AFE">
      <w:pPr>
        <w:pStyle w:val="Maintext"/>
        <w:rPr>
          <w:rFonts w:cs="Arial"/>
          <w:sz w:val="16"/>
          <w:szCs w:val="16"/>
        </w:rPr>
      </w:pPr>
    </w:p>
    <w:p w14:paraId="7D87D12B" w14:textId="77777777" w:rsidR="00E20AFE" w:rsidRPr="00D6704C" w:rsidRDefault="00E20AFE" w:rsidP="00E20AFE">
      <w:pPr>
        <w:pStyle w:val="Maintext"/>
        <w:rPr>
          <w:rFonts w:cs="Arial"/>
        </w:rPr>
      </w:pPr>
      <w:r w:rsidRPr="00D6704C">
        <w:rPr>
          <w:rFonts w:cs="Arial"/>
        </w:rPr>
        <w:t>Deductions:</w:t>
      </w:r>
    </w:p>
    <w:p w14:paraId="5E706CE9" w14:textId="77777777" w:rsidR="00E20AFE" w:rsidRDefault="00E20AFE" w:rsidP="00E20AFE">
      <w:pPr>
        <w:pStyle w:val="Maintext"/>
        <w:rPr>
          <w:rFonts w:cs="Arial"/>
        </w:rPr>
      </w:pPr>
      <w:r w:rsidRPr="00D6704C">
        <w:rPr>
          <w:rFonts w:cs="Arial"/>
        </w:rPr>
        <w:t>XYZ Union $23</w:t>
      </w:r>
    </w:p>
    <w:p w14:paraId="1A0EFE17" w14:textId="77777777" w:rsidR="00E20AFE" w:rsidRPr="00836C70" w:rsidRDefault="00E20AFE" w:rsidP="00E20AFE">
      <w:pPr>
        <w:pStyle w:val="Maintext"/>
        <w:rPr>
          <w:sz w:val="16"/>
          <w:szCs w:val="16"/>
        </w:rPr>
      </w:pPr>
    </w:p>
    <w:p w14:paraId="4C366ADB"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033AD59" wp14:editId="398E0606">
            <wp:extent cx="171450" cy="171450"/>
            <wp:effectExtent l="0" t="0" r="0" b="0"/>
            <wp:docPr id="21" name="Picture 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If an amount includes cents, the cents must be truncated (or disregarded)</w:t>
      </w:r>
      <w:r w:rsidRPr="003D7E28">
        <w:t>.</w:t>
      </w:r>
    </w:p>
    <w:p w14:paraId="5EAE3DBB" w14:textId="77777777" w:rsidR="00E20AFE" w:rsidRPr="00836C70" w:rsidRDefault="00E20AFE" w:rsidP="00E20AFE">
      <w:pPr>
        <w:pStyle w:val="Maintext"/>
        <w:rPr>
          <w:sz w:val="16"/>
          <w:szCs w:val="16"/>
        </w:rPr>
      </w:pPr>
      <w:bookmarkStart w:id="143" w:name="_Toc243718114"/>
    </w:p>
    <w:p w14:paraId="5D831788" w14:textId="77777777" w:rsidR="00E20AFE" w:rsidRDefault="00E20AFE" w:rsidP="00E20AFE">
      <w:pPr>
        <w:pStyle w:val="Maintext"/>
      </w:pPr>
      <w:r>
        <w:t xml:space="preserve">Union and professional association fee deductions are the most common deductions made by payers from payments they make to their payees. This information on the payment summary assists the majority of payees when completing their income tax returns. There may be other deductions made by payers from payments made to payees, however they are not included in the payment summary. Payers may provide their payees with additional information on other deductions made, however payees will need to check </w:t>
      </w:r>
      <w:r w:rsidRPr="00E41A3B">
        <w:rPr>
          <w:rFonts w:cs="Arial"/>
          <w:i/>
          <w:iCs/>
          <w:color w:val="000000"/>
          <w:szCs w:val="22"/>
        </w:rPr>
        <w:t>Individual tax return instructions</w:t>
      </w:r>
      <w:r>
        <w:t xml:space="preserve"> when completing their income tax return as to whether they can claim such deductions.</w:t>
      </w:r>
    </w:p>
    <w:p w14:paraId="092AAC21" w14:textId="77777777" w:rsidR="00E20AFE" w:rsidRPr="000421F5" w:rsidRDefault="00E20AFE" w:rsidP="00E20AFE">
      <w:pPr>
        <w:pStyle w:val="Head4"/>
        <w:spacing w:before="120" w:after="120"/>
      </w:pPr>
      <w:bookmarkStart w:id="144" w:name="_Toc363632788"/>
      <w:bookmarkStart w:id="145" w:name="_Toc474839060"/>
      <w:r w:rsidRPr="000421F5">
        <w:t>Workplace giving</w:t>
      </w:r>
      <w:bookmarkEnd w:id="143"/>
      <w:bookmarkEnd w:id="144"/>
      <w:bookmarkEnd w:id="145"/>
    </w:p>
    <w:p w14:paraId="451A1ACC" w14:textId="77777777" w:rsidR="00E20AFE" w:rsidRDefault="00E20AFE" w:rsidP="00E20AFE">
      <w:pPr>
        <w:pStyle w:val="Maintext"/>
      </w:pPr>
      <w:r>
        <w:t xml:space="preserve">Workplace giving provides details about payments made to an eligible deductible gift recipient (DGR) by the payer on behalf of the payee. Payers may include the name and amount of each DGR the payee contributed </w:t>
      </w:r>
      <w:proofErr w:type="gramStart"/>
      <w:r>
        <w:t>to,</w:t>
      </w:r>
      <w:proofErr w:type="gramEnd"/>
      <w:r>
        <w:t xml:space="preserve"> however there is no requirement to do so; instead a combined amount can be reported. </w:t>
      </w:r>
    </w:p>
    <w:p w14:paraId="1582CF6A" w14:textId="77777777" w:rsidR="00E20AFE" w:rsidRPr="00836C70" w:rsidRDefault="00E20AFE" w:rsidP="00E20AFE">
      <w:pPr>
        <w:pStyle w:val="Maintext"/>
        <w:rPr>
          <w:sz w:val="16"/>
          <w:szCs w:val="16"/>
        </w:rPr>
      </w:pPr>
    </w:p>
    <w:p w14:paraId="565BDE0A" w14:textId="77777777" w:rsidR="00E20AFE" w:rsidRDefault="00E20AFE" w:rsidP="00E20AFE">
      <w:pPr>
        <w:pStyle w:val="Maintext"/>
      </w:pPr>
      <w:r>
        <w:t>For example, a payee who has made donations of a total of $123 to three charities may have the following printed on their payment summary:</w:t>
      </w:r>
    </w:p>
    <w:p w14:paraId="1D61F8E1" w14:textId="77777777" w:rsidR="00E20AFE" w:rsidRPr="00836C70" w:rsidRDefault="00E20AFE" w:rsidP="00E20AFE">
      <w:pPr>
        <w:pStyle w:val="Maintext"/>
        <w:rPr>
          <w:rFonts w:cs="Arial"/>
          <w:sz w:val="16"/>
          <w:szCs w:val="16"/>
        </w:rPr>
      </w:pPr>
    </w:p>
    <w:p w14:paraId="5295A202" w14:textId="77777777" w:rsidR="00E20AFE" w:rsidRDefault="00E20AFE" w:rsidP="00E20AFE">
      <w:pPr>
        <w:pStyle w:val="Maintext"/>
        <w:rPr>
          <w:rFonts w:cs="Arial"/>
        </w:rPr>
      </w:pPr>
      <w:r>
        <w:rPr>
          <w:rFonts w:cs="Arial"/>
        </w:rPr>
        <w:t xml:space="preserve">Workplace Giving DGR(s) </w:t>
      </w:r>
      <w:r w:rsidRPr="00D6704C">
        <w:rPr>
          <w:rFonts w:cs="Arial"/>
        </w:rPr>
        <w:t>$123</w:t>
      </w:r>
    </w:p>
    <w:p w14:paraId="51751180" w14:textId="77777777" w:rsidR="00E20AFE" w:rsidRPr="00836C70" w:rsidRDefault="00E20AFE" w:rsidP="00E20AFE">
      <w:pPr>
        <w:pStyle w:val="Maintext"/>
        <w:rPr>
          <w:sz w:val="16"/>
          <w:szCs w:val="16"/>
        </w:rPr>
      </w:pPr>
    </w:p>
    <w:p w14:paraId="132D2F1F"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889F417" wp14:editId="7F65DD02">
            <wp:extent cx="171450" cy="171450"/>
            <wp:effectExtent l="0" t="0" r="0" b="0"/>
            <wp:docPr id="20" name="Picture 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If an amount includes cents, the cents must be truncated (or disregarded)</w:t>
      </w:r>
      <w:r w:rsidRPr="003D7E28">
        <w:t>.</w:t>
      </w:r>
    </w:p>
    <w:p w14:paraId="47758703" w14:textId="77777777" w:rsidR="00E20AFE" w:rsidRDefault="00E20AFE" w:rsidP="00E20AFE">
      <w:pPr>
        <w:pStyle w:val="Head4"/>
        <w:spacing w:before="240" w:after="120"/>
      </w:pPr>
      <w:bookmarkStart w:id="146" w:name="_Toc243718115"/>
      <w:bookmarkStart w:id="147" w:name="_Toc363632789"/>
      <w:bookmarkStart w:id="148" w:name="_Toc474839061"/>
      <w:r>
        <w:t>Exempt foreign employment income</w:t>
      </w:r>
      <w:bookmarkEnd w:id="146"/>
      <w:bookmarkEnd w:id="147"/>
      <w:bookmarkEnd w:id="148"/>
    </w:p>
    <w:p w14:paraId="02C95443" w14:textId="77777777" w:rsidR="00E20AFE" w:rsidRDefault="00E20AFE" w:rsidP="00E20AFE">
      <w:pPr>
        <w:pStyle w:val="Maintext"/>
      </w:pPr>
      <w:r>
        <w:t>Income related to exempt foreign employment must be shown on the payment summary where this is not the only type of income or withholding to be reported. The total exempt foreign employment income amount recorded on the payment summary should include any allowances related to that income.  The amount shown should be in Australian dollars.</w:t>
      </w:r>
    </w:p>
    <w:p w14:paraId="00B23D79" w14:textId="77777777" w:rsidR="00E20AFE" w:rsidRPr="00836C70" w:rsidRDefault="00E20AFE" w:rsidP="00E20AFE">
      <w:pPr>
        <w:pStyle w:val="Maintext"/>
        <w:rPr>
          <w:sz w:val="16"/>
          <w:szCs w:val="16"/>
        </w:rPr>
      </w:pPr>
    </w:p>
    <w:p w14:paraId="50ED081A" w14:textId="77777777" w:rsidR="00E20AFE" w:rsidRDefault="00E20AFE" w:rsidP="00E20AFE">
      <w:pPr>
        <w:pStyle w:val="Maintext"/>
      </w:pPr>
      <w:r>
        <w:t>For example, a payee has been paid a total of $6,500 for exempt foreign employment income and allowances associated with that income. The following would be displayed on their payment summary:</w:t>
      </w:r>
    </w:p>
    <w:p w14:paraId="305CA050" w14:textId="77777777" w:rsidR="00E20AFE" w:rsidRPr="00836C70" w:rsidRDefault="00E20AFE" w:rsidP="00E20AFE">
      <w:pPr>
        <w:pStyle w:val="Maintext"/>
        <w:rPr>
          <w:rFonts w:cs="Arial"/>
          <w:sz w:val="16"/>
          <w:szCs w:val="16"/>
        </w:rPr>
      </w:pPr>
    </w:p>
    <w:p w14:paraId="6C7EDFBF" w14:textId="77777777" w:rsidR="00E20AFE" w:rsidRDefault="00E20AFE" w:rsidP="00E20AFE">
      <w:pPr>
        <w:pStyle w:val="Maintext"/>
        <w:rPr>
          <w:rFonts w:cs="Arial"/>
        </w:rPr>
      </w:pPr>
      <w:r>
        <w:rPr>
          <w:rFonts w:cs="Arial"/>
        </w:rPr>
        <w:t xml:space="preserve">Exempt foreign employment income </w:t>
      </w:r>
      <w:r w:rsidRPr="00D6704C">
        <w:rPr>
          <w:rFonts w:cs="Arial"/>
        </w:rPr>
        <w:t>$</w:t>
      </w:r>
      <w:r>
        <w:rPr>
          <w:rFonts w:cs="Arial"/>
        </w:rPr>
        <w:t>6,500</w:t>
      </w:r>
    </w:p>
    <w:p w14:paraId="5A5A958D" w14:textId="77777777" w:rsidR="00E20AFE" w:rsidRPr="00694E44" w:rsidRDefault="00E20AFE" w:rsidP="00E20AFE">
      <w:pPr>
        <w:pStyle w:val="Maintext"/>
        <w:rPr>
          <w:sz w:val="16"/>
          <w:szCs w:val="16"/>
        </w:rPr>
      </w:pPr>
    </w:p>
    <w:p w14:paraId="6028231A"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1DCA0F3" wp14:editId="08172A20">
            <wp:extent cx="171450" cy="171450"/>
            <wp:effectExtent l="0" t="0" r="0" b="0"/>
            <wp:docPr id="19" name="Picture 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If an amount includes cents, the cents must be truncated (or disregarded)</w:t>
      </w:r>
      <w:r w:rsidRPr="003D7E28">
        <w:t>.</w:t>
      </w:r>
    </w:p>
    <w:p w14:paraId="7ED79753" w14:textId="77777777" w:rsidR="00E20AFE" w:rsidRDefault="00E20AFE" w:rsidP="00E20AFE">
      <w:pPr>
        <w:pStyle w:val="Head4"/>
      </w:pPr>
      <w:bookmarkStart w:id="149" w:name="_Toc243718116"/>
      <w:bookmarkStart w:id="150" w:name="_Toc363632790"/>
      <w:bookmarkStart w:id="151" w:name="_Toc474839062"/>
      <w:r>
        <w:t xml:space="preserve">Deductible amount of the </w:t>
      </w:r>
      <w:proofErr w:type="spellStart"/>
      <w:r>
        <w:t>undeducted</w:t>
      </w:r>
      <w:proofErr w:type="spellEnd"/>
      <w:r>
        <w:t xml:space="preserve"> purchase price of the annuity</w:t>
      </w:r>
      <w:bookmarkEnd w:id="149"/>
      <w:bookmarkEnd w:id="150"/>
      <w:bookmarkEnd w:id="151"/>
    </w:p>
    <w:p w14:paraId="2FD54729" w14:textId="77777777" w:rsidR="00E20AFE" w:rsidRDefault="00E20AFE" w:rsidP="00E20AFE">
      <w:pPr>
        <w:pStyle w:val="Maintext"/>
      </w:pPr>
      <w:r>
        <w:t xml:space="preserve">The deductible amount of the </w:t>
      </w:r>
      <w:proofErr w:type="spellStart"/>
      <w:r>
        <w:t>undeducted</w:t>
      </w:r>
      <w:proofErr w:type="spellEnd"/>
      <w:r>
        <w:t xml:space="preserve"> purchase price of the annuity or pension should be shown on the payment summary where the type of income is a </w:t>
      </w:r>
      <w:proofErr w:type="spellStart"/>
      <w:r>
        <w:t>non superannuation</w:t>
      </w:r>
      <w:proofErr w:type="spellEnd"/>
      <w:r>
        <w:t xml:space="preserve"> pension or annuity. </w:t>
      </w:r>
    </w:p>
    <w:p w14:paraId="2417BB0D" w14:textId="77777777" w:rsidR="00E20AFE" w:rsidRPr="00E20AFE" w:rsidRDefault="00E20AFE" w:rsidP="00E20AFE">
      <w:pPr>
        <w:pStyle w:val="Maintext"/>
        <w:rPr>
          <w:sz w:val="16"/>
          <w:szCs w:val="16"/>
        </w:rPr>
      </w:pPr>
    </w:p>
    <w:p w14:paraId="3D6F9C51" w14:textId="77777777" w:rsidR="00E20AFE" w:rsidRPr="004D21F6" w:rsidRDefault="00E20AFE" w:rsidP="00E20AFE">
      <w:pPr>
        <w:pStyle w:val="Maintext"/>
      </w:pPr>
      <w:r w:rsidRPr="004D21F6">
        <w:t xml:space="preserve">For example a payee has a deductible amount of the </w:t>
      </w:r>
      <w:proofErr w:type="spellStart"/>
      <w:r w:rsidRPr="004D21F6">
        <w:t>undeducted</w:t>
      </w:r>
      <w:proofErr w:type="spellEnd"/>
      <w:r w:rsidRPr="004D21F6">
        <w:t xml:space="preserve"> purchase price of the annuity of $443. The following would be displayed on their payment summary:</w:t>
      </w:r>
    </w:p>
    <w:p w14:paraId="7DCCAAE9" w14:textId="77777777" w:rsidR="00E20AFE" w:rsidRPr="00E20AFE" w:rsidRDefault="00E20AFE" w:rsidP="00E20AFE">
      <w:pPr>
        <w:pStyle w:val="Maintext"/>
        <w:rPr>
          <w:sz w:val="16"/>
          <w:szCs w:val="16"/>
        </w:rPr>
      </w:pPr>
    </w:p>
    <w:p w14:paraId="2FC5A488" w14:textId="77777777" w:rsidR="00E20AFE" w:rsidRDefault="00E20AFE" w:rsidP="00E20AFE">
      <w:pPr>
        <w:pStyle w:val="Maintext"/>
      </w:pPr>
      <w:r>
        <w:t xml:space="preserve">Deductible amount of the </w:t>
      </w:r>
      <w:proofErr w:type="spellStart"/>
      <w:r>
        <w:t>undeducted</w:t>
      </w:r>
      <w:proofErr w:type="spellEnd"/>
      <w:r>
        <w:t xml:space="preserve"> purchase price of the annuity $443</w:t>
      </w:r>
    </w:p>
    <w:p w14:paraId="4C45C0DC" w14:textId="77777777" w:rsidR="00E20AFE" w:rsidRPr="00E20AFE" w:rsidRDefault="00E20AFE" w:rsidP="00E20AFE">
      <w:pPr>
        <w:pStyle w:val="Maintext"/>
        <w:rPr>
          <w:sz w:val="16"/>
          <w:szCs w:val="16"/>
        </w:rPr>
      </w:pPr>
    </w:p>
    <w:p w14:paraId="2B048E64"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BB7C8AB" wp14:editId="549A3E0C">
            <wp:extent cx="171450" cy="171450"/>
            <wp:effectExtent l="0" t="0" r="0" b="0"/>
            <wp:docPr id="18" name="Picture 1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If an amount includes cents, the cents must be truncated (or disregarded)</w:t>
      </w:r>
      <w:r w:rsidRPr="003D7E28">
        <w:t>.</w:t>
      </w:r>
    </w:p>
    <w:p w14:paraId="68D75D54" w14:textId="77777777" w:rsidR="00E20AFE" w:rsidRDefault="00E20AFE" w:rsidP="00E20AFE">
      <w:pPr>
        <w:pStyle w:val="Head2"/>
      </w:pPr>
      <w:bookmarkStart w:id="152" w:name="_Toc221938233"/>
      <w:bookmarkStart w:id="153" w:name="_Toc243718117"/>
      <w:bookmarkStart w:id="154" w:name="_Toc363632791"/>
      <w:bookmarkStart w:id="155" w:name="_Toc474839063"/>
      <w:r>
        <w:t>Additional information for the business and personal services income payment summary</w:t>
      </w:r>
      <w:bookmarkEnd w:id="152"/>
      <w:bookmarkEnd w:id="153"/>
      <w:bookmarkEnd w:id="154"/>
      <w:bookmarkEnd w:id="155"/>
    </w:p>
    <w:p w14:paraId="292458E7" w14:textId="77777777" w:rsidR="00E20AFE" w:rsidRDefault="00E20AFE" w:rsidP="00E20AFE">
      <w:pPr>
        <w:pStyle w:val="Head3"/>
      </w:pPr>
      <w:bookmarkStart w:id="156" w:name="_Toc221938234"/>
      <w:bookmarkStart w:id="157" w:name="_Toc243718118"/>
      <w:bookmarkStart w:id="158" w:name="_Toc363632792"/>
      <w:bookmarkStart w:id="159" w:name="_Toc474839064"/>
      <w:r>
        <w:t>Payment type</w:t>
      </w:r>
      <w:bookmarkEnd w:id="156"/>
      <w:bookmarkEnd w:id="157"/>
      <w:bookmarkEnd w:id="158"/>
      <w:bookmarkEnd w:id="159"/>
    </w:p>
    <w:p w14:paraId="72735348" w14:textId="77777777" w:rsidR="00E20AFE" w:rsidRDefault="00E20AFE" w:rsidP="00E20AFE">
      <w:pPr>
        <w:pStyle w:val="Maintext"/>
      </w:pPr>
      <w:r>
        <w:t xml:space="preserve">One of the following descriptions must be recorded in the </w:t>
      </w:r>
      <w:r w:rsidRPr="003733ED">
        <w:rPr>
          <w:i/>
        </w:rPr>
        <w:t>Payment t</w:t>
      </w:r>
      <w:r w:rsidRPr="00280454">
        <w:rPr>
          <w:i/>
        </w:rPr>
        <w:t>ype</w:t>
      </w:r>
      <w:r>
        <w:t xml:space="preserve"> box:</w:t>
      </w:r>
    </w:p>
    <w:p w14:paraId="4D4EE84B" w14:textId="77777777" w:rsidR="00E20AFE" w:rsidRDefault="00E20AFE">
      <w:pPr>
        <w:pStyle w:val="Bullet1"/>
        <w:numPr>
          <w:ilvl w:val="0"/>
          <w:numId w:val="1"/>
        </w:numPr>
        <w:pPrChange w:id="160" w:author="Holmes, Steven" w:date="2017-07-19T11:35:00Z">
          <w:pPr>
            <w:pStyle w:val="Bullet1"/>
            <w:numPr>
              <w:numId w:val="15"/>
            </w:numPr>
            <w:tabs>
              <w:tab w:val="clear" w:pos="360"/>
              <w:tab w:val="num" w:pos="720"/>
            </w:tabs>
            <w:ind w:left="720" w:hanging="720"/>
          </w:pPr>
        </w:pPrChange>
      </w:pPr>
      <w:r w:rsidRPr="004D21F6">
        <w:rPr>
          <w:b/>
        </w:rPr>
        <w:t>001</w:t>
      </w:r>
      <w:r>
        <w:t xml:space="preserve"> - Labour hire</w:t>
      </w:r>
    </w:p>
    <w:p w14:paraId="673257BD" w14:textId="77777777" w:rsidR="00E20AFE" w:rsidRDefault="00E20AFE">
      <w:pPr>
        <w:pStyle w:val="Bullet1"/>
        <w:numPr>
          <w:ilvl w:val="0"/>
          <w:numId w:val="1"/>
        </w:numPr>
        <w:pPrChange w:id="161" w:author="Holmes, Steven" w:date="2017-07-19T11:35:00Z">
          <w:pPr>
            <w:pStyle w:val="Bullet1"/>
            <w:numPr>
              <w:numId w:val="15"/>
            </w:numPr>
            <w:tabs>
              <w:tab w:val="clear" w:pos="360"/>
              <w:tab w:val="num" w:pos="720"/>
            </w:tabs>
            <w:ind w:left="720" w:hanging="720"/>
          </w:pPr>
        </w:pPrChange>
      </w:pPr>
      <w:r w:rsidRPr="004D21F6">
        <w:rPr>
          <w:b/>
        </w:rPr>
        <w:t xml:space="preserve">002 </w:t>
      </w:r>
      <w:r>
        <w:t>- Other specified payments</w:t>
      </w:r>
    </w:p>
    <w:p w14:paraId="115CED57" w14:textId="77777777" w:rsidR="00E20AFE" w:rsidRDefault="00E20AFE">
      <w:pPr>
        <w:pStyle w:val="Bullet1"/>
        <w:numPr>
          <w:ilvl w:val="0"/>
          <w:numId w:val="1"/>
        </w:numPr>
        <w:pPrChange w:id="162" w:author="Holmes, Steven" w:date="2017-07-19T11:35:00Z">
          <w:pPr>
            <w:pStyle w:val="Bullet1"/>
            <w:numPr>
              <w:numId w:val="15"/>
            </w:numPr>
            <w:tabs>
              <w:tab w:val="clear" w:pos="360"/>
              <w:tab w:val="num" w:pos="720"/>
            </w:tabs>
            <w:ind w:left="720" w:hanging="720"/>
          </w:pPr>
        </w:pPrChange>
      </w:pPr>
      <w:r w:rsidRPr="004D21F6">
        <w:rPr>
          <w:b/>
        </w:rPr>
        <w:t>003</w:t>
      </w:r>
      <w:r>
        <w:t xml:space="preserve"> - Voluntary agreement</w:t>
      </w:r>
    </w:p>
    <w:p w14:paraId="3509E9DD" w14:textId="77777777" w:rsidR="00E20AFE" w:rsidRDefault="00E20AFE">
      <w:pPr>
        <w:pStyle w:val="Bullet1"/>
        <w:numPr>
          <w:ilvl w:val="0"/>
          <w:numId w:val="1"/>
        </w:numPr>
        <w:pPrChange w:id="163" w:author="Holmes, Steven" w:date="2017-07-19T11:35:00Z">
          <w:pPr>
            <w:pStyle w:val="Bullet1"/>
            <w:numPr>
              <w:numId w:val="15"/>
            </w:numPr>
            <w:tabs>
              <w:tab w:val="clear" w:pos="360"/>
              <w:tab w:val="num" w:pos="720"/>
            </w:tabs>
            <w:ind w:left="720" w:hanging="720"/>
          </w:pPr>
        </w:pPrChange>
      </w:pPr>
      <w:r w:rsidRPr="004D21F6">
        <w:rPr>
          <w:b/>
        </w:rPr>
        <w:t>004</w:t>
      </w:r>
      <w:r>
        <w:t xml:space="preserve"> - Personal services attributed income</w:t>
      </w:r>
      <w:r w:rsidRPr="00D6704C" w:rsidDel="00EC6FEE">
        <w:t xml:space="preserve"> </w:t>
      </w:r>
    </w:p>
    <w:p w14:paraId="585D9328" w14:textId="3A9FA942" w:rsidR="00E20AFE" w:rsidRDefault="00E20AFE" w:rsidP="00E20AFE">
      <w:pPr>
        <w:pStyle w:val="Head2"/>
      </w:pPr>
      <w:bookmarkStart w:id="164" w:name="_Toc243718119"/>
      <w:bookmarkStart w:id="165" w:name="_Toc363632793"/>
      <w:bookmarkStart w:id="166" w:name="_Toc474839065"/>
      <w:r>
        <w:t>Additional information for the Foreign employment payment summary</w:t>
      </w:r>
      <w:bookmarkEnd w:id="164"/>
      <w:bookmarkEnd w:id="165"/>
      <w:bookmarkEnd w:id="166"/>
    </w:p>
    <w:p w14:paraId="18E35780" w14:textId="77777777" w:rsidR="00E20AFE" w:rsidRDefault="00E20AFE" w:rsidP="00E20AFE">
      <w:pPr>
        <w:pStyle w:val="Head3"/>
      </w:pPr>
      <w:bookmarkStart w:id="167" w:name="_Toc243718120"/>
      <w:bookmarkStart w:id="168" w:name="_Toc363632794"/>
      <w:bookmarkStart w:id="169" w:name="_Toc474839066"/>
      <w:r>
        <w:t>Gross payment type</w:t>
      </w:r>
      <w:bookmarkEnd w:id="167"/>
      <w:bookmarkEnd w:id="168"/>
      <w:bookmarkEnd w:id="169"/>
    </w:p>
    <w:p w14:paraId="64A0878A" w14:textId="77777777" w:rsidR="00E20AFE" w:rsidRDefault="00E20AFE" w:rsidP="00E20AFE">
      <w:pPr>
        <w:pStyle w:val="Maintext"/>
      </w:pPr>
      <w:r>
        <w:t xml:space="preserve">One of the following values is to be recorded in the foreign employment gross payments </w:t>
      </w:r>
      <w:r>
        <w:rPr>
          <w:i/>
        </w:rPr>
        <w:t xml:space="preserve">Type </w:t>
      </w:r>
      <w:r>
        <w:t>box:</w:t>
      </w:r>
    </w:p>
    <w:p w14:paraId="7D7CA241" w14:textId="77777777" w:rsidR="00E20AFE" w:rsidRDefault="00E20AFE">
      <w:pPr>
        <w:pStyle w:val="Bullet1"/>
        <w:numPr>
          <w:ilvl w:val="0"/>
          <w:numId w:val="1"/>
        </w:numPr>
        <w:pPrChange w:id="170" w:author="Holmes, Steven" w:date="2017-07-19T11:35:00Z">
          <w:pPr>
            <w:pStyle w:val="Bullet1"/>
            <w:numPr>
              <w:numId w:val="15"/>
            </w:numPr>
            <w:tabs>
              <w:tab w:val="clear" w:pos="360"/>
              <w:tab w:val="num" w:pos="720"/>
            </w:tabs>
            <w:ind w:left="720" w:hanging="720"/>
          </w:pPr>
        </w:pPrChange>
      </w:pPr>
      <w:r>
        <w:rPr>
          <w:b/>
        </w:rPr>
        <w:t>F</w:t>
      </w:r>
      <w:r>
        <w:t xml:space="preserve"> – </w:t>
      </w:r>
      <w:r w:rsidRPr="00EF1DFF">
        <w:t>foreign employment income</w:t>
      </w:r>
    </w:p>
    <w:p w14:paraId="316991BF" w14:textId="77777777" w:rsidR="00E20AFE" w:rsidRPr="00EF1DFF" w:rsidRDefault="00E20AFE">
      <w:pPr>
        <w:pStyle w:val="Bullet1"/>
        <w:numPr>
          <w:ilvl w:val="0"/>
          <w:numId w:val="1"/>
        </w:numPr>
        <w:pPrChange w:id="171" w:author="Holmes, Steven" w:date="2017-07-19T11:35:00Z">
          <w:pPr>
            <w:pStyle w:val="Bullet1"/>
            <w:numPr>
              <w:numId w:val="15"/>
            </w:numPr>
            <w:tabs>
              <w:tab w:val="clear" w:pos="360"/>
              <w:tab w:val="num" w:pos="720"/>
            </w:tabs>
            <w:ind w:left="720" w:hanging="720"/>
          </w:pPr>
        </w:pPrChange>
      </w:pPr>
      <w:r>
        <w:rPr>
          <w:b/>
        </w:rPr>
        <w:t>J</w:t>
      </w:r>
      <w:r>
        <w:t xml:space="preserve"> – </w:t>
      </w:r>
      <w:proofErr w:type="gramStart"/>
      <w:r w:rsidRPr="00EF1DFF">
        <w:t>income</w:t>
      </w:r>
      <w:proofErr w:type="gramEnd"/>
      <w:r w:rsidRPr="00EF1DFF">
        <w:t xml:space="preserve"> from work conducted in the Jo</w:t>
      </w:r>
      <w:r>
        <w:t>int Petroleum Development Area.</w:t>
      </w:r>
    </w:p>
    <w:p w14:paraId="3A092913" w14:textId="77777777" w:rsidR="00E20AFE" w:rsidRDefault="00E20AFE" w:rsidP="00E20AFE">
      <w:pPr>
        <w:pStyle w:val="Head3"/>
      </w:pPr>
      <w:bookmarkStart w:id="172" w:name="_Toc243718121"/>
      <w:bookmarkStart w:id="173" w:name="_Toc363632795"/>
      <w:bookmarkStart w:id="174" w:name="_Toc474839067"/>
      <w:r>
        <w:t>Lump sum payment A</w:t>
      </w:r>
      <w:bookmarkEnd w:id="172"/>
      <w:bookmarkEnd w:id="173"/>
      <w:bookmarkEnd w:id="174"/>
    </w:p>
    <w:p w14:paraId="0C798BD5" w14:textId="77777777" w:rsidR="00E20AFE" w:rsidRDefault="00E20AFE" w:rsidP="00E20AFE">
      <w:pPr>
        <w:pStyle w:val="Maintext"/>
      </w:pPr>
      <w:r>
        <w:t xml:space="preserve">If a </w:t>
      </w:r>
      <w:r w:rsidRPr="002D7EDF">
        <w:rPr>
          <w:i/>
        </w:rPr>
        <w:t xml:space="preserve">Lump sum payment </w:t>
      </w:r>
      <w:proofErr w:type="gramStart"/>
      <w:r w:rsidRPr="002D7EDF">
        <w:rPr>
          <w:i/>
        </w:rPr>
        <w:t>A</w:t>
      </w:r>
      <w:proofErr w:type="gramEnd"/>
      <w:r>
        <w:t xml:space="preserve"> </w:t>
      </w:r>
      <w:r w:rsidRPr="00A4609B">
        <w:t>amount</w:t>
      </w:r>
      <w:r>
        <w:t xml:space="preserve"> has been reported on the payment summary</w:t>
      </w:r>
      <w:r w:rsidRPr="00A4609B">
        <w:t>,</w:t>
      </w:r>
      <w:r>
        <w:t xml:space="preserve"> one of the following values is to be recorded in the </w:t>
      </w:r>
      <w:r w:rsidRPr="002D7EDF">
        <w:rPr>
          <w:i/>
        </w:rPr>
        <w:t>Type</w:t>
      </w:r>
      <w:r>
        <w:t xml:space="preserve"> box:</w:t>
      </w:r>
    </w:p>
    <w:p w14:paraId="2DF61A42" w14:textId="77777777" w:rsidR="00E20AFE" w:rsidRDefault="00E20AFE">
      <w:pPr>
        <w:pStyle w:val="Bullet1"/>
        <w:numPr>
          <w:ilvl w:val="0"/>
          <w:numId w:val="1"/>
        </w:numPr>
        <w:pPrChange w:id="175" w:author="Holmes, Steven" w:date="2017-07-19T11:35:00Z">
          <w:pPr>
            <w:pStyle w:val="Bullet1"/>
            <w:numPr>
              <w:numId w:val="15"/>
            </w:numPr>
            <w:tabs>
              <w:tab w:val="clear" w:pos="360"/>
              <w:tab w:val="num" w:pos="720"/>
            </w:tabs>
            <w:ind w:left="720" w:hanging="720"/>
          </w:pPr>
        </w:pPrChange>
      </w:pPr>
      <w:r>
        <w:rPr>
          <w:b/>
        </w:rPr>
        <w:t>R</w:t>
      </w:r>
      <w:r>
        <w:t xml:space="preserve"> – </w:t>
      </w:r>
      <w:proofErr w:type="gramStart"/>
      <w:r>
        <w:t>where</w:t>
      </w:r>
      <w:proofErr w:type="gramEnd"/>
      <w:r>
        <w:t xml:space="preserve"> payment was for a genuine redundancy, invalidity or under an approved early retirement scheme.</w:t>
      </w:r>
    </w:p>
    <w:p w14:paraId="555A3270" w14:textId="77777777" w:rsidR="00E20AFE" w:rsidRDefault="00E20AFE">
      <w:pPr>
        <w:pStyle w:val="Bullet1"/>
        <w:numPr>
          <w:ilvl w:val="0"/>
          <w:numId w:val="1"/>
        </w:numPr>
        <w:pPrChange w:id="176" w:author="Holmes, Steven" w:date="2017-07-19T11:35:00Z">
          <w:pPr>
            <w:pStyle w:val="Bullet1"/>
            <w:numPr>
              <w:numId w:val="15"/>
            </w:numPr>
            <w:tabs>
              <w:tab w:val="clear" w:pos="360"/>
              <w:tab w:val="num" w:pos="720"/>
            </w:tabs>
            <w:ind w:left="720" w:hanging="720"/>
          </w:pPr>
        </w:pPrChange>
      </w:pPr>
      <w:r>
        <w:rPr>
          <w:b/>
        </w:rPr>
        <w:t>T</w:t>
      </w:r>
      <w:r>
        <w:t xml:space="preserve"> – </w:t>
      </w:r>
      <w:proofErr w:type="gramStart"/>
      <w:r>
        <w:t>where</w:t>
      </w:r>
      <w:proofErr w:type="gramEnd"/>
      <w:r>
        <w:t xml:space="preserve"> payment was not a payment for a genuine redundancy, invalidity or under an approved early retirement scheme.</w:t>
      </w:r>
    </w:p>
    <w:p w14:paraId="56FFBCCD" w14:textId="1064BFFE" w:rsidR="00B54BE9" w:rsidRDefault="00503521" w:rsidP="00B54BE9">
      <w:pPr>
        <w:pStyle w:val="Head3"/>
      </w:pPr>
      <w:bookmarkStart w:id="177" w:name="_Toc474839068"/>
      <w:r>
        <w:t>Is the employer exempt from FBT under section 57A of the FBTAA 1986?</w:t>
      </w:r>
      <w:bookmarkEnd w:id="177"/>
    </w:p>
    <w:p w14:paraId="7185B985" w14:textId="0CE2B643" w:rsidR="00821CAD" w:rsidRDefault="00821CAD" w:rsidP="00821CAD">
      <w:proofErr w:type="gramStart"/>
      <w:r>
        <w:t xml:space="preserve">Identifies that the payer is exempt from paying Fringe Benefits Tax under section 57A of the </w:t>
      </w:r>
      <w:r w:rsidRPr="00F54E7C">
        <w:rPr>
          <w:i/>
        </w:rPr>
        <w:t>FBTAA 1986</w:t>
      </w:r>
      <w:r>
        <w:rPr>
          <w:i/>
        </w:rPr>
        <w:t>.</w:t>
      </w:r>
      <w:proofErr w:type="gramEnd"/>
      <w:r>
        <w:t xml:space="preserve"> </w:t>
      </w:r>
      <w:r w:rsidR="00503521">
        <w:t xml:space="preserve">When the </w:t>
      </w:r>
      <w:r w:rsidR="00503521" w:rsidRPr="00821CAD">
        <w:rPr>
          <w:i/>
        </w:rPr>
        <w:t>Reportable fringe benefits amount</w:t>
      </w:r>
      <w:r w:rsidR="00503521">
        <w:t xml:space="preserve"> is greater than zero then either the </w:t>
      </w:r>
      <w:r w:rsidR="00503521" w:rsidRPr="00503521">
        <w:rPr>
          <w:i/>
        </w:rPr>
        <w:t>No</w:t>
      </w:r>
      <w:r w:rsidR="00503521">
        <w:t xml:space="preserve"> or the </w:t>
      </w:r>
      <w:r w:rsidR="00503521" w:rsidRPr="00503521">
        <w:rPr>
          <w:i/>
        </w:rPr>
        <w:t>Yes</w:t>
      </w:r>
      <w:r w:rsidR="00503521">
        <w:t xml:space="preserve"> box must be checked for the </w:t>
      </w:r>
      <w:proofErr w:type="gramStart"/>
      <w:r w:rsidR="00503521" w:rsidRPr="00503521">
        <w:rPr>
          <w:i/>
        </w:rPr>
        <w:t>Is</w:t>
      </w:r>
      <w:proofErr w:type="gramEnd"/>
      <w:r w:rsidR="00503521" w:rsidRPr="00503521">
        <w:rPr>
          <w:i/>
        </w:rPr>
        <w:t xml:space="preserve"> the employer exempt from FBT under section 57A of the FBTAA 1986?</w:t>
      </w:r>
      <w:r w:rsidR="00503521">
        <w:t xml:space="preserve"> </w:t>
      </w:r>
      <w:proofErr w:type="gramStart"/>
      <w:r w:rsidR="00503521">
        <w:t>question</w:t>
      </w:r>
      <w:proofErr w:type="gramEnd"/>
      <w:r w:rsidR="00503521">
        <w:t>.</w:t>
      </w:r>
    </w:p>
    <w:p w14:paraId="322B2A1D" w14:textId="77777777" w:rsidR="00821CAD" w:rsidRDefault="00821CAD" w:rsidP="00821CAD"/>
    <w:p w14:paraId="3CFB6BAF" w14:textId="045C9F66" w:rsidR="00821CAD" w:rsidRPr="00AA28D8" w:rsidRDefault="00821CAD">
      <w:pPr>
        <w:pStyle w:val="ListParagraph"/>
        <w:numPr>
          <w:ilvl w:val="0"/>
          <w:numId w:val="10"/>
        </w:numPr>
        <w:ind w:left="426"/>
        <w:pPrChange w:id="178" w:author="Holmes, Steven" w:date="2017-07-19T11:35:00Z">
          <w:pPr>
            <w:pStyle w:val="ListParagraph"/>
            <w:numPr>
              <w:numId w:val="17"/>
            </w:numPr>
            <w:tabs>
              <w:tab w:val="num" w:pos="360"/>
              <w:tab w:val="num" w:pos="720"/>
            </w:tabs>
            <w:ind w:left="426" w:hanging="720"/>
          </w:pPr>
        </w:pPrChange>
      </w:pPr>
      <w:r w:rsidRPr="00AA28D8">
        <w:rPr>
          <w:b/>
        </w:rPr>
        <w:t>Y</w:t>
      </w:r>
      <w:r w:rsidR="00503521">
        <w:rPr>
          <w:b/>
        </w:rPr>
        <w:t>es</w:t>
      </w:r>
      <w:r w:rsidRPr="00AA28D8">
        <w:rPr>
          <w:b/>
        </w:rPr>
        <w:t xml:space="preserve"> </w:t>
      </w:r>
      <w:r w:rsidRPr="00B54BE9">
        <w:t>–</w:t>
      </w:r>
      <w:r w:rsidRPr="00AA28D8">
        <w:rPr>
          <w:b/>
        </w:rPr>
        <w:t xml:space="preserve"> </w:t>
      </w:r>
      <w:r w:rsidR="00503521">
        <w:t xml:space="preserve">refers to </w:t>
      </w:r>
      <w:r w:rsidRPr="00AA28D8">
        <w:t>a payer that is</w:t>
      </w:r>
    </w:p>
    <w:p w14:paraId="145EE78D" w14:textId="77777777" w:rsidR="00821CAD" w:rsidRDefault="00821CAD">
      <w:pPr>
        <w:pStyle w:val="Maintext"/>
        <w:numPr>
          <w:ilvl w:val="0"/>
          <w:numId w:val="12"/>
        </w:numPr>
        <w:pPrChange w:id="179" w:author="Holmes, Steven" w:date="2017-07-19T11:35:00Z">
          <w:pPr>
            <w:pStyle w:val="Maintext"/>
            <w:numPr>
              <w:numId w:val="20"/>
            </w:numPr>
            <w:tabs>
              <w:tab w:val="num" w:pos="360"/>
              <w:tab w:val="num" w:pos="720"/>
            </w:tabs>
            <w:ind w:left="720" w:hanging="720"/>
          </w:pPr>
        </w:pPrChange>
      </w:pPr>
      <w:r>
        <w:t>A registered public benevolent institution that is endorsed by the Commissioner of Taxation as eligible for exemption from Fringe benefits tax.</w:t>
      </w:r>
    </w:p>
    <w:p w14:paraId="17E5D0EF" w14:textId="77777777" w:rsidR="00821CAD" w:rsidRDefault="00821CAD">
      <w:pPr>
        <w:pStyle w:val="Maintext"/>
        <w:numPr>
          <w:ilvl w:val="0"/>
          <w:numId w:val="12"/>
        </w:numPr>
        <w:pPrChange w:id="180" w:author="Holmes, Steven" w:date="2017-07-19T11:35:00Z">
          <w:pPr>
            <w:pStyle w:val="Maintext"/>
            <w:numPr>
              <w:numId w:val="20"/>
            </w:numPr>
            <w:tabs>
              <w:tab w:val="num" w:pos="360"/>
              <w:tab w:val="num" w:pos="720"/>
            </w:tabs>
            <w:ind w:left="720" w:hanging="720"/>
          </w:pPr>
        </w:pPrChange>
      </w:pPr>
      <w:r>
        <w:t>A public hospital.</w:t>
      </w:r>
    </w:p>
    <w:p w14:paraId="668D29F4" w14:textId="77777777" w:rsidR="00821CAD" w:rsidRDefault="00821CAD">
      <w:pPr>
        <w:pStyle w:val="Maintext"/>
        <w:numPr>
          <w:ilvl w:val="0"/>
          <w:numId w:val="12"/>
        </w:numPr>
        <w:pPrChange w:id="181" w:author="Holmes, Steven" w:date="2017-07-19T11:35:00Z">
          <w:pPr>
            <w:pStyle w:val="Maintext"/>
            <w:numPr>
              <w:numId w:val="20"/>
            </w:numPr>
            <w:tabs>
              <w:tab w:val="num" w:pos="360"/>
              <w:tab w:val="num" w:pos="720"/>
            </w:tabs>
            <w:ind w:left="720" w:hanging="720"/>
          </w:pPr>
        </w:pPrChange>
      </w:pPr>
      <w:r>
        <w:t xml:space="preserve">A hospital carried on by a society or association that is a </w:t>
      </w:r>
      <w:proofErr w:type="spellStart"/>
      <w:r>
        <w:t>rebatable</w:t>
      </w:r>
      <w:proofErr w:type="spellEnd"/>
      <w:r>
        <w:t xml:space="preserve"> employer.</w:t>
      </w:r>
    </w:p>
    <w:p w14:paraId="508F5A45" w14:textId="77777777" w:rsidR="00821CAD" w:rsidRDefault="00821CAD">
      <w:pPr>
        <w:pStyle w:val="Maintext"/>
        <w:numPr>
          <w:ilvl w:val="0"/>
          <w:numId w:val="12"/>
        </w:numPr>
        <w:pPrChange w:id="182" w:author="Holmes, Steven" w:date="2017-07-19T11:35:00Z">
          <w:pPr>
            <w:pStyle w:val="Maintext"/>
            <w:numPr>
              <w:numId w:val="20"/>
            </w:numPr>
            <w:tabs>
              <w:tab w:val="num" w:pos="360"/>
              <w:tab w:val="num" w:pos="720"/>
            </w:tabs>
            <w:ind w:left="720" w:hanging="720"/>
          </w:pPr>
        </w:pPrChange>
      </w:pPr>
      <w:r>
        <w:t xml:space="preserve">A health promotion charity that is endorsed by the </w:t>
      </w:r>
      <w:proofErr w:type="spellStart"/>
      <w:r>
        <w:t>Commissionerof</w:t>
      </w:r>
      <w:proofErr w:type="spellEnd"/>
      <w:r>
        <w:t xml:space="preserve"> Taxation as eligible for exemption from Fringe benefits tax, or</w:t>
      </w:r>
    </w:p>
    <w:p w14:paraId="2686E0BC" w14:textId="77777777" w:rsidR="00821CAD" w:rsidRDefault="00821CAD">
      <w:pPr>
        <w:pStyle w:val="Maintext"/>
        <w:numPr>
          <w:ilvl w:val="0"/>
          <w:numId w:val="12"/>
        </w:numPr>
        <w:pPrChange w:id="183" w:author="Holmes, Steven" w:date="2017-07-19T11:35:00Z">
          <w:pPr>
            <w:pStyle w:val="Maintext"/>
            <w:numPr>
              <w:numId w:val="20"/>
            </w:numPr>
            <w:tabs>
              <w:tab w:val="num" w:pos="360"/>
              <w:tab w:val="num" w:pos="720"/>
            </w:tabs>
            <w:ind w:left="720" w:hanging="720"/>
          </w:pPr>
        </w:pPrChange>
      </w:pPr>
      <w:r>
        <w:t>You provide a public ambulance service.</w:t>
      </w:r>
    </w:p>
    <w:p w14:paraId="1F6853B5" w14:textId="77777777" w:rsidR="00821CAD" w:rsidRPr="00F24DE3" w:rsidRDefault="00821CAD" w:rsidP="00821CAD">
      <w:pPr>
        <w:pStyle w:val="Maintext"/>
        <w:ind w:left="360"/>
        <w:rPr>
          <w:sz w:val="12"/>
          <w:szCs w:val="12"/>
        </w:rPr>
      </w:pPr>
    </w:p>
    <w:p w14:paraId="005FFE34" w14:textId="46E29D31" w:rsidR="00821CAD" w:rsidRDefault="00821CAD">
      <w:pPr>
        <w:pStyle w:val="Maintext"/>
        <w:numPr>
          <w:ilvl w:val="0"/>
          <w:numId w:val="9"/>
        </w:numPr>
        <w:pPrChange w:id="184" w:author="Holmes, Steven" w:date="2017-07-19T11:35:00Z">
          <w:pPr>
            <w:pStyle w:val="Maintext"/>
            <w:numPr>
              <w:numId w:val="19"/>
            </w:numPr>
            <w:tabs>
              <w:tab w:val="num" w:pos="360"/>
              <w:tab w:val="num" w:pos="720"/>
            </w:tabs>
            <w:ind w:left="720" w:hanging="720"/>
          </w:pPr>
        </w:pPrChange>
      </w:pPr>
      <w:r w:rsidRPr="00AA28D8">
        <w:rPr>
          <w:b/>
        </w:rPr>
        <w:t>N</w:t>
      </w:r>
      <w:r w:rsidR="00503521">
        <w:rPr>
          <w:b/>
        </w:rPr>
        <w:t>o</w:t>
      </w:r>
      <w:r>
        <w:t xml:space="preserve"> – </w:t>
      </w:r>
      <w:r w:rsidR="00503521">
        <w:t xml:space="preserve">refers to </w:t>
      </w:r>
      <w:r>
        <w:t>all other payers.</w:t>
      </w:r>
    </w:p>
    <w:p w14:paraId="7DA7D43F" w14:textId="77777777" w:rsidR="00821CAD" w:rsidRDefault="00821CAD" w:rsidP="00821CAD">
      <w:pPr>
        <w:pStyle w:val="Maintext"/>
      </w:pPr>
    </w:p>
    <w:p w14:paraId="2A868068" w14:textId="0AE702B6" w:rsidR="00821CAD" w:rsidRDefault="00821CAD" w:rsidP="00821CAD">
      <w:pPr>
        <w:pStyle w:val="Maintext"/>
      </w:pPr>
      <w:r>
        <w:t xml:space="preserve">If there is no </w:t>
      </w:r>
      <w:r w:rsidRPr="00821CAD">
        <w:rPr>
          <w:i/>
        </w:rPr>
        <w:t>Reportable fringe benefits amount</w:t>
      </w:r>
      <w:r>
        <w:rPr>
          <w:i/>
        </w:rPr>
        <w:t xml:space="preserve"> </w:t>
      </w:r>
      <w:r>
        <w:t xml:space="preserve">reported </w:t>
      </w:r>
      <w:r w:rsidR="00B87B2F">
        <w:t xml:space="preserve">then </w:t>
      </w:r>
      <w:r>
        <w:t>the</w:t>
      </w:r>
      <w:r w:rsidR="00503521">
        <w:t xml:space="preserve"> </w:t>
      </w:r>
      <w:r w:rsidR="00503521" w:rsidRPr="00503521">
        <w:rPr>
          <w:i/>
        </w:rPr>
        <w:t>No</w:t>
      </w:r>
      <w:r w:rsidR="00503521">
        <w:t xml:space="preserve"> and </w:t>
      </w:r>
      <w:proofErr w:type="gramStart"/>
      <w:r w:rsidR="00503521" w:rsidRPr="00503521">
        <w:rPr>
          <w:i/>
        </w:rPr>
        <w:t>Yes</w:t>
      </w:r>
      <w:proofErr w:type="gramEnd"/>
      <w:r w:rsidR="00503521">
        <w:t xml:space="preserve"> boxes for</w:t>
      </w:r>
      <w:r>
        <w:t xml:space="preserve"> </w:t>
      </w:r>
      <w:r w:rsidR="00503521" w:rsidRPr="00503521">
        <w:rPr>
          <w:i/>
        </w:rPr>
        <w:t>Is the employer exempt from FBT under section 57A of the FBTAA 1986?</w:t>
      </w:r>
      <w:r>
        <w:t xml:space="preserve"> </w:t>
      </w:r>
      <w:proofErr w:type="gramStart"/>
      <w:r>
        <w:t>must</w:t>
      </w:r>
      <w:proofErr w:type="gramEnd"/>
      <w:r>
        <w:t xml:space="preserve"> be left blank.</w:t>
      </w:r>
    </w:p>
    <w:p w14:paraId="004DD213" w14:textId="3BECD098" w:rsidR="00E20AFE" w:rsidRDefault="00E20AFE" w:rsidP="00E20AFE">
      <w:pPr>
        <w:pStyle w:val="Head3"/>
      </w:pPr>
      <w:bookmarkStart w:id="185" w:name="_Toc243718122"/>
      <w:bookmarkStart w:id="186" w:name="_Toc363632796"/>
      <w:bookmarkStart w:id="187" w:name="_Toc474839069"/>
      <w:r>
        <w:t>Blank space on payment summary</w:t>
      </w:r>
      <w:bookmarkEnd w:id="185"/>
      <w:bookmarkEnd w:id="186"/>
      <w:bookmarkEnd w:id="187"/>
    </w:p>
    <w:p w14:paraId="4480DF25" w14:textId="77777777" w:rsidR="00E20AFE" w:rsidRPr="00EF1DFF" w:rsidRDefault="00E20AFE" w:rsidP="00E20AFE">
      <w:pPr>
        <w:spacing w:before="120"/>
        <w:rPr>
          <w:rStyle w:val="MaintextCharChar"/>
        </w:rPr>
      </w:pPr>
      <w:r w:rsidRPr="00EF1DFF">
        <w:rPr>
          <w:rStyle w:val="MaintextCharChar"/>
        </w:rPr>
        <w:t xml:space="preserve">The </w:t>
      </w:r>
      <w:r>
        <w:rPr>
          <w:rStyle w:val="MaintextCharChar"/>
        </w:rPr>
        <w:t>ATO</w:t>
      </w:r>
      <w:r w:rsidRPr="00EF1DFF">
        <w:rPr>
          <w:rStyle w:val="MaintextCharChar"/>
        </w:rPr>
        <w:t xml:space="preserve"> layout includes blank space after the total amounts paid and withheld boxes. Where required, this blank space is to be used to print details of Lump sum E, Allowances,</w:t>
      </w:r>
      <w:r w:rsidRPr="00073FC7">
        <w:rPr>
          <w:i/>
        </w:rPr>
        <w:t xml:space="preserve"> </w:t>
      </w:r>
      <w:r w:rsidRPr="00EF1DFF">
        <w:rPr>
          <w:rStyle w:val="MaintextCharChar"/>
        </w:rPr>
        <w:t xml:space="preserve">Deductions and Workplace giving. If the space provided on the payment summary is insufficient to include all the information required, additional details may be printed on a separate sheet. The details supplied must have either an appropriate heading or alternatively include sufficient information in the description to identify the payment. Where these details are printed, they should be shown in the following order: </w:t>
      </w:r>
    </w:p>
    <w:p w14:paraId="1EFD69C8" w14:textId="77777777" w:rsidR="00E20AFE" w:rsidRPr="000421F5" w:rsidRDefault="00E20AFE" w:rsidP="00E20AFE">
      <w:pPr>
        <w:pStyle w:val="Head4"/>
      </w:pPr>
      <w:bookmarkStart w:id="188" w:name="_Toc243718123"/>
      <w:bookmarkStart w:id="189" w:name="_Toc363632797"/>
      <w:bookmarkStart w:id="190" w:name="_Toc474839070"/>
      <w:r w:rsidRPr="00073FC7">
        <w:t>Lump Sum E</w:t>
      </w:r>
      <w:bookmarkEnd w:id="188"/>
      <w:bookmarkEnd w:id="189"/>
      <w:bookmarkEnd w:id="190"/>
    </w:p>
    <w:p w14:paraId="7ACFEFA0" w14:textId="77777777" w:rsidR="00E20AFE" w:rsidRDefault="00E20AFE" w:rsidP="00E20AFE">
      <w:pPr>
        <w:pStyle w:val="Maintext"/>
      </w:pPr>
      <w:r>
        <w:t xml:space="preserve">Software developers may provide additional information to show details of the </w:t>
      </w:r>
      <w:r w:rsidRPr="000E21E0">
        <w:rPr>
          <w:i/>
        </w:rPr>
        <w:t xml:space="preserve">Lump </w:t>
      </w:r>
      <w:r>
        <w:rPr>
          <w:i/>
        </w:rPr>
        <w:t>s</w:t>
      </w:r>
      <w:r w:rsidRPr="000E21E0">
        <w:rPr>
          <w:i/>
        </w:rPr>
        <w:t>um</w:t>
      </w:r>
      <w:r>
        <w:rPr>
          <w:i/>
        </w:rPr>
        <w:t xml:space="preserve"> payment</w:t>
      </w:r>
      <w:r w:rsidRPr="000E21E0">
        <w:rPr>
          <w:i/>
        </w:rPr>
        <w:t xml:space="preserve"> E</w:t>
      </w:r>
      <w:r>
        <w:t xml:space="preserve"> component on the payment summary. If shown, this information may be printed on one or more lines. </w:t>
      </w:r>
    </w:p>
    <w:p w14:paraId="1628C264" w14:textId="77777777" w:rsidR="00E20AFE" w:rsidRPr="00E20AFE" w:rsidRDefault="00E20AFE" w:rsidP="00E20AFE">
      <w:pPr>
        <w:pStyle w:val="Maintext"/>
        <w:rPr>
          <w:sz w:val="16"/>
          <w:szCs w:val="16"/>
        </w:rPr>
      </w:pPr>
    </w:p>
    <w:p w14:paraId="34B63425" w14:textId="77777777" w:rsidR="00E20AFE" w:rsidRDefault="00E20AFE" w:rsidP="00E20AFE">
      <w:pPr>
        <w:pStyle w:val="Maintext"/>
        <w:rPr>
          <w:u w:val="single"/>
        </w:rPr>
      </w:pPr>
      <w:r>
        <w:t xml:space="preserve">For example (assuming a </w:t>
      </w:r>
      <w:r w:rsidRPr="00BC72F3">
        <w:rPr>
          <w:i/>
        </w:rPr>
        <w:t>Lump sum payment E</w:t>
      </w:r>
      <w:r>
        <w:t xml:space="preserve"> is made in 2010-11):</w:t>
      </w:r>
    </w:p>
    <w:p w14:paraId="4CFB43A9" w14:textId="77777777" w:rsidR="00E20AFE" w:rsidRPr="00E20AFE" w:rsidRDefault="00E20AFE" w:rsidP="00E20AFE">
      <w:pPr>
        <w:pStyle w:val="Maintext"/>
        <w:rPr>
          <w:rFonts w:cs="Arial"/>
          <w:sz w:val="16"/>
          <w:szCs w:val="16"/>
        </w:rPr>
      </w:pPr>
    </w:p>
    <w:p w14:paraId="5E5F8A87" w14:textId="77777777" w:rsidR="00E20AFE" w:rsidRPr="000421F5" w:rsidRDefault="00E20AFE" w:rsidP="00E20AFE">
      <w:pPr>
        <w:pStyle w:val="Maintext"/>
        <w:rPr>
          <w:rFonts w:cs="Arial"/>
        </w:rPr>
      </w:pPr>
      <w:r w:rsidRPr="000421F5">
        <w:rPr>
          <w:rFonts w:cs="Arial"/>
        </w:rPr>
        <w:t>Details of Lump Sum E</w:t>
      </w:r>
    </w:p>
    <w:p w14:paraId="1252389C" w14:textId="77777777" w:rsidR="00E20AFE" w:rsidRDefault="00E20AFE" w:rsidP="00E20AFE">
      <w:pPr>
        <w:pStyle w:val="Maintext"/>
        <w:rPr>
          <w:rFonts w:cs="Arial"/>
          <w:snapToGrid w:val="0"/>
          <w:color w:val="000000"/>
          <w:lang w:eastAsia="en-US"/>
        </w:rPr>
      </w:pPr>
      <w:r w:rsidRPr="00D6704C">
        <w:rPr>
          <w:rFonts w:cs="Arial"/>
          <w:snapToGrid w:val="0"/>
          <w:color w:val="000000"/>
          <w:lang w:eastAsia="en-US"/>
        </w:rPr>
        <w:t>Accrued in 20</w:t>
      </w:r>
      <w:r>
        <w:rPr>
          <w:rFonts w:cs="Arial"/>
          <w:snapToGrid w:val="0"/>
          <w:color w:val="000000"/>
          <w:lang w:eastAsia="en-US"/>
        </w:rPr>
        <w:t>08–</w:t>
      </w:r>
      <w:r w:rsidRPr="00D6704C">
        <w:rPr>
          <w:rFonts w:cs="Arial"/>
          <w:snapToGrid w:val="0"/>
          <w:color w:val="000000"/>
          <w:lang w:eastAsia="en-US"/>
        </w:rPr>
        <w:t>20</w:t>
      </w:r>
      <w:r>
        <w:rPr>
          <w:rFonts w:cs="Arial"/>
          <w:snapToGrid w:val="0"/>
          <w:color w:val="000000"/>
          <w:lang w:eastAsia="en-US"/>
        </w:rPr>
        <w:t>09</w:t>
      </w:r>
      <w:r w:rsidRPr="00D6704C">
        <w:rPr>
          <w:rFonts w:cs="Arial"/>
          <w:snapToGrid w:val="0"/>
          <w:color w:val="000000"/>
          <w:lang w:eastAsia="en-US"/>
        </w:rPr>
        <w:t xml:space="preserve"> $</w:t>
      </w:r>
      <w:r>
        <w:rPr>
          <w:rFonts w:cs="Arial"/>
          <w:snapToGrid w:val="0"/>
          <w:color w:val="000000"/>
          <w:lang w:eastAsia="en-US"/>
        </w:rPr>
        <w:t>500</w:t>
      </w:r>
      <w:r w:rsidRPr="00D6704C">
        <w:rPr>
          <w:rFonts w:cs="Arial"/>
          <w:snapToGrid w:val="0"/>
          <w:color w:val="000000"/>
          <w:lang w:eastAsia="en-US"/>
        </w:rPr>
        <w:t xml:space="preserve"> Accrued in 20</w:t>
      </w:r>
      <w:r>
        <w:rPr>
          <w:rFonts w:cs="Arial"/>
          <w:snapToGrid w:val="0"/>
          <w:color w:val="000000"/>
          <w:lang w:eastAsia="en-US"/>
        </w:rPr>
        <w:t>07–</w:t>
      </w:r>
      <w:r w:rsidRPr="00D6704C">
        <w:rPr>
          <w:rFonts w:cs="Arial"/>
          <w:snapToGrid w:val="0"/>
          <w:color w:val="000000"/>
          <w:lang w:eastAsia="en-US"/>
        </w:rPr>
        <w:t>20</w:t>
      </w:r>
      <w:r>
        <w:rPr>
          <w:rFonts w:cs="Arial"/>
          <w:snapToGrid w:val="0"/>
          <w:color w:val="000000"/>
          <w:lang w:eastAsia="en-US"/>
        </w:rPr>
        <w:t>08</w:t>
      </w:r>
      <w:r w:rsidRPr="00D6704C">
        <w:rPr>
          <w:rFonts w:cs="Arial"/>
          <w:snapToGrid w:val="0"/>
          <w:color w:val="000000"/>
          <w:lang w:eastAsia="en-US"/>
        </w:rPr>
        <w:t xml:space="preserve"> $</w:t>
      </w:r>
      <w:r>
        <w:rPr>
          <w:rFonts w:cs="Arial"/>
          <w:snapToGrid w:val="0"/>
          <w:color w:val="000000"/>
          <w:lang w:eastAsia="en-US"/>
        </w:rPr>
        <w:t>3000</w:t>
      </w:r>
      <w:r w:rsidRPr="00D6704C">
        <w:rPr>
          <w:rFonts w:cs="Arial"/>
          <w:snapToGrid w:val="0"/>
          <w:color w:val="000000"/>
          <w:lang w:eastAsia="en-US"/>
        </w:rPr>
        <w:t xml:space="preserve"> Accrued prior to 1/7/</w:t>
      </w:r>
      <w:r>
        <w:rPr>
          <w:rFonts w:cs="Arial"/>
          <w:snapToGrid w:val="0"/>
          <w:color w:val="000000"/>
          <w:lang w:eastAsia="en-US"/>
        </w:rPr>
        <w:t>07</w:t>
      </w:r>
      <w:r w:rsidRPr="00D6704C">
        <w:rPr>
          <w:rFonts w:cs="Arial"/>
          <w:snapToGrid w:val="0"/>
          <w:color w:val="000000"/>
          <w:lang w:eastAsia="en-US"/>
        </w:rPr>
        <w:t xml:space="preserve"> $</w:t>
      </w:r>
      <w:r>
        <w:rPr>
          <w:rFonts w:cs="Arial"/>
          <w:snapToGrid w:val="0"/>
          <w:color w:val="000000"/>
          <w:lang w:eastAsia="en-US"/>
        </w:rPr>
        <w:t>350</w:t>
      </w:r>
    </w:p>
    <w:p w14:paraId="77526ACC" w14:textId="77777777" w:rsidR="00E20AFE" w:rsidRDefault="00E20AFE" w:rsidP="00E20AFE">
      <w:pPr>
        <w:pStyle w:val="Maintext"/>
      </w:pPr>
    </w:p>
    <w:p w14:paraId="2FD801CE"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C4B3F88" wp14:editId="2DD110D6">
            <wp:extent cx="171450" cy="171450"/>
            <wp:effectExtent l="0" t="0" r="0" b="0"/>
            <wp:docPr id="17" name="Picture 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If an amount includes cents, the cents must be truncated (or disregarded)</w:t>
      </w:r>
      <w:r w:rsidRPr="003D7E28">
        <w:t>.</w:t>
      </w:r>
    </w:p>
    <w:p w14:paraId="0CCA12AE" w14:textId="77777777" w:rsidR="00E20AFE" w:rsidRPr="000421F5" w:rsidRDefault="00E20AFE" w:rsidP="00E20AFE">
      <w:pPr>
        <w:pStyle w:val="Head4"/>
      </w:pPr>
      <w:bookmarkStart w:id="191" w:name="_Toc243718124"/>
      <w:bookmarkStart w:id="192" w:name="_Toc363632798"/>
      <w:bookmarkStart w:id="193" w:name="_Toc474839071"/>
      <w:r w:rsidRPr="000421F5">
        <w:t>Allowances</w:t>
      </w:r>
      <w:bookmarkEnd w:id="191"/>
      <w:bookmarkEnd w:id="192"/>
      <w:bookmarkEnd w:id="193"/>
    </w:p>
    <w:p w14:paraId="3F3B64B1" w14:textId="77777777" w:rsidR="00E20AFE" w:rsidRDefault="00E20AFE" w:rsidP="00E20AFE">
      <w:pPr>
        <w:pStyle w:val="Maintext"/>
      </w:pPr>
      <w:r>
        <w:t>Allowances paid to the payee by the payer must be reported on the payment summary with the name of the allowance(s). The amount paid is not to be shown. One or more allowances can be printed on each line used.</w:t>
      </w:r>
    </w:p>
    <w:p w14:paraId="6492BF14" w14:textId="77777777" w:rsidR="00E20AFE" w:rsidRPr="001E4876" w:rsidRDefault="00E20AFE" w:rsidP="00E20AFE">
      <w:pPr>
        <w:pStyle w:val="Maintext"/>
        <w:rPr>
          <w:sz w:val="16"/>
          <w:szCs w:val="16"/>
        </w:rPr>
      </w:pPr>
    </w:p>
    <w:p w14:paraId="6CB947DE" w14:textId="77777777" w:rsidR="00E20AFE" w:rsidRDefault="00E20AFE" w:rsidP="00E20AFE">
      <w:pPr>
        <w:pStyle w:val="Maintext"/>
      </w:pPr>
      <w:r>
        <w:t>For example, a payee receives a tool allowance and a uniform allowance. The following would be displayed on the payment summary:</w:t>
      </w:r>
    </w:p>
    <w:p w14:paraId="1B06F52E" w14:textId="77777777" w:rsidR="00E20AFE" w:rsidRPr="001E4876" w:rsidRDefault="00E20AFE" w:rsidP="00E20AFE">
      <w:pPr>
        <w:pStyle w:val="Maintext"/>
        <w:rPr>
          <w:rFonts w:cs="Arial"/>
          <w:sz w:val="16"/>
          <w:szCs w:val="16"/>
        </w:rPr>
      </w:pPr>
    </w:p>
    <w:p w14:paraId="74F89DFB" w14:textId="77777777" w:rsidR="00E20AFE" w:rsidRPr="00D6704C" w:rsidRDefault="00E20AFE" w:rsidP="00E20AFE">
      <w:pPr>
        <w:pStyle w:val="Maintext"/>
        <w:rPr>
          <w:rFonts w:cs="Arial"/>
        </w:rPr>
      </w:pPr>
      <w:r w:rsidRPr="00D6704C">
        <w:rPr>
          <w:rFonts w:cs="Arial"/>
        </w:rPr>
        <w:t>Allowances:</w:t>
      </w:r>
    </w:p>
    <w:p w14:paraId="00D18FD6" w14:textId="77777777" w:rsidR="00E20AFE" w:rsidRDefault="00E20AFE" w:rsidP="00E20AFE">
      <w:pPr>
        <w:pStyle w:val="Maintext"/>
        <w:rPr>
          <w:rFonts w:cs="Arial"/>
        </w:rPr>
      </w:pPr>
      <w:r w:rsidRPr="00D6704C">
        <w:rPr>
          <w:rFonts w:cs="Arial"/>
        </w:rPr>
        <w:t>Tool Allowance</w:t>
      </w:r>
      <w:r>
        <w:rPr>
          <w:rFonts w:cs="Arial"/>
        </w:rPr>
        <w:tab/>
        <w:t xml:space="preserve">   Uniform</w:t>
      </w:r>
      <w:r w:rsidRPr="00D6704C">
        <w:rPr>
          <w:rFonts w:cs="Arial"/>
        </w:rPr>
        <w:t xml:space="preserve"> Allowance</w:t>
      </w:r>
    </w:p>
    <w:p w14:paraId="0287BC91" w14:textId="77777777" w:rsidR="00E20AFE" w:rsidRPr="001E4876" w:rsidRDefault="00E20AFE" w:rsidP="00E20AFE">
      <w:pPr>
        <w:pStyle w:val="Maintext"/>
        <w:rPr>
          <w:sz w:val="16"/>
          <w:szCs w:val="16"/>
        </w:rPr>
      </w:pPr>
    </w:p>
    <w:p w14:paraId="2C59C684" w14:textId="77777777" w:rsidR="00E20AFE" w:rsidRPr="00BD5037" w:rsidRDefault="00E20AFE" w:rsidP="00E20AFE">
      <w:pPr>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487F9FB5" wp14:editId="631EC4E8">
            <wp:extent cx="171450" cy="171450"/>
            <wp:effectExtent l="0" t="0" r="0" b="0"/>
            <wp:docPr id="16" name="Picture 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rPr>
          <w:rStyle w:val="MaintextCharChar"/>
        </w:rPr>
        <w:t xml:space="preserve">The total of all allowances paid must be included in the </w:t>
      </w:r>
      <w:r w:rsidRPr="00262453">
        <w:rPr>
          <w:rStyle w:val="MaintextCharChar"/>
          <w:i/>
        </w:rPr>
        <w:t>Gross payments</w:t>
      </w:r>
      <w:r>
        <w:rPr>
          <w:rStyle w:val="MaintextCharChar"/>
        </w:rPr>
        <w:t xml:space="preserve"> box for </w:t>
      </w:r>
      <w:proofErr w:type="gramStart"/>
      <w:r>
        <w:rPr>
          <w:rStyle w:val="MaintextCharChar"/>
        </w:rPr>
        <w:t>Foreign</w:t>
      </w:r>
      <w:proofErr w:type="gramEnd"/>
      <w:r>
        <w:rPr>
          <w:rStyle w:val="MaintextCharChar"/>
        </w:rPr>
        <w:t xml:space="preserve"> employment income</w:t>
      </w:r>
      <w:r w:rsidRPr="0045237C">
        <w:rPr>
          <w:rStyle w:val="MaintextCharChar"/>
        </w:rPr>
        <w:t>.</w:t>
      </w:r>
    </w:p>
    <w:p w14:paraId="0B219201" w14:textId="77777777" w:rsidR="00E20AFE" w:rsidRPr="000421F5" w:rsidRDefault="00E20AFE" w:rsidP="00E20AFE">
      <w:pPr>
        <w:pStyle w:val="Head4"/>
      </w:pPr>
      <w:bookmarkStart w:id="194" w:name="_Toc243718125"/>
      <w:bookmarkStart w:id="195" w:name="_Toc363632799"/>
      <w:bookmarkStart w:id="196" w:name="_Toc474839072"/>
      <w:r w:rsidRPr="000421F5">
        <w:t>Deductions</w:t>
      </w:r>
      <w:bookmarkEnd w:id="194"/>
      <w:bookmarkEnd w:id="195"/>
      <w:bookmarkEnd w:id="196"/>
    </w:p>
    <w:p w14:paraId="21EAE59A" w14:textId="77777777" w:rsidR="00E20AFE" w:rsidRDefault="00E20AFE" w:rsidP="00E20AFE">
      <w:pPr>
        <w:pStyle w:val="Maintext"/>
      </w:pPr>
      <w:r>
        <w:t>Union and professional association fee deductions made by the payer on behalf of the payee must be reported on the payment summary. They should include the name of the organisation and the amount withheld. One or more deductions can be printed in each line used.</w:t>
      </w:r>
    </w:p>
    <w:p w14:paraId="4B770DBD" w14:textId="77777777" w:rsidR="00E20AFE" w:rsidRDefault="00E20AFE" w:rsidP="00E20AFE">
      <w:pPr>
        <w:pStyle w:val="Maintext"/>
      </w:pPr>
    </w:p>
    <w:p w14:paraId="3156E41D" w14:textId="77777777" w:rsidR="00E20AFE" w:rsidRPr="00D96A12" w:rsidRDefault="00E20AFE" w:rsidP="00E20AFE">
      <w:pPr>
        <w:pStyle w:val="Maintext"/>
      </w:pPr>
      <w:r>
        <w:t>For example, a payee has union fees deducted totalling $23. The following would be displayed on the payment summary:</w:t>
      </w:r>
    </w:p>
    <w:p w14:paraId="6D7A0399" w14:textId="77777777" w:rsidR="00E20AFE" w:rsidRDefault="00E20AFE" w:rsidP="00E20AFE">
      <w:pPr>
        <w:pStyle w:val="Maintext"/>
        <w:rPr>
          <w:rFonts w:cs="Arial"/>
        </w:rPr>
      </w:pPr>
    </w:p>
    <w:p w14:paraId="7CE90754" w14:textId="77777777" w:rsidR="00E20AFE" w:rsidRPr="00D6704C" w:rsidRDefault="00E20AFE" w:rsidP="00E20AFE">
      <w:pPr>
        <w:pStyle w:val="Maintext"/>
        <w:rPr>
          <w:rFonts w:cs="Arial"/>
        </w:rPr>
      </w:pPr>
      <w:r w:rsidRPr="00D6704C">
        <w:rPr>
          <w:rFonts w:cs="Arial"/>
        </w:rPr>
        <w:t>Deductions:</w:t>
      </w:r>
    </w:p>
    <w:p w14:paraId="12CB205F" w14:textId="77777777" w:rsidR="00E20AFE" w:rsidRDefault="00E20AFE" w:rsidP="00E20AFE">
      <w:pPr>
        <w:pStyle w:val="Maintext"/>
        <w:rPr>
          <w:rFonts w:cs="Arial"/>
        </w:rPr>
      </w:pPr>
      <w:r w:rsidRPr="00D6704C">
        <w:rPr>
          <w:rFonts w:cs="Arial"/>
        </w:rPr>
        <w:t>XYZ Union $23</w:t>
      </w:r>
    </w:p>
    <w:p w14:paraId="15A5A3EC" w14:textId="77777777" w:rsidR="00E20AFE" w:rsidRPr="00840414" w:rsidRDefault="00E20AFE" w:rsidP="00E20AFE">
      <w:pPr>
        <w:pStyle w:val="Maintext"/>
        <w:rPr>
          <w:sz w:val="16"/>
          <w:szCs w:val="16"/>
        </w:rPr>
      </w:pPr>
    </w:p>
    <w:p w14:paraId="0E8E4C2F"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E74F689" wp14:editId="5822C214">
            <wp:extent cx="171450" cy="171450"/>
            <wp:effectExtent l="0" t="0" r="0" b="0"/>
            <wp:docPr id="8" name="Picture 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If an amount includes cents, the cents must be truncated (or disregarded)</w:t>
      </w:r>
      <w:r w:rsidRPr="003D7E28">
        <w:t>.</w:t>
      </w:r>
    </w:p>
    <w:p w14:paraId="040D6A70" w14:textId="77777777" w:rsidR="00E20AFE" w:rsidRPr="00840414" w:rsidRDefault="00E20AFE" w:rsidP="00E20AFE">
      <w:pPr>
        <w:pStyle w:val="Maintext"/>
        <w:rPr>
          <w:sz w:val="16"/>
          <w:szCs w:val="16"/>
        </w:rPr>
      </w:pPr>
      <w:bookmarkStart w:id="197" w:name="_Toc243718126"/>
    </w:p>
    <w:p w14:paraId="11B9097B" w14:textId="77777777" w:rsidR="00E20AFE" w:rsidRDefault="00E20AFE" w:rsidP="00E20AFE">
      <w:pPr>
        <w:pStyle w:val="Maintext"/>
      </w:pPr>
      <w:r>
        <w:t xml:space="preserve">Union and professional association fee deductions are the most common deductions made by payers from payments they make to their payees. This information on the payment summary assists the majority of payees when completing their income tax returns. There may be other deductions made by payers from payments made to payees, however they are not included in the payment summary. Payers may provide their payees with additional information on other deductions made, however payees will need to check </w:t>
      </w:r>
      <w:r w:rsidRPr="00E41A3B">
        <w:rPr>
          <w:rFonts w:cs="Arial"/>
          <w:i/>
          <w:iCs/>
          <w:color w:val="000000"/>
          <w:szCs w:val="22"/>
        </w:rPr>
        <w:t>Individual tax return instructions</w:t>
      </w:r>
      <w:r>
        <w:t xml:space="preserve"> when completing their income tax return as to whether they can claim such deductions.</w:t>
      </w:r>
    </w:p>
    <w:p w14:paraId="02AD6F68" w14:textId="77777777" w:rsidR="00E20AFE" w:rsidRPr="000421F5" w:rsidRDefault="00E20AFE" w:rsidP="00E20AFE">
      <w:pPr>
        <w:pStyle w:val="Head4"/>
      </w:pPr>
      <w:bookmarkStart w:id="198" w:name="_Toc363632800"/>
      <w:bookmarkStart w:id="199" w:name="_Toc474839073"/>
      <w:r w:rsidRPr="000421F5">
        <w:t>Workplace giving</w:t>
      </w:r>
      <w:bookmarkEnd w:id="197"/>
      <w:bookmarkEnd w:id="198"/>
      <w:bookmarkEnd w:id="199"/>
    </w:p>
    <w:p w14:paraId="52979357" w14:textId="77777777" w:rsidR="00E20AFE" w:rsidRDefault="00E20AFE" w:rsidP="00E20AFE">
      <w:pPr>
        <w:pStyle w:val="Maintext"/>
      </w:pPr>
      <w:r>
        <w:t xml:space="preserve">Workplace giving provides details about payments made to an eligible DGR by the payer on behalf of the payee. Payers may include the name and amount of each DGR the payee contributed to however there is no requirement to do so; instead a combined amount can be reported. </w:t>
      </w:r>
    </w:p>
    <w:p w14:paraId="1BFC510B" w14:textId="77777777" w:rsidR="00E20AFE" w:rsidRPr="00840414" w:rsidRDefault="00E20AFE" w:rsidP="00E20AFE">
      <w:pPr>
        <w:pStyle w:val="Maintext"/>
        <w:rPr>
          <w:sz w:val="16"/>
          <w:szCs w:val="16"/>
        </w:rPr>
      </w:pPr>
    </w:p>
    <w:p w14:paraId="39BDD4B5" w14:textId="77777777" w:rsidR="00E20AFE" w:rsidRDefault="00E20AFE" w:rsidP="00E20AFE">
      <w:pPr>
        <w:pStyle w:val="Maintext"/>
      </w:pPr>
      <w:r>
        <w:t>For example, a payee who has made donations of a total of $123 to three charities may have the following printed on their payment summary:</w:t>
      </w:r>
    </w:p>
    <w:p w14:paraId="4296090F" w14:textId="77777777" w:rsidR="00E20AFE" w:rsidRPr="00840414" w:rsidRDefault="00E20AFE" w:rsidP="00E20AFE">
      <w:pPr>
        <w:pStyle w:val="Maintext"/>
        <w:rPr>
          <w:rFonts w:cs="Arial"/>
          <w:sz w:val="16"/>
          <w:szCs w:val="16"/>
        </w:rPr>
      </w:pPr>
    </w:p>
    <w:p w14:paraId="10E64E1B" w14:textId="77777777" w:rsidR="00E20AFE" w:rsidRDefault="00E20AFE" w:rsidP="00E20AFE">
      <w:pPr>
        <w:pStyle w:val="Maintext"/>
        <w:rPr>
          <w:rFonts w:cs="Arial"/>
        </w:rPr>
      </w:pPr>
      <w:r>
        <w:rPr>
          <w:rFonts w:cs="Arial"/>
        </w:rPr>
        <w:t xml:space="preserve">Workplace Giving DGR(s) </w:t>
      </w:r>
      <w:r w:rsidRPr="00D6704C">
        <w:rPr>
          <w:rFonts w:cs="Arial"/>
        </w:rPr>
        <w:t>$123</w:t>
      </w:r>
    </w:p>
    <w:p w14:paraId="6E4F2A7D" w14:textId="77777777" w:rsidR="00E20AFE" w:rsidRPr="00840414" w:rsidRDefault="00E20AFE" w:rsidP="00E20AFE">
      <w:pPr>
        <w:pStyle w:val="Maintext"/>
        <w:rPr>
          <w:sz w:val="16"/>
          <w:szCs w:val="16"/>
        </w:rPr>
      </w:pPr>
    </w:p>
    <w:p w14:paraId="6E1DDE97"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87C7113" wp14:editId="690AD0BF">
            <wp:extent cx="171450" cy="171450"/>
            <wp:effectExtent l="0" t="0" r="0" b="0"/>
            <wp:docPr id="7" name="Picture 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If an amount includes cents, the cents must be truncated (or disregarded)</w:t>
      </w:r>
      <w:r w:rsidRPr="003D7E28">
        <w:t>.</w:t>
      </w:r>
    </w:p>
    <w:p w14:paraId="0AF13754" w14:textId="77777777" w:rsidR="00E20AFE" w:rsidRDefault="00E20AFE" w:rsidP="00E20AFE">
      <w:pPr>
        <w:pStyle w:val="Head2"/>
        <w:spacing w:before="360" w:after="120"/>
      </w:pPr>
      <w:bookmarkStart w:id="200" w:name="_Toc243718127"/>
      <w:bookmarkStart w:id="201" w:name="_Toc363632801"/>
      <w:bookmarkStart w:id="202" w:name="_Toc474839074"/>
      <w:r>
        <w:t>Additional information for the employment termination payment summary</w:t>
      </w:r>
      <w:bookmarkEnd w:id="200"/>
      <w:bookmarkEnd w:id="201"/>
      <w:bookmarkEnd w:id="202"/>
      <w:r>
        <w:t xml:space="preserve"> </w:t>
      </w:r>
    </w:p>
    <w:p w14:paraId="62E4375A" w14:textId="77777777" w:rsidR="00E20AFE" w:rsidRDefault="00E20AFE" w:rsidP="00E20AFE">
      <w:pPr>
        <w:pStyle w:val="Head3"/>
        <w:spacing w:before="120" w:after="120"/>
      </w:pPr>
      <w:bookmarkStart w:id="203" w:name="_Toc363632802"/>
      <w:bookmarkStart w:id="204" w:name="_Toc474839075"/>
      <w:r>
        <w:t>Payment type code</w:t>
      </w:r>
      <w:bookmarkEnd w:id="203"/>
      <w:bookmarkEnd w:id="204"/>
    </w:p>
    <w:p w14:paraId="682C6D7B" w14:textId="77777777" w:rsidR="00E20AFE" w:rsidRDefault="00E20AFE" w:rsidP="00E20AFE">
      <w:pPr>
        <w:pStyle w:val="Maintext"/>
      </w:pPr>
      <w:proofErr w:type="gramStart"/>
      <w:r>
        <w:t>The reason for an employment termination payment being made.</w:t>
      </w:r>
      <w:proofErr w:type="gramEnd"/>
      <w:r>
        <w:t xml:space="preserve"> One of the following codes must be recorded in the </w:t>
      </w:r>
      <w:r>
        <w:rPr>
          <w:i/>
        </w:rPr>
        <w:t>Employment termination payment (ETP) code</w:t>
      </w:r>
      <w:r>
        <w:t xml:space="preserve"> box:</w:t>
      </w:r>
    </w:p>
    <w:p w14:paraId="0B70F635" w14:textId="77777777" w:rsidR="00E20AFE" w:rsidRPr="00840414" w:rsidRDefault="00E20AFE" w:rsidP="00E20AFE">
      <w:pPr>
        <w:pStyle w:val="Maintext"/>
        <w:rPr>
          <w:sz w:val="16"/>
          <w:szCs w:val="16"/>
        </w:rPr>
      </w:pPr>
    </w:p>
    <w:p w14:paraId="07A1FFA9" w14:textId="77777777" w:rsidR="00E20AFE" w:rsidRDefault="00E20AFE" w:rsidP="00E20AFE">
      <w:pPr>
        <w:pStyle w:val="Maintext"/>
        <w:rPr>
          <w:rFonts w:cs="Arial"/>
          <w:b/>
          <w:szCs w:val="22"/>
        </w:rPr>
      </w:pPr>
      <w:r w:rsidRPr="004C7DF8">
        <w:rPr>
          <w:rFonts w:cs="Arial"/>
          <w:b/>
          <w:szCs w:val="22"/>
        </w:rPr>
        <w:t>Life benefit ETP</w:t>
      </w:r>
    </w:p>
    <w:p w14:paraId="6CD9B6E8" w14:textId="77777777" w:rsidR="00E20AFE" w:rsidRPr="00840414" w:rsidRDefault="00E20AFE" w:rsidP="00E20AFE">
      <w:pPr>
        <w:pStyle w:val="Maintext"/>
        <w:rPr>
          <w:rFonts w:cs="Arial"/>
          <w:b/>
          <w:sz w:val="16"/>
          <w:szCs w:val="16"/>
        </w:rPr>
      </w:pPr>
    </w:p>
    <w:p w14:paraId="774ACB2E" w14:textId="77777777" w:rsidR="00E20AFE" w:rsidRDefault="00E20AFE" w:rsidP="00E20AFE">
      <w:pPr>
        <w:pStyle w:val="Maintext"/>
        <w:rPr>
          <w:rFonts w:cs="Arial"/>
          <w:szCs w:val="22"/>
        </w:rPr>
      </w:pPr>
      <w:r w:rsidRPr="004C7DF8">
        <w:rPr>
          <w:rFonts w:cs="Arial"/>
          <w:b/>
          <w:szCs w:val="22"/>
        </w:rPr>
        <w:t>R</w:t>
      </w:r>
      <w:r>
        <w:rPr>
          <w:rFonts w:cs="Arial"/>
          <w:szCs w:val="22"/>
        </w:rPr>
        <w:t xml:space="preserve"> – ETP because of:</w:t>
      </w:r>
    </w:p>
    <w:p w14:paraId="0B6188F1" w14:textId="77777777" w:rsidR="00E20AFE" w:rsidRDefault="00E20AFE">
      <w:pPr>
        <w:pStyle w:val="Bullet1"/>
        <w:numPr>
          <w:ilvl w:val="0"/>
          <w:numId w:val="1"/>
        </w:numPr>
        <w:pPrChange w:id="205" w:author="Holmes, Steven" w:date="2017-07-19T11:35:00Z">
          <w:pPr>
            <w:pStyle w:val="Bullet1"/>
            <w:numPr>
              <w:numId w:val="15"/>
            </w:numPr>
            <w:tabs>
              <w:tab w:val="clear" w:pos="360"/>
              <w:tab w:val="num" w:pos="720"/>
            </w:tabs>
            <w:ind w:left="720" w:hanging="720"/>
          </w:pPr>
        </w:pPrChange>
      </w:pPr>
      <w:r>
        <w:t>early retirement scheme,</w:t>
      </w:r>
    </w:p>
    <w:p w14:paraId="37CF4850" w14:textId="77777777" w:rsidR="00E20AFE" w:rsidRDefault="00E20AFE">
      <w:pPr>
        <w:pStyle w:val="Bullet1"/>
        <w:numPr>
          <w:ilvl w:val="0"/>
          <w:numId w:val="1"/>
        </w:numPr>
        <w:pPrChange w:id="206" w:author="Holmes, Steven" w:date="2017-07-19T11:35:00Z">
          <w:pPr>
            <w:pStyle w:val="Bullet1"/>
            <w:numPr>
              <w:numId w:val="15"/>
            </w:numPr>
            <w:tabs>
              <w:tab w:val="clear" w:pos="360"/>
              <w:tab w:val="num" w:pos="720"/>
            </w:tabs>
            <w:ind w:left="720" w:hanging="720"/>
          </w:pPr>
        </w:pPrChange>
      </w:pPr>
      <w:r>
        <w:t>genuine redundancy,</w:t>
      </w:r>
    </w:p>
    <w:p w14:paraId="2615F8D6" w14:textId="77777777" w:rsidR="00E20AFE" w:rsidRDefault="00E20AFE">
      <w:pPr>
        <w:pStyle w:val="Bullet1"/>
        <w:numPr>
          <w:ilvl w:val="0"/>
          <w:numId w:val="1"/>
        </w:numPr>
        <w:pPrChange w:id="207" w:author="Holmes, Steven" w:date="2017-07-19T11:35:00Z">
          <w:pPr>
            <w:pStyle w:val="Bullet1"/>
            <w:numPr>
              <w:numId w:val="15"/>
            </w:numPr>
            <w:tabs>
              <w:tab w:val="clear" w:pos="360"/>
              <w:tab w:val="num" w:pos="720"/>
            </w:tabs>
            <w:ind w:left="720" w:hanging="720"/>
          </w:pPr>
        </w:pPrChange>
      </w:pPr>
      <w:r>
        <w:t>invalidity, or</w:t>
      </w:r>
    </w:p>
    <w:p w14:paraId="33F7E011" w14:textId="77777777" w:rsidR="00E20AFE" w:rsidRDefault="00E20AFE">
      <w:pPr>
        <w:pStyle w:val="Bullet1"/>
        <w:numPr>
          <w:ilvl w:val="0"/>
          <w:numId w:val="1"/>
        </w:numPr>
        <w:pPrChange w:id="208" w:author="Holmes, Steven" w:date="2017-07-19T11:35:00Z">
          <w:pPr>
            <w:pStyle w:val="Bullet1"/>
            <w:numPr>
              <w:numId w:val="15"/>
            </w:numPr>
            <w:tabs>
              <w:tab w:val="clear" w:pos="360"/>
              <w:tab w:val="num" w:pos="720"/>
            </w:tabs>
            <w:ind w:left="720" w:hanging="720"/>
          </w:pPr>
        </w:pPrChange>
      </w:pPr>
      <w:r>
        <w:t>compensation for:</w:t>
      </w:r>
    </w:p>
    <w:p w14:paraId="475BBA1A" w14:textId="77777777" w:rsidR="00E20AFE" w:rsidRDefault="00E20AFE" w:rsidP="00A56A27">
      <w:pPr>
        <w:pStyle w:val="Bullet2"/>
      </w:pPr>
      <w:r>
        <w:t>personal injury</w:t>
      </w:r>
    </w:p>
    <w:p w14:paraId="24FF4DB1" w14:textId="77777777" w:rsidR="00E20AFE" w:rsidRDefault="00E20AFE" w:rsidP="00A56A27">
      <w:pPr>
        <w:pStyle w:val="Bullet2"/>
      </w:pPr>
      <w:r>
        <w:t>unfair dismissal</w:t>
      </w:r>
    </w:p>
    <w:p w14:paraId="71543565" w14:textId="77777777" w:rsidR="00E20AFE" w:rsidRDefault="00E20AFE" w:rsidP="00A56A27">
      <w:pPr>
        <w:pStyle w:val="Bullet2"/>
      </w:pPr>
      <w:r>
        <w:t>harassment or</w:t>
      </w:r>
    </w:p>
    <w:p w14:paraId="46916970" w14:textId="77777777" w:rsidR="00E20AFE" w:rsidRDefault="00E20AFE" w:rsidP="00A56A27">
      <w:pPr>
        <w:pStyle w:val="Bullet2"/>
      </w:pPr>
      <w:proofErr w:type="gramStart"/>
      <w:r>
        <w:t>discrimination</w:t>
      </w:r>
      <w:proofErr w:type="gramEnd"/>
      <w:r>
        <w:t>.</w:t>
      </w:r>
    </w:p>
    <w:p w14:paraId="5386D05E" w14:textId="77777777" w:rsidR="00E20AFE" w:rsidRDefault="00E20AFE" w:rsidP="00E20AFE">
      <w:pPr>
        <w:pStyle w:val="Bullet2"/>
        <w:numPr>
          <w:ilvl w:val="0"/>
          <w:numId w:val="0"/>
        </w:numPr>
      </w:pPr>
      <w:r w:rsidRPr="00C84BB0">
        <w:rPr>
          <w:b/>
        </w:rPr>
        <w:t>O</w:t>
      </w:r>
      <w:r>
        <w:t xml:space="preserve"> – Other ETP not described by </w:t>
      </w:r>
      <w:r w:rsidRPr="00C84BB0">
        <w:rPr>
          <w:b/>
        </w:rPr>
        <w:t>R</w:t>
      </w:r>
      <w:r>
        <w:t xml:space="preserve"> </w:t>
      </w:r>
    </w:p>
    <w:p w14:paraId="75F48874" w14:textId="77777777" w:rsidR="00E20AFE" w:rsidRDefault="00E20AFE" w:rsidP="00E20AFE">
      <w:pPr>
        <w:pStyle w:val="Bullet2"/>
        <w:numPr>
          <w:ilvl w:val="0"/>
          <w:numId w:val="0"/>
        </w:numPr>
      </w:pPr>
      <w:r>
        <w:t>For example:</w:t>
      </w:r>
    </w:p>
    <w:p w14:paraId="4123AFF8" w14:textId="77777777" w:rsidR="00E20AFE" w:rsidRDefault="00E20AFE" w:rsidP="00A56A27">
      <w:pPr>
        <w:pStyle w:val="Bullet2"/>
      </w:pPr>
      <w:r>
        <w:t xml:space="preserve">golden handshake, </w:t>
      </w:r>
    </w:p>
    <w:p w14:paraId="1122913E" w14:textId="77777777" w:rsidR="00E20AFE" w:rsidRDefault="00E20AFE" w:rsidP="00A56A27">
      <w:pPr>
        <w:pStyle w:val="Bullet2"/>
      </w:pPr>
      <w:r>
        <w:t xml:space="preserve">gratuity, </w:t>
      </w:r>
    </w:p>
    <w:p w14:paraId="762AAA52" w14:textId="77777777" w:rsidR="00E20AFE" w:rsidRDefault="00E20AFE" w:rsidP="00A56A27">
      <w:pPr>
        <w:pStyle w:val="Bullet2"/>
      </w:pPr>
      <w:r>
        <w:t xml:space="preserve">payment in lieu of notice, </w:t>
      </w:r>
    </w:p>
    <w:p w14:paraId="5DD511D6" w14:textId="77777777" w:rsidR="00E20AFE" w:rsidRDefault="00E20AFE" w:rsidP="00A56A27">
      <w:pPr>
        <w:pStyle w:val="Bullet2"/>
      </w:pPr>
      <w:r>
        <w:t>payment for unused sick leave, or</w:t>
      </w:r>
    </w:p>
    <w:p w14:paraId="521A16EF" w14:textId="77777777" w:rsidR="00E20AFE" w:rsidRDefault="00E20AFE" w:rsidP="00A56A27">
      <w:pPr>
        <w:pStyle w:val="Bullet2"/>
      </w:pPr>
      <w:proofErr w:type="gramStart"/>
      <w:r>
        <w:t>payment</w:t>
      </w:r>
      <w:proofErr w:type="gramEnd"/>
      <w:r>
        <w:t xml:space="preserve"> for unused rostered days off.</w:t>
      </w:r>
    </w:p>
    <w:p w14:paraId="4DEEA0A5" w14:textId="77777777" w:rsidR="00E20AFE" w:rsidRDefault="00E20AFE" w:rsidP="00E20AFE">
      <w:pPr>
        <w:pStyle w:val="Maintext"/>
      </w:pPr>
    </w:p>
    <w:p w14:paraId="5695C144" w14:textId="77777777" w:rsidR="00E20AFE" w:rsidRPr="00E04D64" w:rsidRDefault="00E20AFE" w:rsidP="00E20AFE">
      <w:pPr>
        <w:pStyle w:val="Maintext"/>
        <w:rPr>
          <w:b/>
        </w:rPr>
      </w:pPr>
      <w:r>
        <w:rPr>
          <w:b/>
        </w:rPr>
        <w:t>Multiple payments for same termination</w:t>
      </w:r>
    </w:p>
    <w:p w14:paraId="4A243A0D" w14:textId="77777777" w:rsidR="00E20AFE" w:rsidRPr="00EC05BE" w:rsidRDefault="00E20AFE" w:rsidP="00E20AFE">
      <w:pPr>
        <w:pStyle w:val="Maintext"/>
        <w:rPr>
          <w:sz w:val="16"/>
          <w:szCs w:val="16"/>
        </w:rPr>
      </w:pPr>
    </w:p>
    <w:p w14:paraId="6AD3D139" w14:textId="77777777" w:rsidR="00E20AFE" w:rsidRPr="00EF1EA0" w:rsidRDefault="00E20AFE" w:rsidP="00E20AFE">
      <w:pPr>
        <w:pStyle w:val="Bullet1"/>
        <w:numPr>
          <w:ilvl w:val="0"/>
          <w:numId w:val="0"/>
        </w:numPr>
      </w:pPr>
      <w:r w:rsidRPr="00EF1EA0">
        <w:t>Where one or more of the following payments types:</w:t>
      </w:r>
    </w:p>
    <w:p w14:paraId="5B0E6301" w14:textId="77777777" w:rsidR="00E20AFE" w:rsidRDefault="00E20AFE">
      <w:pPr>
        <w:pStyle w:val="Bullet1"/>
        <w:numPr>
          <w:ilvl w:val="0"/>
          <w:numId w:val="1"/>
        </w:numPr>
        <w:pPrChange w:id="209" w:author="Holmes, Steven" w:date="2017-07-19T11:35:00Z">
          <w:pPr>
            <w:pStyle w:val="Bullet1"/>
            <w:numPr>
              <w:numId w:val="15"/>
            </w:numPr>
            <w:tabs>
              <w:tab w:val="clear" w:pos="360"/>
              <w:tab w:val="num" w:pos="720"/>
            </w:tabs>
            <w:ind w:left="720" w:hanging="720"/>
          </w:pPr>
        </w:pPrChange>
      </w:pPr>
      <w:r>
        <w:t xml:space="preserve">a code </w:t>
      </w:r>
      <w:r>
        <w:rPr>
          <w:b/>
        </w:rPr>
        <w:t>R</w:t>
      </w:r>
      <w:r>
        <w:t xml:space="preserve"> payment, or </w:t>
      </w:r>
    </w:p>
    <w:p w14:paraId="51F8FB66" w14:textId="77777777" w:rsidR="00E20AFE" w:rsidRDefault="00E20AFE">
      <w:pPr>
        <w:pStyle w:val="Bullet1"/>
        <w:numPr>
          <w:ilvl w:val="0"/>
          <w:numId w:val="1"/>
        </w:numPr>
        <w:pPrChange w:id="210" w:author="Holmes, Steven" w:date="2017-07-19T11:35:00Z">
          <w:pPr>
            <w:pStyle w:val="Bullet1"/>
            <w:numPr>
              <w:numId w:val="15"/>
            </w:numPr>
            <w:tabs>
              <w:tab w:val="clear" w:pos="360"/>
              <w:tab w:val="num" w:pos="720"/>
            </w:tabs>
            <w:ind w:left="720" w:hanging="720"/>
          </w:pPr>
        </w:pPrChange>
      </w:pPr>
      <w:r>
        <w:t xml:space="preserve">a code </w:t>
      </w:r>
      <w:r w:rsidRPr="0004274C">
        <w:rPr>
          <w:b/>
        </w:rPr>
        <w:t>O</w:t>
      </w:r>
      <w:r>
        <w:t xml:space="preserve"> payment, or </w:t>
      </w:r>
    </w:p>
    <w:p w14:paraId="57D15052" w14:textId="77777777" w:rsidR="00E20AFE" w:rsidRDefault="00E20AFE">
      <w:pPr>
        <w:pStyle w:val="Bullet1"/>
        <w:numPr>
          <w:ilvl w:val="0"/>
          <w:numId w:val="1"/>
        </w:numPr>
        <w:pPrChange w:id="211" w:author="Holmes, Steven" w:date="2017-07-19T11:35:00Z">
          <w:pPr>
            <w:pStyle w:val="Bullet1"/>
            <w:numPr>
              <w:numId w:val="15"/>
            </w:numPr>
            <w:tabs>
              <w:tab w:val="clear" w:pos="360"/>
              <w:tab w:val="num" w:pos="720"/>
            </w:tabs>
            <w:ind w:left="720" w:hanging="720"/>
          </w:pPr>
        </w:pPrChange>
      </w:pPr>
      <w:r>
        <w:t xml:space="preserve">a transitional termination payment  </w:t>
      </w:r>
    </w:p>
    <w:p w14:paraId="14033295" w14:textId="77777777" w:rsidR="00E20AFE" w:rsidRDefault="00E20AFE" w:rsidP="00E20AFE">
      <w:pPr>
        <w:pStyle w:val="Bullet2"/>
        <w:numPr>
          <w:ilvl w:val="0"/>
          <w:numId w:val="0"/>
        </w:numPr>
      </w:pPr>
      <w:proofErr w:type="gramStart"/>
      <w:r w:rsidRPr="00EF1EA0">
        <w:t>have</w:t>
      </w:r>
      <w:proofErr w:type="gramEnd"/>
      <w:r w:rsidRPr="00EF1EA0">
        <w:t xml:space="preserve"> been made for the same termination in a prior year, different codes apply:</w:t>
      </w:r>
    </w:p>
    <w:p w14:paraId="59B83AF8" w14:textId="77777777" w:rsidR="00E20AFE" w:rsidRPr="00EC05BE" w:rsidRDefault="00E20AFE" w:rsidP="00E20AFE">
      <w:pPr>
        <w:pStyle w:val="Bullet2"/>
        <w:numPr>
          <w:ilvl w:val="0"/>
          <w:numId w:val="0"/>
        </w:numPr>
        <w:rPr>
          <w:sz w:val="16"/>
          <w:szCs w:val="16"/>
        </w:rPr>
      </w:pPr>
    </w:p>
    <w:p w14:paraId="0BBB28D1" w14:textId="77777777" w:rsidR="00E20AFE" w:rsidRDefault="00E20AFE" w:rsidP="00E20AFE">
      <w:pPr>
        <w:pStyle w:val="Bullet2"/>
        <w:numPr>
          <w:ilvl w:val="0"/>
          <w:numId w:val="0"/>
        </w:numPr>
      </w:pPr>
      <w:r w:rsidRPr="00B0113A">
        <w:rPr>
          <w:b/>
        </w:rPr>
        <w:t>S</w:t>
      </w:r>
      <w:r>
        <w:t xml:space="preserve"> - This is an amount which would have been a code </w:t>
      </w:r>
      <w:r w:rsidRPr="00B0113A">
        <w:rPr>
          <w:b/>
        </w:rPr>
        <w:t>R</w:t>
      </w:r>
      <w:r>
        <w:t xml:space="preserve"> payment if there had been no previous payment for the termination.</w:t>
      </w:r>
    </w:p>
    <w:p w14:paraId="2619A2E8" w14:textId="77777777" w:rsidR="00E20AFE" w:rsidRDefault="00E20AFE" w:rsidP="00E20AFE">
      <w:pPr>
        <w:pStyle w:val="Bullet2"/>
        <w:numPr>
          <w:ilvl w:val="0"/>
          <w:numId w:val="0"/>
        </w:numPr>
      </w:pPr>
      <w:r w:rsidRPr="00B0113A">
        <w:rPr>
          <w:b/>
        </w:rPr>
        <w:t>P</w:t>
      </w:r>
      <w:r>
        <w:t xml:space="preserve"> - This is an amount which would have been a code </w:t>
      </w:r>
      <w:r w:rsidRPr="00B0113A">
        <w:rPr>
          <w:b/>
        </w:rPr>
        <w:t>O</w:t>
      </w:r>
      <w:r>
        <w:t xml:space="preserve"> payment if there had been no previous payment for the termination.</w:t>
      </w:r>
    </w:p>
    <w:p w14:paraId="408B74F9" w14:textId="77777777" w:rsidR="00E20AFE" w:rsidRPr="00E20AFE" w:rsidRDefault="00E20AFE" w:rsidP="00E20AFE">
      <w:pPr>
        <w:pStyle w:val="Bullet2"/>
        <w:numPr>
          <w:ilvl w:val="0"/>
          <w:numId w:val="0"/>
        </w:numPr>
        <w:rPr>
          <w:sz w:val="16"/>
          <w:szCs w:val="16"/>
        </w:rPr>
      </w:pPr>
    </w:p>
    <w:p w14:paraId="4113545E" w14:textId="77777777" w:rsidR="00E20AFE" w:rsidRPr="00C621B1" w:rsidRDefault="00E20AFE" w:rsidP="00E20AFE">
      <w:pPr>
        <w:pStyle w:val="Maintext"/>
        <w:rPr>
          <w:b/>
        </w:rPr>
      </w:pPr>
      <w:r w:rsidRPr="00C621B1">
        <w:rPr>
          <w:b/>
        </w:rPr>
        <w:t>Death benefit ETP</w:t>
      </w:r>
    </w:p>
    <w:p w14:paraId="1D9860CF" w14:textId="77777777" w:rsidR="00E20AFE" w:rsidRPr="00EC05BE" w:rsidRDefault="00E20AFE" w:rsidP="00E20AFE">
      <w:pPr>
        <w:pStyle w:val="Maintext"/>
        <w:rPr>
          <w:sz w:val="16"/>
          <w:szCs w:val="16"/>
        </w:rPr>
      </w:pPr>
    </w:p>
    <w:p w14:paraId="79C6A3B0" w14:textId="77777777" w:rsidR="00E20AFE" w:rsidRDefault="00E20AFE" w:rsidP="00E20AFE">
      <w:pPr>
        <w:pStyle w:val="Bullet2"/>
        <w:numPr>
          <w:ilvl w:val="0"/>
          <w:numId w:val="0"/>
        </w:numPr>
        <w:rPr>
          <w:rFonts w:cs="Arial"/>
          <w:szCs w:val="22"/>
        </w:rPr>
      </w:pPr>
      <w:r w:rsidRPr="001A247A">
        <w:rPr>
          <w:b/>
        </w:rPr>
        <w:t>D</w:t>
      </w:r>
      <w:r>
        <w:t xml:space="preserve"> </w:t>
      </w:r>
      <w:r w:rsidRPr="003D7E28">
        <w:t xml:space="preserve">– </w:t>
      </w:r>
      <w:r>
        <w:rPr>
          <w:rFonts w:cs="Arial"/>
          <w:szCs w:val="22"/>
        </w:rPr>
        <w:t>Death benefit ETP paid to a dependant of the deceased.</w:t>
      </w:r>
    </w:p>
    <w:p w14:paraId="54828382" w14:textId="77777777" w:rsidR="00E20AFE" w:rsidRPr="00EC05BE" w:rsidRDefault="00E20AFE" w:rsidP="00E20AFE">
      <w:pPr>
        <w:pStyle w:val="Maintext"/>
        <w:rPr>
          <w:sz w:val="16"/>
          <w:szCs w:val="16"/>
        </w:rPr>
      </w:pPr>
    </w:p>
    <w:p w14:paraId="2DFBF3B6" w14:textId="77777777" w:rsidR="00E20AFE" w:rsidRDefault="00E20AFE" w:rsidP="00E20AFE">
      <w:pPr>
        <w:pStyle w:val="Maintext"/>
      </w:pPr>
      <w:r>
        <w:rPr>
          <w:rFonts w:cs="Arial"/>
          <w:b/>
          <w:szCs w:val="22"/>
        </w:rPr>
        <w:t>B</w:t>
      </w:r>
      <w:r w:rsidRPr="003D7E28">
        <w:t xml:space="preserve"> – </w:t>
      </w:r>
      <w:r>
        <w:t>Death benefit ETP paid to a non-dependant of the deceased and a payment was made for the same termination to the non-dependant in a previous income year.</w:t>
      </w:r>
    </w:p>
    <w:p w14:paraId="35C14CA8" w14:textId="77777777" w:rsidR="00E20AFE" w:rsidRPr="00EC05BE" w:rsidRDefault="00E20AFE" w:rsidP="00E20AFE">
      <w:pPr>
        <w:pStyle w:val="Maintext"/>
        <w:rPr>
          <w:rFonts w:cs="Arial"/>
          <w:sz w:val="16"/>
          <w:szCs w:val="16"/>
        </w:rPr>
      </w:pPr>
    </w:p>
    <w:p w14:paraId="53A6A411" w14:textId="77777777" w:rsidR="00E20AFE" w:rsidRDefault="00E20AFE" w:rsidP="00E20AFE">
      <w:pPr>
        <w:pStyle w:val="Maintext"/>
      </w:pPr>
      <w:r w:rsidRPr="003260BE">
        <w:rPr>
          <w:rFonts w:cs="Arial"/>
          <w:b/>
          <w:szCs w:val="22"/>
        </w:rPr>
        <w:t>N</w:t>
      </w:r>
      <w:r>
        <w:rPr>
          <w:rFonts w:cs="Arial"/>
          <w:szCs w:val="22"/>
        </w:rPr>
        <w:t xml:space="preserve"> </w:t>
      </w:r>
      <w:r w:rsidRPr="003D7E28">
        <w:t>–</w:t>
      </w:r>
      <w:r>
        <w:rPr>
          <w:rFonts w:cs="Arial"/>
          <w:szCs w:val="22"/>
        </w:rPr>
        <w:t xml:space="preserve"> </w:t>
      </w:r>
      <w:r>
        <w:t>Death benefit ETP paid</w:t>
      </w:r>
      <w:r w:rsidRPr="003D7E28">
        <w:t xml:space="preserve"> to a non-dependant of </w:t>
      </w:r>
      <w:r>
        <w:t xml:space="preserve">the </w:t>
      </w:r>
      <w:r w:rsidRPr="003D7E28">
        <w:t>deceased</w:t>
      </w:r>
      <w:r>
        <w:t>.</w:t>
      </w:r>
    </w:p>
    <w:p w14:paraId="3AF1149D" w14:textId="77777777" w:rsidR="00E20AFE" w:rsidRPr="00EC05BE" w:rsidRDefault="00E20AFE" w:rsidP="00E20AFE">
      <w:pPr>
        <w:pStyle w:val="Maintext"/>
        <w:rPr>
          <w:rFonts w:cs="Arial"/>
          <w:sz w:val="16"/>
          <w:szCs w:val="16"/>
        </w:rPr>
      </w:pPr>
    </w:p>
    <w:p w14:paraId="4DB0AF37" w14:textId="77777777" w:rsidR="00E20AFE" w:rsidRPr="003D7E28" w:rsidRDefault="00E20AFE" w:rsidP="00E20AFE">
      <w:pPr>
        <w:pStyle w:val="Maintext"/>
        <w:rPr>
          <w:rFonts w:cs="Arial"/>
          <w:szCs w:val="22"/>
        </w:rPr>
      </w:pPr>
      <w:r w:rsidRPr="001A247A">
        <w:rPr>
          <w:b/>
        </w:rPr>
        <w:t>T</w:t>
      </w:r>
      <w:r w:rsidRPr="003D7E28">
        <w:t xml:space="preserve"> – </w:t>
      </w:r>
      <w:r>
        <w:t>Death benefit ETP paid</w:t>
      </w:r>
      <w:r w:rsidRPr="003D7E28">
        <w:t xml:space="preserve"> to a</w:t>
      </w:r>
      <w:r>
        <w:t xml:space="preserve"> trustee of the </w:t>
      </w:r>
      <w:r>
        <w:rPr>
          <w:rFonts w:cs="Arial"/>
          <w:szCs w:val="22"/>
        </w:rPr>
        <w:t>deceased estate.</w:t>
      </w:r>
    </w:p>
    <w:p w14:paraId="0E3EA534" w14:textId="77777777" w:rsidR="00E20AFE" w:rsidRDefault="00E20AFE" w:rsidP="00E20AFE">
      <w:pPr>
        <w:pStyle w:val="Head2"/>
      </w:pPr>
      <w:bookmarkStart w:id="212" w:name="_Toc243718128"/>
      <w:bookmarkStart w:id="213" w:name="_Toc363632803"/>
      <w:bookmarkStart w:id="214" w:name="_Toc474839076"/>
      <w:r>
        <w:t>Additional information for the superannuation lump sum payment summary</w:t>
      </w:r>
      <w:bookmarkEnd w:id="212"/>
      <w:bookmarkEnd w:id="213"/>
      <w:bookmarkEnd w:id="214"/>
      <w:r>
        <w:t xml:space="preserve"> </w:t>
      </w:r>
    </w:p>
    <w:p w14:paraId="145475AA" w14:textId="77777777" w:rsidR="00E20AFE" w:rsidRDefault="00E20AFE" w:rsidP="00E20AFE">
      <w:pPr>
        <w:pStyle w:val="Maintext"/>
      </w:pPr>
      <w:r>
        <w:t xml:space="preserve">For the following item, a </w:t>
      </w:r>
      <w:r w:rsidRPr="00F4260B">
        <w:rPr>
          <w:b/>
        </w:rPr>
        <w:t>Y</w:t>
      </w:r>
      <w:r>
        <w:t xml:space="preserve"> or </w:t>
      </w:r>
      <w:r w:rsidRPr="00F4260B">
        <w:rPr>
          <w:b/>
        </w:rPr>
        <w:t>N</w:t>
      </w:r>
      <w:r>
        <w:t xml:space="preserve"> is to be recorded in the box next to the item </w:t>
      </w:r>
      <w:r>
        <w:rPr>
          <w:i/>
        </w:rPr>
        <w:t>Death benefit.</w:t>
      </w:r>
      <w:r>
        <w:t xml:space="preserve"> </w:t>
      </w:r>
    </w:p>
    <w:p w14:paraId="0732AFF6" w14:textId="77777777" w:rsidR="00E20AFE" w:rsidRDefault="00E20AFE" w:rsidP="00E20AFE">
      <w:pPr>
        <w:pStyle w:val="Maintext"/>
      </w:pPr>
    </w:p>
    <w:p w14:paraId="3E95227F" w14:textId="77777777" w:rsidR="00E20AFE" w:rsidRDefault="00E20AFE" w:rsidP="00E20AFE">
      <w:pPr>
        <w:pStyle w:val="Maintext"/>
      </w:pPr>
      <w:r>
        <w:t xml:space="preserve">If </w:t>
      </w:r>
      <w:r w:rsidRPr="00A7689C">
        <w:rPr>
          <w:b/>
        </w:rPr>
        <w:t>Y</w:t>
      </w:r>
      <w:r>
        <w:t xml:space="preserve"> has been recorded in the </w:t>
      </w:r>
      <w:r w:rsidRPr="00677B05">
        <w:rPr>
          <w:i/>
        </w:rPr>
        <w:t>Death Benefit</w:t>
      </w:r>
      <w:r>
        <w:t xml:space="preserve"> box, </w:t>
      </w:r>
      <w:r w:rsidRPr="00D975FB">
        <w:t xml:space="preserve">one of the following </w:t>
      </w:r>
      <w:r>
        <w:t xml:space="preserve">descriptions must be recorded for the </w:t>
      </w:r>
      <w:r w:rsidRPr="00D975FB">
        <w:rPr>
          <w:i/>
        </w:rPr>
        <w:t>Type of death benefit</w:t>
      </w:r>
      <w:r>
        <w:t xml:space="preserve"> box on the payment summary:</w:t>
      </w:r>
    </w:p>
    <w:p w14:paraId="7A592977" w14:textId="77777777" w:rsidR="00E20AFE" w:rsidRDefault="00E20AFE">
      <w:pPr>
        <w:pStyle w:val="Bullet1"/>
        <w:numPr>
          <w:ilvl w:val="0"/>
          <w:numId w:val="1"/>
        </w:numPr>
        <w:pPrChange w:id="215" w:author="Holmes, Steven" w:date="2017-07-19T11:35:00Z">
          <w:pPr>
            <w:pStyle w:val="Bullet1"/>
            <w:numPr>
              <w:numId w:val="15"/>
            </w:numPr>
            <w:tabs>
              <w:tab w:val="clear" w:pos="360"/>
              <w:tab w:val="num" w:pos="720"/>
            </w:tabs>
            <w:ind w:left="720" w:hanging="720"/>
          </w:pPr>
        </w:pPrChange>
      </w:pPr>
      <w:r>
        <w:t>Trustee of deceased estate</w:t>
      </w:r>
    </w:p>
    <w:p w14:paraId="4998B76F" w14:textId="77777777" w:rsidR="00E20AFE" w:rsidRDefault="00E20AFE">
      <w:pPr>
        <w:pStyle w:val="Bullet1"/>
        <w:numPr>
          <w:ilvl w:val="0"/>
          <w:numId w:val="1"/>
        </w:numPr>
        <w:pPrChange w:id="216" w:author="Holmes, Steven" w:date="2017-07-19T11:35:00Z">
          <w:pPr>
            <w:pStyle w:val="Bullet1"/>
            <w:numPr>
              <w:numId w:val="15"/>
            </w:numPr>
            <w:tabs>
              <w:tab w:val="clear" w:pos="360"/>
              <w:tab w:val="num" w:pos="720"/>
            </w:tabs>
            <w:ind w:left="720" w:hanging="720"/>
          </w:pPr>
        </w:pPrChange>
      </w:pPr>
      <w:r>
        <w:t>Non-dependant</w:t>
      </w:r>
      <w:r>
        <w:br w:type="page"/>
      </w:r>
    </w:p>
    <w:p w14:paraId="02C20B40" w14:textId="77777777" w:rsidR="00E20AFE" w:rsidRDefault="00E20AFE" w:rsidP="00E20AFE">
      <w:pPr>
        <w:pStyle w:val="Head1"/>
      </w:pPr>
      <w:bookmarkStart w:id="217" w:name="Section5"/>
      <w:bookmarkStart w:id="218" w:name="_Toc243718129"/>
      <w:bookmarkStart w:id="219" w:name="_Toc363632804"/>
      <w:bookmarkStart w:id="220" w:name="_Toc474839077"/>
      <w:r>
        <w:t>5</w:t>
      </w:r>
      <w:bookmarkEnd w:id="217"/>
      <w:r>
        <w:t xml:space="preserve"> Electronic payment summaries</w:t>
      </w:r>
      <w:bookmarkEnd w:id="218"/>
      <w:bookmarkEnd w:id="219"/>
      <w:bookmarkEnd w:id="220"/>
    </w:p>
    <w:p w14:paraId="69363545" w14:textId="77777777" w:rsidR="00E20AFE" w:rsidRDefault="00E20AFE" w:rsidP="00E20AFE">
      <w:pPr>
        <w:pStyle w:val="Maintext"/>
      </w:pPr>
      <w:r>
        <w:t>An electronic payment summary is a payment summary provided by electronic means. An electronic payment summary:</w:t>
      </w:r>
    </w:p>
    <w:p w14:paraId="5FA6798D" w14:textId="77777777" w:rsidR="00E20AFE" w:rsidRDefault="00E20AFE">
      <w:pPr>
        <w:pStyle w:val="Bullet1"/>
        <w:numPr>
          <w:ilvl w:val="0"/>
          <w:numId w:val="1"/>
        </w:numPr>
        <w:pPrChange w:id="221" w:author="Holmes, Steven" w:date="2017-07-19T11:35:00Z">
          <w:pPr>
            <w:pStyle w:val="Bullet1"/>
            <w:numPr>
              <w:numId w:val="15"/>
            </w:numPr>
            <w:tabs>
              <w:tab w:val="clear" w:pos="360"/>
              <w:tab w:val="num" w:pos="720"/>
            </w:tabs>
            <w:ind w:left="720" w:hanging="720"/>
          </w:pPr>
        </w:pPrChange>
      </w:pPr>
      <w:r>
        <w:t>can only be provided as a non-editable data file,</w:t>
      </w:r>
    </w:p>
    <w:p w14:paraId="1091ECC5" w14:textId="77777777" w:rsidR="00E20AFE" w:rsidRDefault="00E20AFE">
      <w:pPr>
        <w:pStyle w:val="Bullet1"/>
        <w:numPr>
          <w:ilvl w:val="0"/>
          <w:numId w:val="1"/>
        </w:numPr>
        <w:pPrChange w:id="222" w:author="Holmes, Steven" w:date="2017-07-19T11:35:00Z">
          <w:pPr>
            <w:pStyle w:val="Bullet1"/>
            <w:numPr>
              <w:numId w:val="15"/>
            </w:numPr>
            <w:tabs>
              <w:tab w:val="clear" w:pos="360"/>
              <w:tab w:val="num" w:pos="720"/>
            </w:tabs>
            <w:ind w:left="720" w:hanging="720"/>
          </w:pPr>
        </w:pPrChange>
      </w:pPr>
      <w:r>
        <w:t>must satisfy the requirements of this specification, and</w:t>
      </w:r>
    </w:p>
    <w:p w14:paraId="4934ED2D" w14:textId="77777777" w:rsidR="00E20AFE" w:rsidRDefault="00E20AFE">
      <w:pPr>
        <w:pStyle w:val="Bullet1"/>
        <w:numPr>
          <w:ilvl w:val="0"/>
          <w:numId w:val="1"/>
        </w:numPr>
        <w:pPrChange w:id="223" w:author="Holmes, Steven" w:date="2017-07-19T11:35:00Z">
          <w:pPr>
            <w:pStyle w:val="Bullet1"/>
            <w:numPr>
              <w:numId w:val="15"/>
            </w:numPr>
            <w:tabs>
              <w:tab w:val="clear" w:pos="360"/>
              <w:tab w:val="num" w:pos="720"/>
            </w:tabs>
            <w:ind w:left="720" w:hanging="720"/>
          </w:pPr>
        </w:pPrChange>
      </w:pPr>
      <w:proofErr w:type="gramStart"/>
      <w:r>
        <w:t>is</w:t>
      </w:r>
      <w:proofErr w:type="gramEnd"/>
      <w:r>
        <w:t xml:space="preserve"> transmitted to the payee by electronic means.</w:t>
      </w:r>
    </w:p>
    <w:p w14:paraId="0E7BA640" w14:textId="77777777" w:rsidR="00E20AFE" w:rsidRPr="00E20AFE" w:rsidRDefault="00E20AFE" w:rsidP="00E20AFE">
      <w:pPr>
        <w:pStyle w:val="Maintext"/>
        <w:rPr>
          <w:sz w:val="16"/>
          <w:szCs w:val="16"/>
        </w:rPr>
      </w:pPr>
    </w:p>
    <w:p w14:paraId="38A5A2FE" w14:textId="77777777" w:rsidR="00E20AFE" w:rsidRDefault="00E20AFE" w:rsidP="00E20AFE">
      <w:pPr>
        <w:pStyle w:val="Maintext"/>
      </w:pPr>
      <w:r>
        <w:t>The payment summary must be in a format which can be readily printed by the payee so they can use it to complete their tax return.</w:t>
      </w:r>
    </w:p>
    <w:p w14:paraId="456AB786" w14:textId="77777777" w:rsidR="00E20AFE" w:rsidRDefault="00E20AFE" w:rsidP="00E20AFE">
      <w:pPr>
        <w:pStyle w:val="Maintext"/>
      </w:pPr>
    </w:p>
    <w:p w14:paraId="2A0F73EF" w14:textId="77777777" w:rsidR="00E20AFE" w:rsidRDefault="00E20AFE" w:rsidP="00E20AFE">
      <w:pPr>
        <w:pStyle w:val="Maintext"/>
      </w:pPr>
      <w:r>
        <w:t>All payment summary types and formats can be issued electronically.</w:t>
      </w:r>
    </w:p>
    <w:p w14:paraId="2DDF7303" w14:textId="77777777" w:rsidR="00E20AFE" w:rsidRDefault="00E20AFE" w:rsidP="00E20AFE">
      <w:pPr>
        <w:pStyle w:val="Maintext"/>
      </w:pPr>
    </w:p>
    <w:p w14:paraId="704C1619"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5EF73056" wp14:editId="4C06443C">
            <wp:extent cx="171450" cy="171450"/>
            <wp:effectExtent l="0" t="0" r="0" b="0"/>
            <wp:docPr id="6"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t xml:space="preserve">Payers can only provide payees with an electronic payment summary if the </w:t>
      </w:r>
      <w:r w:rsidRPr="0080648B">
        <w:rPr>
          <w:i/>
        </w:rPr>
        <w:t>PAYG withholding payment summary annual report</w:t>
      </w:r>
      <w:r>
        <w:t xml:space="preserve"> is lodged electronically.</w:t>
      </w:r>
    </w:p>
    <w:p w14:paraId="31F8BF62" w14:textId="77777777" w:rsidR="00E20AFE" w:rsidRDefault="00E20AFE" w:rsidP="00E20AFE">
      <w:pPr>
        <w:pStyle w:val="Head3"/>
      </w:pPr>
      <w:bookmarkStart w:id="224" w:name="_Toc221938238"/>
      <w:bookmarkStart w:id="225" w:name="_Toc243718130"/>
      <w:bookmarkStart w:id="226" w:name="_Toc363632805"/>
      <w:bookmarkStart w:id="227" w:name="_Toc474839078"/>
      <w:r>
        <w:t>Payee consent</w:t>
      </w:r>
      <w:bookmarkEnd w:id="224"/>
      <w:bookmarkEnd w:id="225"/>
      <w:bookmarkEnd w:id="226"/>
      <w:bookmarkEnd w:id="227"/>
    </w:p>
    <w:p w14:paraId="2ED2E7A6" w14:textId="77777777" w:rsidR="00E20AFE" w:rsidRDefault="00E20AFE" w:rsidP="00E20AFE">
      <w:pPr>
        <w:pStyle w:val="Maintext"/>
      </w:pPr>
      <w:r>
        <w:t>Payers who intend to provide payment summaries to their payees electronically must obtain the consent of each payee.</w:t>
      </w:r>
    </w:p>
    <w:p w14:paraId="6C0D84FF" w14:textId="77777777" w:rsidR="00E20AFE" w:rsidRDefault="00E20AFE" w:rsidP="00E20AFE">
      <w:pPr>
        <w:pStyle w:val="Head3"/>
      </w:pPr>
      <w:bookmarkStart w:id="228" w:name="_Toc221938239"/>
      <w:bookmarkStart w:id="229" w:name="_Toc243718131"/>
      <w:bookmarkStart w:id="230" w:name="_Toc363632806"/>
      <w:bookmarkStart w:id="231" w:name="_Toc474839079"/>
      <w:r>
        <w:t>Providing electronic payment summaries to payees</w:t>
      </w:r>
      <w:bookmarkEnd w:id="228"/>
      <w:bookmarkEnd w:id="229"/>
      <w:bookmarkEnd w:id="230"/>
      <w:bookmarkEnd w:id="231"/>
    </w:p>
    <w:p w14:paraId="5DB42598" w14:textId="77777777" w:rsidR="00E20AFE" w:rsidRDefault="00E20AFE" w:rsidP="00E20AFE">
      <w:pPr>
        <w:pStyle w:val="Maintext"/>
      </w:pPr>
      <w:r>
        <w:t xml:space="preserve">Payers must tell their payees that the electronic payment summaries are available and ensure that the payees know how to access and print them. Payment summaries printed by payees should be of letter quality print or laser </w:t>
      </w:r>
      <w:proofErr w:type="spellStart"/>
      <w:r>
        <w:t>printed</w:t>
      </w:r>
      <w:proofErr w:type="spellEnd"/>
      <w:r>
        <w:t>.</w:t>
      </w:r>
    </w:p>
    <w:p w14:paraId="631314E7" w14:textId="77777777" w:rsidR="00E20AFE" w:rsidRDefault="00E20AFE" w:rsidP="00E20AFE">
      <w:pPr>
        <w:pStyle w:val="Head3"/>
      </w:pPr>
      <w:bookmarkStart w:id="232" w:name="_Toc221938240"/>
      <w:bookmarkStart w:id="233" w:name="_Toc243718132"/>
      <w:bookmarkStart w:id="234" w:name="_Toc363632807"/>
      <w:bookmarkStart w:id="235" w:name="_Toc474839080"/>
      <w:r>
        <w:t>Providing paper payment summaries to payees</w:t>
      </w:r>
      <w:bookmarkEnd w:id="232"/>
      <w:bookmarkEnd w:id="233"/>
      <w:bookmarkEnd w:id="234"/>
      <w:bookmarkEnd w:id="235"/>
    </w:p>
    <w:p w14:paraId="6E15D634" w14:textId="77777777" w:rsidR="00E20AFE" w:rsidRDefault="00E20AFE" w:rsidP="00E20AFE">
      <w:pPr>
        <w:pStyle w:val="Maintext"/>
      </w:pPr>
      <w:r>
        <w:t>If payees request paper payment summaries, the payer must be able to provide the payees with paper payment summaries.</w:t>
      </w:r>
    </w:p>
    <w:p w14:paraId="56C7857F" w14:textId="77777777" w:rsidR="00E20AFE" w:rsidRDefault="00E20AFE" w:rsidP="00E20AFE">
      <w:pPr>
        <w:pStyle w:val="Head3"/>
      </w:pPr>
      <w:bookmarkStart w:id="236" w:name="_Toc221938241"/>
      <w:bookmarkStart w:id="237" w:name="_Toc243718133"/>
      <w:bookmarkStart w:id="238" w:name="_Toc363632808"/>
      <w:bookmarkStart w:id="239" w:name="_Toc474839081"/>
      <w:r>
        <w:t>Security of payment summary information</w:t>
      </w:r>
      <w:bookmarkEnd w:id="236"/>
      <w:bookmarkEnd w:id="237"/>
      <w:bookmarkEnd w:id="238"/>
      <w:bookmarkEnd w:id="239"/>
    </w:p>
    <w:p w14:paraId="3F5935AC" w14:textId="77777777" w:rsidR="00E20AFE" w:rsidRDefault="00E20AFE" w:rsidP="00E20AFE">
      <w:pPr>
        <w:pStyle w:val="Maintext"/>
      </w:pPr>
      <w:r>
        <w:t>The payer will need to ensure the method chosen to distribute electronic payment summaries to payees is secure enough to meet payer obligations under privacy and taxation legislation to protect tax file numbers and other information belonging to payees.</w:t>
      </w:r>
    </w:p>
    <w:p w14:paraId="5C6CEDD6" w14:textId="77777777" w:rsidR="00E20AFE" w:rsidRDefault="00E20AFE" w:rsidP="00E20AFE"/>
    <w:p w14:paraId="019CC293" w14:textId="77777777" w:rsidR="00AA28D8" w:rsidRDefault="00AA28D8">
      <w:pPr>
        <w:rPr>
          <w:rFonts w:cs="Arial"/>
          <w:caps/>
          <w:kern w:val="36"/>
          <w:sz w:val="36"/>
          <w:szCs w:val="36"/>
        </w:rPr>
      </w:pPr>
      <w:bookmarkStart w:id="240" w:name="_Toc243718134"/>
      <w:bookmarkStart w:id="241" w:name="_Toc363632809"/>
      <w:bookmarkStart w:id="242" w:name="_Toc122407306"/>
      <w:r>
        <w:br w:type="page"/>
      </w:r>
    </w:p>
    <w:p w14:paraId="7687CC15" w14:textId="06DDAF5A" w:rsidR="00E20AFE" w:rsidRDefault="00E20AFE" w:rsidP="00E20AFE">
      <w:pPr>
        <w:pStyle w:val="Head1"/>
      </w:pPr>
      <w:bookmarkStart w:id="243" w:name="_Toc474839082"/>
      <w:r>
        <w:t>6 More information</w:t>
      </w:r>
      <w:bookmarkEnd w:id="240"/>
      <w:bookmarkEnd w:id="241"/>
      <w:bookmarkEnd w:id="243"/>
    </w:p>
    <w:p w14:paraId="52AD2728" w14:textId="77777777" w:rsidR="00E20AFE" w:rsidRPr="0085693C" w:rsidRDefault="00E20AFE" w:rsidP="00E20AFE">
      <w:pPr>
        <w:pStyle w:val="Maintext"/>
      </w:pPr>
      <w:bookmarkStart w:id="244" w:name="_Toc122407307"/>
      <w:bookmarkEnd w:id="242"/>
      <w:r>
        <w:t>For more information about this specification</w:t>
      </w:r>
      <w:r w:rsidRPr="0085693C">
        <w:t>:</w:t>
      </w:r>
    </w:p>
    <w:p w14:paraId="57C4082A" w14:textId="77777777" w:rsidR="00E20AFE" w:rsidRPr="0085693C" w:rsidRDefault="00E20AFE">
      <w:pPr>
        <w:pStyle w:val="Bullet1"/>
        <w:numPr>
          <w:ilvl w:val="0"/>
          <w:numId w:val="1"/>
        </w:numPr>
        <w:rPr>
          <w:b/>
        </w:rPr>
        <w:pPrChange w:id="245" w:author="Holmes, Steven" w:date="2017-07-19T11:35:00Z">
          <w:pPr>
            <w:pStyle w:val="Bullet1"/>
            <w:numPr>
              <w:numId w:val="15"/>
            </w:numPr>
            <w:tabs>
              <w:tab w:val="clear" w:pos="360"/>
              <w:tab w:val="num" w:pos="720"/>
            </w:tabs>
            <w:ind w:left="720" w:hanging="720"/>
          </w:pPr>
        </w:pPrChange>
      </w:pPr>
      <w:r w:rsidRPr="0085693C">
        <w:t xml:space="preserve">phone </w:t>
      </w:r>
      <w:r w:rsidRPr="0085693C">
        <w:rPr>
          <w:b/>
        </w:rPr>
        <w:t>13 28 66</w:t>
      </w:r>
    </w:p>
    <w:p w14:paraId="167A1CE9" w14:textId="77777777" w:rsidR="00E20AFE" w:rsidRPr="0001277E" w:rsidRDefault="00E20AFE">
      <w:pPr>
        <w:pStyle w:val="Bullet1"/>
        <w:numPr>
          <w:ilvl w:val="0"/>
          <w:numId w:val="1"/>
        </w:numPr>
        <w:rPr>
          <w:b/>
        </w:rPr>
        <w:pPrChange w:id="246" w:author="Holmes, Steven" w:date="2017-07-19T11:35:00Z">
          <w:pPr>
            <w:pStyle w:val="Bullet1"/>
            <w:numPr>
              <w:numId w:val="15"/>
            </w:numPr>
            <w:tabs>
              <w:tab w:val="clear" w:pos="360"/>
              <w:tab w:val="num" w:pos="720"/>
            </w:tabs>
            <w:ind w:left="720" w:hanging="720"/>
          </w:pPr>
        </w:pPrChange>
      </w:pPr>
      <w:r w:rsidRPr="0001277E">
        <w:t xml:space="preserve">email </w:t>
      </w:r>
      <w:r w:rsidRPr="0001277E">
        <w:rPr>
          <w:b/>
        </w:rPr>
        <w:t xml:space="preserve"> </w:t>
      </w:r>
      <w:r w:rsidR="001C1AE5">
        <w:fldChar w:fldCharType="begin"/>
      </w:r>
      <w:r w:rsidR="001C1AE5">
        <w:instrText xml:space="preserve"> HYPERLINK "mailto:ato-ereporting@ato.gov.au" </w:instrText>
      </w:r>
      <w:r w:rsidR="001C1AE5">
        <w:fldChar w:fldCharType="separate"/>
      </w:r>
      <w:r w:rsidRPr="0001277E">
        <w:rPr>
          <w:rStyle w:val="Hyperlink"/>
          <w:noProof w:val="0"/>
          <w:color w:val="auto"/>
          <w:u w:val="none"/>
        </w:rPr>
        <w:t>ato-ereporting@ato.gov.au</w:t>
      </w:r>
      <w:r w:rsidR="001C1AE5">
        <w:rPr>
          <w:rStyle w:val="Hyperlink"/>
          <w:noProof w:val="0"/>
          <w:color w:val="auto"/>
          <w:u w:val="none"/>
        </w:rPr>
        <w:fldChar w:fldCharType="end"/>
      </w:r>
    </w:p>
    <w:bookmarkEnd w:id="244"/>
    <w:p w14:paraId="65B3CE77" w14:textId="77777777" w:rsidR="00E20AFE" w:rsidRPr="00A1567D" w:rsidRDefault="00E20AFE" w:rsidP="00E20AFE">
      <w:pPr>
        <w:pStyle w:val="Maintext"/>
      </w:pPr>
    </w:p>
    <w:p w14:paraId="3E04916F" w14:textId="5E5105E3" w:rsidR="00E039E2" w:rsidRPr="00E039E2" w:rsidRDefault="00E039E2">
      <w:pPr>
        <w:pStyle w:val="Maintext"/>
      </w:pPr>
    </w:p>
    <w:sectPr w:rsidR="00E039E2" w:rsidRPr="00E039E2" w:rsidSect="00393D9E">
      <w:headerReference w:type="even" r:id="rId35"/>
      <w:headerReference w:type="default" r:id="rId36"/>
      <w:headerReference w:type="first" r:id="rId37"/>
      <w:pgSz w:w="11906" w:h="16838" w:code="9"/>
      <w:pgMar w:top="2976" w:right="1304" w:bottom="1814" w:left="1304" w:header="425" w:footer="680"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B9ED5" w14:textId="77777777" w:rsidR="001C1AE5" w:rsidRDefault="001C1AE5">
      <w:r>
        <w:separator/>
      </w:r>
    </w:p>
  </w:endnote>
  <w:endnote w:type="continuationSeparator" w:id="0">
    <w:p w14:paraId="5CF0FD6C" w14:textId="77777777" w:rsidR="001C1AE5" w:rsidRDefault="001C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AAE88" w14:textId="77777777" w:rsidR="001C1AE5" w:rsidRDefault="001C1A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1C1AE5" w14:paraId="0C08A6F9" w14:textId="77777777">
      <w:trPr>
        <w:trHeight w:hRule="exact" w:val="567"/>
      </w:trPr>
      <w:tc>
        <w:tcPr>
          <w:tcW w:w="3629" w:type="dxa"/>
          <w:vAlign w:val="bottom"/>
        </w:tcPr>
        <w:p w14:paraId="4EB4992F" w14:textId="77777777" w:rsidR="001C1AE5" w:rsidRPr="00961BA8" w:rsidRDefault="00DB3027">
          <w:pPr>
            <w:pStyle w:val="ClassificationFooter"/>
          </w:pPr>
          <w:r>
            <w:fldChar w:fldCharType="begin"/>
          </w:r>
          <w:r>
            <w:instrText xml:space="preserve"> DOCPROPERTY  Classification  \* MERGEFORMAT </w:instrText>
          </w:r>
          <w:r>
            <w:fldChar w:fldCharType="separate"/>
          </w:r>
          <w:r w:rsidR="001C1AE5">
            <w:t>UNCLASSIFIED</w:t>
          </w:r>
          <w:r>
            <w:fldChar w:fldCharType="end"/>
          </w:r>
        </w:p>
      </w:tc>
      <w:tc>
        <w:tcPr>
          <w:tcW w:w="4309" w:type="dxa"/>
          <w:vAlign w:val="bottom"/>
        </w:tcPr>
        <w:p w14:paraId="0165896D" w14:textId="77777777" w:rsidR="001C1AE5" w:rsidRDefault="001C1AE5">
          <w:pPr>
            <w:pStyle w:val="FooterPortrait"/>
          </w:pPr>
          <w:r>
            <w:tab/>
          </w:r>
          <w:r>
            <w:fldChar w:fldCharType="begin"/>
          </w:r>
          <w:r>
            <w:instrText xml:space="preserve"> KEYWORDS   \* MERGEFORMAT </w:instrText>
          </w:r>
          <w:r>
            <w:fldChar w:fldCharType="end"/>
          </w:r>
        </w:p>
      </w:tc>
      <w:tc>
        <w:tcPr>
          <w:tcW w:w="1701" w:type="dxa"/>
          <w:vAlign w:val="bottom"/>
        </w:tcPr>
        <w:p w14:paraId="2F55DCE9" w14:textId="77777777" w:rsidR="001C1AE5" w:rsidRDefault="001C1AE5">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5</w:t>
          </w:r>
          <w:r>
            <w:fldChar w:fldCharType="end"/>
          </w:r>
          <w:r>
            <w:t xml:space="preserve"> OF </w:t>
          </w:r>
          <w:r w:rsidR="00DB3027">
            <w:fldChar w:fldCharType="begin"/>
          </w:r>
          <w:r w:rsidR="00DB3027">
            <w:instrText xml:space="preserve"> NUMPAGES   \* MERGEFORMAT </w:instrText>
          </w:r>
          <w:r w:rsidR="00DB3027">
            <w:fldChar w:fldCharType="separate"/>
          </w:r>
          <w:r>
            <w:rPr>
              <w:noProof/>
            </w:rPr>
            <w:t>1</w:t>
          </w:r>
          <w:r w:rsidR="00DB3027">
            <w:rPr>
              <w:noProof/>
            </w:rPr>
            <w:fldChar w:fldCharType="end"/>
          </w:r>
        </w:p>
      </w:tc>
    </w:tr>
  </w:tbl>
  <w:p w14:paraId="42FA52A5" w14:textId="77777777" w:rsidR="001C1AE5" w:rsidRPr="00110EF9" w:rsidRDefault="001C1AE5" w:rsidP="00110EF9">
    <w:pPr>
      <w:pStyle w:val="Footer"/>
      <w:rPr>
        <w:vanish/>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38EC6" w14:textId="77777777" w:rsidR="001C1AE5" w:rsidRDefault="001C1A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1C1AE5" w14:paraId="44C36F0B" w14:textId="77777777">
      <w:trPr>
        <w:trHeight w:hRule="exact" w:val="567"/>
      </w:trPr>
      <w:tc>
        <w:tcPr>
          <w:tcW w:w="3629" w:type="dxa"/>
          <w:vAlign w:val="bottom"/>
        </w:tcPr>
        <w:p w14:paraId="03A3B497" w14:textId="77777777" w:rsidR="001C1AE5" w:rsidRPr="00961BA8" w:rsidRDefault="00DB3027">
          <w:pPr>
            <w:pStyle w:val="ClassificationFooter"/>
          </w:pPr>
          <w:r>
            <w:fldChar w:fldCharType="begin"/>
          </w:r>
          <w:r>
            <w:instrText xml:space="preserve"> DOCPROPERTY  Classification  \* MERGEFORMAT </w:instrText>
          </w:r>
          <w:r>
            <w:fldChar w:fldCharType="separate"/>
          </w:r>
          <w:r w:rsidR="001C1AE5">
            <w:t>UNCLASSIFIED</w:t>
          </w:r>
          <w:r>
            <w:fldChar w:fldCharType="end"/>
          </w:r>
        </w:p>
      </w:tc>
      <w:tc>
        <w:tcPr>
          <w:tcW w:w="4309" w:type="dxa"/>
          <w:vAlign w:val="bottom"/>
        </w:tcPr>
        <w:p w14:paraId="3A53AE71" w14:textId="77777777" w:rsidR="001C1AE5" w:rsidRDefault="001C1AE5">
          <w:pPr>
            <w:pStyle w:val="FooterPortrait"/>
          </w:pPr>
          <w:r>
            <w:tab/>
          </w:r>
          <w:r>
            <w:fldChar w:fldCharType="begin"/>
          </w:r>
          <w:r>
            <w:instrText xml:space="preserve"> KEYWORDS   \* MERGEFORMAT </w:instrText>
          </w:r>
          <w:r>
            <w:fldChar w:fldCharType="end"/>
          </w:r>
        </w:p>
      </w:tc>
      <w:tc>
        <w:tcPr>
          <w:tcW w:w="1701" w:type="dxa"/>
          <w:vAlign w:val="bottom"/>
        </w:tcPr>
        <w:p w14:paraId="3757F79F" w14:textId="77777777" w:rsidR="001C1AE5" w:rsidRDefault="001C1AE5" w:rsidP="00393D9E">
          <w:pPr>
            <w:pStyle w:val="FooterPortrait"/>
            <w:jc w:val="right"/>
          </w:pPr>
          <w:r>
            <w:fldChar w:fldCharType="begin"/>
          </w:r>
          <w:r>
            <w:instrText xml:space="preserve"> PAGE   \* MERGEFORMAT </w:instrText>
          </w:r>
          <w:r>
            <w:fldChar w:fldCharType="separate"/>
          </w:r>
          <w:r w:rsidR="00DB3027">
            <w:rPr>
              <w:noProof/>
            </w:rPr>
            <w:t>i</w:t>
          </w:r>
          <w:r>
            <w:fldChar w:fldCharType="end"/>
          </w:r>
          <w:r>
            <w:t xml:space="preserve"> </w:t>
          </w:r>
        </w:p>
      </w:tc>
    </w:tr>
  </w:tbl>
  <w:p w14:paraId="1887E27F" w14:textId="77777777" w:rsidR="001C1AE5" w:rsidRPr="00110EF9" w:rsidRDefault="001C1AE5" w:rsidP="00110EF9">
    <w:pPr>
      <w:pStyle w:val="Footer"/>
      <w:rPr>
        <w:rStyle w:val="PageNumber"/>
        <w:vanish/>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1C1AE5" w14:paraId="0ABF295E" w14:textId="77777777">
      <w:trPr>
        <w:trHeight w:hRule="exact" w:val="567"/>
      </w:trPr>
      <w:tc>
        <w:tcPr>
          <w:tcW w:w="3629" w:type="dxa"/>
          <w:vAlign w:val="bottom"/>
        </w:tcPr>
        <w:p w14:paraId="5390C1CB" w14:textId="77777777" w:rsidR="001C1AE5" w:rsidRPr="00961BA8" w:rsidRDefault="00DB3027">
          <w:pPr>
            <w:pStyle w:val="ClassificationFooter"/>
          </w:pPr>
          <w:r>
            <w:fldChar w:fldCharType="begin"/>
          </w:r>
          <w:r>
            <w:instrText xml:space="preserve"> DOCPROPERTY  Classification  \* MERGEFORMAT </w:instrText>
          </w:r>
          <w:r>
            <w:fldChar w:fldCharType="separate"/>
          </w:r>
          <w:r w:rsidR="001C1AE5">
            <w:t>UNCLASSIFIED</w:t>
          </w:r>
          <w:r>
            <w:fldChar w:fldCharType="end"/>
          </w:r>
        </w:p>
      </w:tc>
      <w:tc>
        <w:tcPr>
          <w:tcW w:w="4309" w:type="dxa"/>
          <w:vAlign w:val="bottom"/>
        </w:tcPr>
        <w:p w14:paraId="73675B3D" w14:textId="77777777" w:rsidR="001C1AE5" w:rsidRDefault="001C1AE5">
          <w:pPr>
            <w:pStyle w:val="FooterPortrait"/>
          </w:pPr>
          <w:r>
            <w:tab/>
          </w:r>
          <w:r>
            <w:fldChar w:fldCharType="begin"/>
          </w:r>
          <w:r>
            <w:instrText xml:space="preserve"> KEYWORDS   \* MERGEFORMAT </w:instrText>
          </w:r>
          <w:r>
            <w:fldChar w:fldCharType="end"/>
          </w:r>
        </w:p>
      </w:tc>
      <w:tc>
        <w:tcPr>
          <w:tcW w:w="1701" w:type="dxa"/>
          <w:vAlign w:val="bottom"/>
        </w:tcPr>
        <w:p w14:paraId="5F2432D6" w14:textId="77777777" w:rsidR="001C1AE5" w:rsidRDefault="001C1AE5" w:rsidP="00393D9E">
          <w:pPr>
            <w:pStyle w:val="FooterPortrait"/>
            <w:jc w:val="right"/>
          </w:pPr>
          <w:r>
            <w:fldChar w:fldCharType="begin"/>
          </w:r>
          <w:r>
            <w:instrText xml:space="preserve"> PAGE   \* MERGEFORMAT </w:instrText>
          </w:r>
          <w:r>
            <w:fldChar w:fldCharType="separate"/>
          </w:r>
          <w:r w:rsidR="00DB3027">
            <w:rPr>
              <w:noProof/>
            </w:rPr>
            <w:t>17</w:t>
          </w:r>
          <w:r>
            <w:fldChar w:fldCharType="end"/>
          </w:r>
          <w:r>
            <w:t xml:space="preserve"> </w:t>
          </w:r>
        </w:p>
      </w:tc>
    </w:tr>
  </w:tbl>
  <w:p w14:paraId="62A2A4A8" w14:textId="77777777" w:rsidR="001C1AE5" w:rsidRPr="00110EF9" w:rsidRDefault="001C1AE5" w:rsidP="00110EF9">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3DF8A" w14:textId="77777777" w:rsidR="001C1AE5" w:rsidRDefault="001C1AE5">
      <w:r>
        <w:separator/>
      </w:r>
    </w:p>
  </w:footnote>
  <w:footnote w:type="continuationSeparator" w:id="0">
    <w:p w14:paraId="7FC7145D" w14:textId="77777777" w:rsidR="001C1AE5" w:rsidRDefault="001C1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684E6" w14:textId="5154E6DA" w:rsidR="001C1AE5" w:rsidRDefault="001C1AE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75B3F" w14:textId="5DAFBAED" w:rsidR="001C1AE5" w:rsidRDefault="001C1AE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1C1AE5" w:rsidRPr="00747C19" w14:paraId="18738003" w14:textId="77777777">
      <w:trPr>
        <w:trHeight w:hRule="exact" w:val="567"/>
      </w:trPr>
      <w:tc>
        <w:tcPr>
          <w:tcW w:w="3629" w:type="dxa"/>
          <w:shd w:val="clear" w:color="auto" w:fill="auto"/>
        </w:tcPr>
        <w:p w14:paraId="44A97D84" w14:textId="39A3060B" w:rsidR="001C1AE5" w:rsidRPr="00747C19" w:rsidRDefault="001C1AE5">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540F7E9" w14:textId="77777777" w:rsidR="001C1AE5" w:rsidRPr="00747C19" w:rsidRDefault="001C1AE5">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ELECTRONIC REPORTING SPECIFICATION SELF-PRINTING PAY AS YOU GO (PAYG) WITHHOLDING PAYMENT SUMMARIES </w:t>
          </w:r>
          <w:r w:rsidRPr="00747C19">
            <w:rPr>
              <w:sz w:val="15"/>
            </w:rPr>
            <w:fldChar w:fldCharType="end"/>
          </w:r>
        </w:p>
      </w:tc>
    </w:tr>
  </w:tbl>
  <w:p w14:paraId="2202A8D1" w14:textId="77777777" w:rsidR="001C1AE5" w:rsidRPr="00110EF9" w:rsidRDefault="001C1AE5" w:rsidP="00110EF9">
    <w:pPr>
      <w:pStyle w:val="Header"/>
      <w:rPr>
        <w:vanish/>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1CA72" w14:textId="56B7A131" w:rsidR="001C1AE5" w:rsidRDefault="001C1A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1C1AE5" w:rsidRPr="00747C19" w14:paraId="548D9FD8" w14:textId="77777777">
      <w:trPr>
        <w:trHeight w:hRule="exact" w:val="567"/>
      </w:trPr>
      <w:tc>
        <w:tcPr>
          <w:tcW w:w="3629" w:type="dxa"/>
          <w:shd w:val="clear" w:color="auto" w:fill="auto"/>
        </w:tcPr>
        <w:p w14:paraId="655E85EF" w14:textId="41292864" w:rsidR="001C1AE5" w:rsidRPr="00747C19" w:rsidRDefault="001C1AE5">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76451D9A" w14:textId="77777777" w:rsidR="001C1AE5" w:rsidRPr="00747C19" w:rsidRDefault="001C1AE5">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ELECTRONIC REPORTING SPECIFICATION SELF-PRINTING PAY AS YOU GO (PAYG) WITHHOLDING PAYMENT SUMMARIES </w:t>
          </w:r>
          <w:r w:rsidRPr="00747C19">
            <w:rPr>
              <w:sz w:val="15"/>
            </w:rPr>
            <w:fldChar w:fldCharType="end"/>
          </w:r>
        </w:p>
      </w:tc>
    </w:tr>
  </w:tbl>
  <w:p w14:paraId="583A07E5" w14:textId="77777777" w:rsidR="001C1AE5" w:rsidRPr="00110EF9" w:rsidRDefault="001C1AE5" w:rsidP="00110EF9">
    <w:pPr>
      <w:pStyle w:val="Header"/>
      <w:rPr>
        <w:vanish/>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A4287" w14:textId="2D5FDAAD" w:rsidR="001C1AE5" w:rsidRDefault="001C1A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7C5BD" w14:textId="773D06C7" w:rsidR="001C1AE5" w:rsidRDefault="001C1AE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1C1AE5" w:rsidRPr="00747C19" w14:paraId="70930352" w14:textId="77777777">
      <w:trPr>
        <w:trHeight w:hRule="exact" w:val="567"/>
      </w:trPr>
      <w:tc>
        <w:tcPr>
          <w:tcW w:w="3629" w:type="dxa"/>
          <w:shd w:val="clear" w:color="auto" w:fill="auto"/>
        </w:tcPr>
        <w:p w14:paraId="54ADDAE3" w14:textId="7B39EC90" w:rsidR="001C1AE5" w:rsidRPr="00747C19" w:rsidRDefault="001C1AE5">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2CB32B5B" w14:textId="77777777" w:rsidR="001C1AE5" w:rsidRPr="00747C19" w:rsidRDefault="001C1AE5">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ELECTRONIC REPORTING SPECIFICATION SELF-PRINTING PAY AS YOU GO (PAYG) WITHHOLDING PAYMENT SUMMARIES </w:t>
          </w:r>
          <w:r w:rsidRPr="00747C19">
            <w:rPr>
              <w:sz w:val="15"/>
            </w:rPr>
            <w:fldChar w:fldCharType="end"/>
          </w:r>
        </w:p>
      </w:tc>
    </w:tr>
  </w:tbl>
  <w:p w14:paraId="52F342A5" w14:textId="77777777" w:rsidR="001C1AE5" w:rsidRPr="00110EF9" w:rsidRDefault="001C1AE5" w:rsidP="00110EF9">
    <w:pPr>
      <w:pStyle w:val="Header"/>
      <w:rPr>
        <w:vanish/>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7880B" w14:textId="62FF4D15" w:rsidR="001C1AE5" w:rsidRDefault="001C1AE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B5D88" w14:textId="2D568C9F" w:rsidR="001C1AE5" w:rsidRDefault="001C1AE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1C1AE5" w:rsidRPr="00747C19" w14:paraId="0F9888D6" w14:textId="77777777">
      <w:trPr>
        <w:trHeight w:hRule="exact" w:val="567"/>
      </w:trPr>
      <w:tc>
        <w:tcPr>
          <w:tcW w:w="3629" w:type="dxa"/>
          <w:shd w:val="clear" w:color="auto" w:fill="auto"/>
        </w:tcPr>
        <w:p w14:paraId="79835F6C" w14:textId="6C5D69FB" w:rsidR="001C1AE5" w:rsidRPr="00747C19" w:rsidRDefault="001C1AE5">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FF0AFE4" w14:textId="77777777" w:rsidR="001C1AE5" w:rsidRPr="00747C19" w:rsidRDefault="001C1AE5">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ELECTRONIC REPORTING SPECIFICATION SELF-PRINTING PAY AS YOU GO (PAYG) WITHHOLDING PAYMENT SUMMARIES </w:t>
          </w:r>
          <w:r w:rsidRPr="00747C19">
            <w:rPr>
              <w:sz w:val="15"/>
            </w:rPr>
            <w:fldChar w:fldCharType="end"/>
          </w:r>
        </w:p>
      </w:tc>
    </w:tr>
  </w:tbl>
  <w:p w14:paraId="69C62666" w14:textId="77777777" w:rsidR="001C1AE5" w:rsidRPr="00110EF9" w:rsidRDefault="001C1AE5" w:rsidP="00110EF9">
    <w:pPr>
      <w:pStyle w:val="Header"/>
      <w:rPr>
        <w:vanish/>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6C50B" w14:textId="78353C48" w:rsidR="001C1AE5" w:rsidRDefault="001C1A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B3D46"/>
    <w:multiLevelType w:val="hybridMultilevel"/>
    <w:tmpl w:val="62CA65D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257C4D15"/>
    <w:multiLevelType w:val="hybridMultilevel"/>
    <w:tmpl w:val="FFA02D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1E43838"/>
    <w:multiLevelType w:val="hybridMultilevel"/>
    <w:tmpl w:val="16E0CD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69357E7"/>
    <w:multiLevelType w:val="hybridMultilevel"/>
    <w:tmpl w:val="F4C0EB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
    <w:nsid w:val="3A4942EF"/>
    <w:multiLevelType w:val="hybridMultilevel"/>
    <w:tmpl w:val="A1CA3200"/>
    <w:lvl w:ilvl="0" w:tplc="82EC0D20">
      <w:start w:val="1"/>
      <w:numFmt w:val="bullet"/>
      <w:pStyle w:val="Instructionbullet"/>
      <w:lvlText w:val=""/>
      <w:lvlJc w:val="left"/>
      <w:pPr>
        <w:tabs>
          <w:tab w:val="num" w:pos="1146"/>
        </w:tabs>
        <w:ind w:left="1146" w:hanging="360"/>
      </w:pPr>
      <w:rPr>
        <w:rFonts w:ascii="Wingdings" w:hAnsi="Wingdings" w:hint="default"/>
      </w:rPr>
    </w:lvl>
    <w:lvl w:ilvl="1" w:tplc="E37C87CC" w:tentative="1">
      <w:start w:val="1"/>
      <w:numFmt w:val="bullet"/>
      <w:lvlText w:val=""/>
      <w:lvlJc w:val="left"/>
      <w:pPr>
        <w:tabs>
          <w:tab w:val="num" w:pos="1866"/>
        </w:tabs>
        <w:ind w:left="1866" w:hanging="360"/>
      </w:pPr>
      <w:rPr>
        <w:rFonts w:ascii="Symbol" w:hAnsi="Symbol" w:hint="default"/>
      </w:rPr>
    </w:lvl>
    <w:lvl w:ilvl="2" w:tplc="05585C70" w:tentative="1">
      <w:start w:val="1"/>
      <w:numFmt w:val="bullet"/>
      <w:lvlText w:val=""/>
      <w:lvlJc w:val="left"/>
      <w:pPr>
        <w:tabs>
          <w:tab w:val="num" w:pos="2586"/>
        </w:tabs>
        <w:ind w:left="2586" w:hanging="360"/>
      </w:pPr>
      <w:rPr>
        <w:rFonts w:ascii="Symbol" w:hAnsi="Symbol" w:hint="default"/>
      </w:rPr>
    </w:lvl>
    <w:lvl w:ilvl="3" w:tplc="A8F2DA8A" w:tentative="1">
      <w:start w:val="1"/>
      <w:numFmt w:val="bullet"/>
      <w:lvlText w:val=""/>
      <w:lvlJc w:val="left"/>
      <w:pPr>
        <w:tabs>
          <w:tab w:val="num" w:pos="3306"/>
        </w:tabs>
        <w:ind w:left="3306" w:hanging="360"/>
      </w:pPr>
      <w:rPr>
        <w:rFonts w:ascii="Symbol" w:hAnsi="Symbol" w:hint="default"/>
      </w:rPr>
    </w:lvl>
    <w:lvl w:ilvl="4" w:tplc="71B826A4" w:tentative="1">
      <w:start w:val="1"/>
      <w:numFmt w:val="bullet"/>
      <w:lvlText w:val=""/>
      <w:lvlJc w:val="left"/>
      <w:pPr>
        <w:tabs>
          <w:tab w:val="num" w:pos="4026"/>
        </w:tabs>
        <w:ind w:left="4026" w:hanging="360"/>
      </w:pPr>
      <w:rPr>
        <w:rFonts w:ascii="Symbol" w:hAnsi="Symbol" w:hint="default"/>
      </w:rPr>
    </w:lvl>
    <w:lvl w:ilvl="5" w:tplc="D28CC65C" w:tentative="1">
      <w:start w:val="1"/>
      <w:numFmt w:val="bullet"/>
      <w:lvlText w:val=""/>
      <w:lvlJc w:val="left"/>
      <w:pPr>
        <w:tabs>
          <w:tab w:val="num" w:pos="4746"/>
        </w:tabs>
        <w:ind w:left="4746" w:hanging="360"/>
      </w:pPr>
      <w:rPr>
        <w:rFonts w:ascii="Symbol" w:hAnsi="Symbol" w:hint="default"/>
      </w:rPr>
    </w:lvl>
    <w:lvl w:ilvl="6" w:tplc="6D6683F8" w:tentative="1">
      <w:start w:val="1"/>
      <w:numFmt w:val="bullet"/>
      <w:lvlText w:val=""/>
      <w:lvlJc w:val="left"/>
      <w:pPr>
        <w:tabs>
          <w:tab w:val="num" w:pos="5466"/>
        </w:tabs>
        <w:ind w:left="5466" w:hanging="360"/>
      </w:pPr>
      <w:rPr>
        <w:rFonts w:ascii="Symbol" w:hAnsi="Symbol" w:hint="default"/>
      </w:rPr>
    </w:lvl>
    <w:lvl w:ilvl="7" w:tplc="41B2DBF0" w:tentative="1">
      <w:start w:val="1"/>
      <w:numFmt w:val="bullet"/>
      <w:lvlText w:val=""/>
      <w:lvlJc w:val="left"/>
      <w:pPr>
        <w:tabs>
          <w:tab w:val="num" w:pos="6186"/>
        </w:tabs>
        <w:ind w:left="6186" w:hanging="360"/>
      </w:pPr>
      <w:rPr>
        <w:rFonts w:ascii="Symbol" w:hAnsi="Symbol" w:hint="default"/>
      </w:rPr>
    </w:lvl>
    <w:lvl w:ilvl="8" w:tplc="0E9CBD84" w:tentative="1">
      <w:start w:val="1"/>
      <w:numFmt w:val="bullet"/>
      <w:lvlText w:val=""/>
      <w:lvlJc w:val="left"/>
      <w:pPr>
        <w:tabs>
          <w:tab w:val="num" w:pos="6906"/>
        </w:tabs>
        <w:ind w:left="6906" w:hanging="360"/>
      </w:pPr>
      <w:rPr>
        <w:rFonts w:ascii="Symbol" w:hAnsi="Symbol" w:hint="default"/>
      </w:rPr>
    </w:lvl>
  </w:abstractNum>
  <w:abstractNum w:abstractNumId="6">
    <w:nsid w:val="3C7D472F"/>
    <w:multiLevelType w:val="hybridMultilevel"/>
    <w:tmpl w:val="0D12A6D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5B7B4645"/>
    <w:multiLevelType w:val="hybridMultilevel"/>
    <w:tmpl w:val="62CA65D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6FDC2C80"/>
    <w:multiLevelType w:val="multilevel"/>
    <w:tmpl w:val="CBFAEA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5"/>
  </w:num>
  <w:num w:numId="3">
    <w:abstractNumId w:val="7"/>
  </w:num>
  <w:num w:numId="4">
    <w:abstractNumId w:val="11"/>
  </w:num>
  <w:num w:numId="5">
    <w:abstractNumId w:val="4"/>
  </w:num>
  <w:num w:numId="6">
    <w:abstractNumId w:val="12"/>
  </w:num>
  <w:num w:numId="7">
    <w:abstractNumId w:val="9"/>
  </w:num>
  <w:num w:numId="8">
    <w:abstractNumId w:val="1"/>
  </w:num>
  <w:num w:numId="9">
    <w:abstractNumId w:val="6"/>
  </w:num>
  <w:num w:numId="10">
    <w:abstractNumId w:val="3"/>
  </w:num>
  <w:num w:numId="11">
    <w:abstractNumId w:val="0"/>
  </w:num>
  <w:num w:numId="12">
    <w:abstractNumId w:val="8"/>
  </w:num>
  <w:num w:numId="13">
    <w:abstractNumId w:val="2"/>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6145">
      <o:colormru v:ext="edit" colors="#c6c1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s>
  <w:rsids>
    <w:rsidRoot w:val="00E039E2"/>
    <w:rsid w:val="00011756"/>
    <w:rsid w:val="00012235"/>
    <w:rsid w:val="00022AB9"/>
    <w:rsid w:val="000230BC"/>
    <w:rsid w:val="0003086C"/>
    <w:rsid w:val="00035193"/>
    <w:rsid w:val="0003621E"/>
    <w:rsid w:val="000557DC"/>
    <w:rsid w:val="000663F6"/>
    <w:rsid w:val="000772A0"/>
    <w:rsid w:val="000A34CF"/>
    <w:rsid w:val="000B42A5"/>
    <w:rsid w:val="000B7F9B"/>
    <w:rsid w:val="000C2812"/>
    <w:rsid w:val="000D1EAD"/>
    <w:rsid w:val="000E2F09"/>
    <w:rsid w:val="000E4D14"/>
    <w:rsid w:val="000E5598"/>
    <w:rsid w:val="000F4A34"/>
    <w:rsid w:val="001068B9"/>
    <w:rsid w:val="00107D66"/>
    <w:rsid w:val="00110CAA"/>
    <w:rsid w:val="00110EF9"/>
    <w:rsid w:val="00116C78"/>
    <w:rsid w:val="0011782E"/>
    <w:rsid w:val="00121237"/>
    <w:rsid w:val="00123AF4"/>
    <w:rsid w:val="00133A98"/>
    <w:rsid w:val="001373E0"/>
    <w:rsid w:val="00154370"/>
    <w:rsid w:val="00160FBD"/>
    <w:rsid w:val="00164D1A"/>
    <w:rsid w:val="001663C8"/>
    <w:rsid w:val="0017775D"/>
    <w:rsid w:val="0018131A"/>
    <w:rsid w:val="001859A3"/>
    <w:rsid w:val="0018731A"/>
    <w:rsid w:val="001A601B"/>
    <w:rsid w:val="001B285D"/>
    <w:rsid w:val="001C1AE5"/>
    <w:rsid w:val="001E1997"/>
    <w:rsid w:val="001E322F"/>
    <w:rsid w:val="001F2C36"/>
    <w:rsid w:val="001F6B94"/>
    <w:rsid w:val="001F7F87"/>
    <w:rsid w:val="00200125"/>
    <w:rsid w:val="002317F0"/>
    <w:rsid w:val="00231A93"/>
    <w:rsid w:val="00235833"/>
    <w:rsid w:val="0023616C"/>
    <w:rsid w:val="00246D26"/>
    <w:rsid w:val="00253E17"/>
    <w:rsid w:val="00255922"/>
    <w:rsid w:val="0026317D"/>
    <w:rsid w:val="00265236"/>
    <w:rsid w:val="002735EE"/>
    <w:rsid w:val="00275CC0"/>
    <w:rsid w:val="00293AA5"/>
    <w:rsid w:val="00294E49"/>
    <w:rsid w:val="00296369"/>
    <w:rsid w:val="002B6066"/>
    <w:rsid w:val="002C04B3"/>
    <w:rsid w:val="002C189D"/>
    <w:rsid w:val="002C4592"/>
    <w:rsid w:val="002E4EA8"/>
    <w:rsid w:val="002F232A"/>
    <w:rsid w:val="002F367C"/>
    <w:rsid w:val="002F52AE"/>
    <w:rsid w:val="00301C10"/>
    <w:rsid w:val="00301F14"/>
    <w:rsid w:val="00311ADB"/>
    <w:rsid w:val="0031488D"/>
    <w:rsid w:val="00342563"/>
    <w:rsid w:val="00356DBC"/>
    <w:rsid w:val="00362063"/>
    <w:rsid w:val="00384631"/>
    <w:rsid w:val="003917D5"/>
    <w:rsid w:val="00393D9E"/>
    <w:rsid w:val="003A64AF"/>
    <w:rsid w:val="003A7440"/>
    <w:rsid w:val="003B264C"/>
    <w:rsid w:val="003B4142"/>
    <w:rsid w:val="003B5DEA"/>
    <w:rsid w:val="003B7069"/>
    <w:rsid w:val="003D5D9B"/>
    <w:rsid w:val="003E0A5A"/>
    <w:rsid w:val="003F5C77"/>
    <w:rsid w:val="003F694F"/>
    <w:rsid w:val="003F6D0F"/>
    <w:rsid w:val="00404A86"/>
    <w:rsid w:val="00416E4A"/>
    <w:rsid w:val="00417F3A"/>
    <w:rsid w:val="00423067"/>
    <w:rsid w:val="004252A3"/>
    <w:rsid w:val="00430633"/>
    <w:rsid w:val="004335BD"/>
    <w:rsid w:val="004432C4"/>
    <w:rsid w:val="00444256"/>
    <w:rsid w:val="00450719"/>
    <w:rsid w:val="00451C3D"/>
    <w:rsid w:val="0045206E"/>
    <w:rsid w:val="0046044B"/>
    <w:rsid w:val="00464A99"/>
    <w:rsid w:val="00474BA0"/>
    <w:rsid w:val="00474BF5"/>
    <w:rsid w:val="004766AE"/>
    <w:rsid w:val="00481C2F"/>
    <w:rsid w:val="00482C39"/>
    <w:rsid w:val="00482EE2"/>
    <w:rsid w:val="004858DB"/>
    <w:rsid w:val="00495328"/>
    <w:rsid w:val="004A2614"/>
    <w:rsid w:val="004A46DE"/>
    <w:rsid w:val="004B0896"/>
    <w:rsid w:val="004B1DD1"/>
    <w:rsid w:val="004B5DB6"/>
    <w:rsid w:val="004B7950"/>
    <w:rsid w:val="004C20D6"/>
    <w:rsid w:val="004D2F0A"/>
    <w:rsid w:val="004E4EF7"/>
    <w:rsid w:val="004F5750"/>
    <w:rsid w:val="00503521"/>
    <w:rsid w:val="00503639"/>
    <w:rsid w:val="005104AF"/>
    <w:rsid w:val="00513BD0"/>
    <w:rsid w:val="00514EB9"/>
    <w:rsid w:val="00527C80"/>
    <w:rsid w:val="00537DEC"/>
    <w:rsid w:val="00541024"/>
    <w:rsid w:val="00542031"/>
    <w:rsid w:val="00561E38"/>
    <w:rsid w:val="0057324A"/>
    <w:rsid w:val="00574476"/>
    <w:rsid w:val="0057473E"/>
    <w:rsid w:val="005840A6"/>
    <w:rsid w:val="0058667C"/>
    <w:rsid w:val="00594ED8"/>
    <w:rsid w:val="005A0A3C"/>
    <w:rsid w:val="005A6BCE"/>
    <w:rsid w:val="005B1F5C"/>
    <w:rsid w:val="005B6C7F"/>
    <w:rsid w:val="005C02B1"/>
    <w:rsid w:val="005C43A7"/>
    <w:rsid w:val="005D19CE"/>
    <w:rsid w:val="005D3F08"/>
    <w:rsid w:val="005D6AF0"/>
    <w:rsid w:val="005E7672"/>
    <w:rsid w:val="005F1A97"/>
    <w:rsid w:val="00600B43"/>
    <w:rsid w:val="00611012"/>
    <w:rsid w:val="006142CF"/>
    <w:rsid w:val="00620427"/>
    <w:rsid w:val="00624F62"/>
    <w:rsid w:val="0063091C"/>
    <w:rsid w:val="0063233A"/>
    <w:rsid w:val="00645D27"/>
    <w:rsid w:val="00650882"/>
    <w:rsid w:val="0066285D"/>
    <w:rsid w:val="006640C4"/>
    <w:rsid w:val="006679C8"/>
    <w:rsid w:val="00675BF1"/>
    <w:rsid w:val="00680E47"/>
    <w:rsid w:val="00683C9B"/>
    <w:rsid w:val="00684952"/>
    <w:rsid w:val="006B48B7"/>
    <w:rsid w:val="006D1A5E"/>
    <w:rsid w:val="006D660F"/>
    <w:rsid w:val="006E40EE"/>
    <w:rsid w:val="00702ED8"/>
    <w:rsid w:val="007227E1"/>
    <w:rsid w:val="00752747"/>
    <w:rsid w:val="00754444"/>
    <w:rsid w:val="00773717"/>
    <w:rsid w:val="0077590D"/>
    <w:rsid w:val="00775A9C"/>
    <w:rsid w:val="0077689D"/>
    <w:rsid w:val="00783588"/>
    <w:rsid w:val="0078373F"/>
    <w:rsid w:val="00783E67"/>
    <w:rsid w:val="00786B77"/>
    <w:rsid w:val="00797460"/>
    <w:rsid w:val="007C0085"/>
    <w:rsid w:val="007C7EA3"/>
    <w:rsid w:val="007D65C8"/>
    <w:rsid w:val="007E18BB"/>
    <w:rsid w:val="007F324D"/>
    <w:rsid w:val="00803320"/>
    <w:rsid w:val="008104FD"/>
    <w:rsid w:val="00811F97"/>
    <w:rsid w:val="00817EC7"/>
    <w:rsid w:val="00821CAD"/>
    <w:rsid w:val="00821E3A"/>
    <w:rsid w:val="00825D97"/>
    <w:rsid w:val="008320A7"/>
    <w:rsid w:val="008363C3"/>
    <w:rsid w:val="00836464"/>
    <w:rsid w:val="00840956"/>
    <w:rsid w:val="00845C81"/>
    <w:rsid w:val="00845FA8"/>
    <w:rsid w:val="00851FEA"/>
    <w:rsid w:val="008577B2"/>
    <w:rsid w:val="00867522"/>
    <w:rsid w:val="008710FD"/>
    <w:rsid w:val="00880577"/>
    <w:rsid w:val="00882458"/>
    <w:rsid w:val="0088494C"/>
    <w:rsid w:val="00892041"/>
    <w:rsid w:val="00894A8F"/>
    <w:rsid w:val="008962E1"/>
    <w:rsid w:val="008A0795"/>
    <w:rsid w:val="008A2645"/>
    <w:rsid w:val="008A6B85"/>
    <w:rsid w:val="008C1451"/>
    <w:rsid w:val="008D104B"/>
    <w:rsid w:val="008D50F1"/>
    <w:rsid w:val="008E7A0A"/>
    <w:rsid w:val="00907CF1"/>
    <w:rsid w:val="0091416E"/>
    <w:rsid w:val="00916703"/>
    <w:rsid w:val="00920235"/>
    <w:rsid w:val="00923BEB"/>
    <w:rsid w:val="00931165"/>
    <w:rsid w:val="00936935"/>
    <w:rsid w:val="00961DEC"/>
    <w:rsid w:val="0096275A"/>
    <w:rsid w:val="00963A7F"/>
    <w:rsid w:val="00966413"/>
    <w:rsid w:val="00982754"/>
    <w:rsid w:val="00986A35"/>
    <w:rsid w:val="00991E93"/>
    <w:rsid w:val="00992B63"/>
    <w:rsid w:val="009A0568"/>
    <w:rsid w:val="009A47DA"/>
    <w:rsid w:val="009A4CAB"/>
    <w:rsid w:val="009B501A"/>
    <w:rsid w:val="009B5C4D"/>
    <w:rsid w:val="009C2ACA"/>
    <w:rsid w:val="009C4E0C"/>
    <w:rsid w:val="009C57A6"/>
    <w:rsid w:val="009D00EF"/>
    <w:rsid w:val="009D219D"/>
    <w:rsid w:val="009D68DE"/>
    <w:rsid w:val="009E7155"/>
    <w:rsid w:val="009F2DCD"/>
    <w:rsid w:val="00A13ADF"/>
    <w:rsid w:val="00A1703A"/>
    <w:rsid w:val="00A23A61"/>
    <w:rsid w:val="00A25D80"/>
    <w:rsid w:val="00A312CA"/>
    <w:rsid w:val="00A3165C"/>
    <w:rsid w:val="00A34C28"/>
    <w:rsid w:val="00A40AF5"/>
    <w:rsid w:val="00A4359A"/>
    <w:rsid w:val="00A56A27"/>
    <w:rsid w:val="00A6270F"/>
    <w:rsid w:val="00A62CAB"/>
    <w:rsid w:val="00A725B0"/>
    <w:rsid w:val="00A76204"/>
    <w:rsid w:val="00A97744"/>
    <w:rsid w:val="00AA0227"/>
    <w:rsid w:val="00AA28D8"/>
    <w:rsid w:val="00AA4B70"/>
    <w:rsid w:val="00AC0925"/>
    <w:rsid w:val="00AD4C20"/>
    <w:rsid w:val="00AD55D4"/>
    <w:rsid w:val="00AF4CC4"/>
    <w:rsid w:val="00AF5571"/>
    <w:rsid w:val="00AF5951"/>
    <w:rsid w:val="00AF5D25"/>
    <w:rsid w:val="00AF6472"/>
    <w:rsid w:val="00AF6A38"/>
    <w:rsid w:val="00B01663"/>
    <w:rsid w:val="00B078A3"/>
    <w:rsid w:val="00B1027A"/>
    <w:rsid w:val="00B37A7B"/>
    <w:rsid w:val="00B4471A"/>
    <w:rsid w:val="00B47861"/>
    <w:rsid w:val="00B52D38"/>
    <w:rsid w:val="00B540C2"/>
    <w:rsid w:val="00B54BE9"/>
    <w:rsid w:val="00B635AC"/>
    <w:rsid w:val="00B726D3"/>
    <w:rsid w:val="00B8500A"/>
    <w:rsid w:val="00B861DA"/>
    <w:rsid w:val="00B87B2F"/>
    <w:rsid w:val="00B932B4"/>
    <w:rsid w:val="00BA0390"/>
    <w:rsid w:val="00BA4137"/>
    <w:rsid w:val="00BB1D0B"/>
    <w:rsid w:val="00BC1EEE"/>
    <w:rsid w:val="00BC3868"/>
    <w:rsid w:val="00BD1984"/>
    <w:rsid w:val="00BD6226"/>
    <w:rsid w:val="00BE16DA"/>
    <w:rsid w:val="00BE6CBF"/>
    <w:rsid w:val="00BF3B8D"/>
    <w:rsid w:val="00BF6E3F"/>
    <w:rsid w:val="00C061D3"/>
    <w:rsid w:val="00C115B0"/>
    <w:rsid w:val="00C13B04"/>
    <w:rsid w:val="00C15524"/>
    <w:rsid w:val="00C23771"/>
    <w:rsid w:val="00C52C84"/>
    <w:rsid w:val="00C5494C"/>
    <w:rsid w:val="00C568ED"/>
    <w:rsid w:val="00C63468"/>
    <w:rsid w:val="00C66B15"/>
    <w:rsid w:val="00C7069D"/>
    <w:rsid w:val="00C72765"/>
    <w:rsid w:val="00C735B0"/>
    <w:rsid w:val="00C91BC4"/>
    <w:rsid w:val="00CB2146"/>
    <w:rsid w:val="00CC040D"/>
    <w:rsid w:val="00CD3968"/>
    <w:rsid w:val="00CE48C3"/>
    <w:rsid w:val="00CF67EF"/>
    <w:rsid w:val="00D0535F"/>
    <w:rsid w:val="00D07E9D"/>
    <w:rsid w:val="00D42F45"/>
    <w:rsid w:val="00D433B3"/>
    <w:rsid w:val="00D445BB"/>
    <w:rsid w:val="00D56B56"/>
    <w:rsid w:val="00D6724E"/>
    <w:rsid w:val="00D715CB"/>
    <w:rsid w:val="00D75207"/>
    <w:rsid w:val="00D85E76"/>
    <w:rsid w:val="00D8752E"/>
    <w:rsid w:val="00D91549"/>
    <w:rsid w:val="00D93DC7"/>
    <w:rsid w:val="00D97266"/>
    <w:rsid w:val="00D97415"/>
    <w:rsid w:val="00DA7801"/>
    <w:rsid w:val="00DB3027"/>
    <w:rsid w:val="00DB6591"/>
    <w:rsid w:val="00DC0F82"/>
    <w:rsid w:val="00DE07A1"/>
    <w:rsid w:val="00DE7D4B"/>
    <w:rsid w:val="00DF2879"/>
    <w:rsid w:val="00DF5136"/>
    <w:rsid w:val="00E039E2"/>
    <w:rsid w:val="00E073E4"/>
    <w:rsid w:val="00E117C7"/>
    <w:rsid w:val="00E20AFE"/>
    <w:rsid w:val="00E315BF"/>
    <w:rsid w:val="00E42BBE"/>
    <w:rsid w:val="00E46FE9"/>
    <w:rsid w:val="00E57444"/>
    <w:rsid w:val="00E57DC2"/>
    <w:rsid w:val="00E61D8E"/>
    <w:rsid w:val="00E633F7"/>
    <w:rsid w:val="00E70625"/>
    <w:rsid w:val="00E709B3"/>
    <w:rsid w:val="00E75658"/>
    <w:rsid w:val="00E90C0E"/>
    <w:rsid w:val="00E95E33"/>
    <w:rsid w:val="00EA05F2"/>
    <w:rsid w:val="00EA1AAC"/>
    <w:rsid w:val="00EA22B8"/>
    <w:rsid w:val="00EA6E88"/>
    <w:rsid w:val="00EA70F5"/>
    <w:rsid w:val="00EB611E"/>
    <w:rsid w:val="00ED5CCD"/>
    <w:rsid w:val="00EE12FA"/>
    <w:rsid w:val="00EE1337"/>
    <w:rsid w:val="00EE2DAE"/>
    <w:rsid w:val="00F00304"/>
    <w:rsid w:val="00F02325"/>
    <w:rsid w:val="00F034EB"/>
    <w:rsid w:val="00F0375F"/>
    <w:rsid w:val="00F048AC"/>
    <w:rsid w:val="00F071F6"/>
    <w:rsid w:val="00F15D20"/>
    <w:rsid w:val="00F167DA"/>
    <w:rsid w:val="00F24DE3"/>
    <w:rsid w:val="00F25D29"/>
    <w:rsid w:val="00F2708B"/>
    <w:rsid w:val="00F47602"/>
    <w:rsid w:val="00F63213"/>
    <w:rsid w:val="00F65F14"/>
    <w:rsid w:val="00F673E4"/>
    <w:rsid w:val="00F67F91"/>
    <w:rsid w:val="00F70C9C"/>
    <w:rsid w:val="00F73269"/>
    <w:rsid w:val="00F760B7"/>
    <w:rsid w:val="00F918E2"/>
    <w:rsid w:val="00F92472"/>
    <w:rsid w:val="00F93EFE"/>
    <w:rsid w:val="00FA131F"/>
    <w:rsid w:val="00FA7161"/>
    <w:rsid w:val="00FB2894"/>
    <w:rsid w:val="00FB3215"/>
    <w:rsid w:val="00FC69F9"/>
    <w:rsid w:val="00FD7512"/>
    <w:rsid w:val="00FE307F"/>
    <w:rsid w:val="00FE5DE0"/>
    <w:rsid w:val="00FE7D4E"/>
    <w:rsid w:val="00FF3DC3"/>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6c1b2"/>
    </o:shapedefaults>
    <o:shapelayout v:ext="edit">
      <o:idmap v:ext="edit" data="1"/>
    </o:shapelayout>
  </w:shapeDefaults>
  <w:decimalSymbol w:val="."/>
  <w:listSeparator w:val=","/>
  <w14:docId w14:val="272E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1Char">
    <w:name w:val="Bullet 1 Char"/>
    <w:basedOn w:val="DefaultParagraphFont"/>
    <w:link w:val="Bullet1"/>
    <w:rsid w:val="00E039E2"/>
    <w:rPr>
      <w:rFonts w:ascii="Arial" w:hAnsi="Arial"/>
      <w:sz w:val="22"/>
      <w:szCs w:val="24"/>
    </w:rPr>
  </w:style>
  <w:style w:type="character" w:customStyle="1" w:styleId="Head2Char">
    <w:name w:val="Head 2 Char"/>
    <w:basedOn w:val="DefaultParagraphFont"/>
    <w:link w:val="Head2"/>
    <w:rsid w:val="00E039E2"/>
    <w:rPr>
      <w:rFonts w:ascii="Arial" w:hAnsi="Arial" w:cs="Arial"/>
      <w:b/>
      <w:caps/>
      <w:kern w:val="36"/>
      <w:sz w:val="24"/>
      <w:szCs w:val="24"/>
    </w:rPr>
  </w:style>
  <w:style w:type="character" w:customStyle="1" w:styleId="Head1Char">
    <w:name w:val="Head 1 Char"/>
    <w:basedOn w:val="DefaultParagraphFont"/>
    <w:link w:val="Head1"/>
    <w:rsid w:val="00E039E2"/>
    <w:rPr>
      <w:rFonts w:ascii="Arial" w:hAnsi="Arial" w:cs="Arial"/>
      <w:caps/>
      <w:kern w:val="36"/>
      <w:sz w:val="36"/>
      <w:szCs w:val="36"/>
    </w:rPr>
  </w:style>
  <w:style w:type="character" w:styleId="FollowedHyperlink">
    <w:name w:val="FollowedHyperlink"/>
    <w:basedOn w:val="DefaultParagraphFont"/>
    <w:rsid w:val="001859A3"/>
    <w:rPr>
      <w:color w:val="800080" w:themeColor="followedHyperlink"/>
      <w:u w:val="single"/>
    </w:rPr>
  </w:style>
  <w:style w:type="character" w:styleId="CommentReference">
    <w:name w:val="annotation reference"/>
    <w:basedOn w:val="DefaultParagraphFont"/>
    <w:rsid w:val="005C43A7"/>
    <w:rPr>
      <w:sz w:val="16"/>
      <w:szCs w:val="16"/>
    </w:rPr>
  </w:style>
  <w:style w:type="paragraph" w:styleId="CommentText">
    <w:name w:val="annotation text"/>
    <w:basedOn w:val="Normal"/>
    <w:link w:val="CommentTextChar"/>
    <w:rsid w:val="005C43A7"/>
    <w:rPr>
      <w:sz w:val="20"/>
      <w:szCs w:val="20"/>
    </w:rPr>
  </w:style>
  <w:style w:type="character" w:customStyle="1" w:styleId="CommentTextChar">
    <w:name w:val="Comment Text Char"/>
    <w:basedOn w:val="DefaultParagraphFont"/>
    <w:link w:val="CommentText"/>
    <w:rsid w:val="005C43A7"/>
    <w:rPr>
      <w:rFonts w:ascii="Arial" w:hAnsi="Arial"/>
    </w:rPr>
  </w:style>
  <w:style w:type="paragraph" w:styleId="CommentSubject">
    <w:name w:val="annotation subject"/>
    <w:basedOn w:val="CommentText"/>
    <w:next w:val="CommentText"/>
    <w:link w:val="CommentSubjectChar"/>
    <w:rsid w:val="005C43A7"/>
    <w:rPr>
      <w:b/>
      <w:bCs/>
    </w:rPr>
  </w:style>
  <w:style w:type="character" w:customStyle="1" w:styleId="CommentSubjectChar">
    <w:name w:val="Comment Subject Char"/>
    <w:basedOn w:val="CommentTextChar"/>
    <w:link w:val="CommentSubject"/>
    <w:rsid w:val="005C43A7"/>
    <w:rPr>
      <w:rFonts w:ascii="Arial" w:hAnsi="Arial"/>
      <w:b/>
      <w:bCs/>
    </w:rPr>
  </w:style>
  <w:style w:type="paragraph" w:styleId="ListParagraph">
    <w:name w:val="List Paragraph"/>
    <w:basedOn w:val="Normal"/>
    <w:uiPriority w:val="34"/>
    <w:qFormat/>
    <w:rsid w:val="00B54BE9"/>
    <w:pPr>
      <w:ind w:left="720"/>
      <w:contextualSpacing/>
    </w:pPr>
  </w:style>
  <w:style w:type="paragraph" w:styleId="Revision">
    <w:name w:val="Revision"/>
    <w:hidden/>
    <w:uiPriority w:val="99"/>
    <w:semiHidden/>
    <w:rsid w:val="00821CAD"/>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1Char">
    <w:name w:val="Bullet 1 Char"/>
    <w:basedOn w:val="DefaultParagraphFont"/>
    <w:link w:val="Bullet1"/>
    <w:rsid w:val="00E039E2"/>
    <w:rPr>
      <w:rFonts w:ascii="Arial" w:hAnsi="Arial"/>
      <w:sz w:val="22"/>
      <w:szCs w:val="24"/>
    </w:rPr>
  </w:style>
  <w:style w:type="character" w:customStyle="1" w:styleId="Head2Char">
    <w:name w:val="Head 2 Char"/>
    <w:basedOn w:val="DefaultParagraphFont"/>
    <w:link w:val="Head2"/>
    <w:rsid w:val="00E039E2"/>
    <w:rPr>
      <w:rFonts w:ascii="Arial" w:hAnsi="Arial" w:cs="Arial"/>
      <w:b/>
      <w:caps/>
      <w:kern w:val="36"/>
      <w:sz w:val="24"/>
      <w:szCs w:val="24"/>
    </w:rPr>
  </w:style>
  <w:style w:type="character" w:customStyle="1" w:styleId="Head1Char">
    <w:name w:val="Head 1 Char"/>
    <w:basedOn w:val="DefaultParagraphFont"/>
    <w:link w:val="Head1"/>
    <w:rsid w:val="00E039E2"/>
    <w:rPr>
      <w:rFonts w:ascii="Arial" w:hAnsi="Arial" w:cs="Arial"/>
      <w:caps/>
      <w:kern w:val="36"/>
      <w:sz w:val="36"/>
      <w:szCs w:val="36"/>
    </w:rPr>
  </w:style>
  <w:style w:type="character" w:styleId="FollowedHyperlink">
    <w:name w:val="FollowedHyperlink"/>
    <w:basedOn w:val="DefaultParagraphFont"/>
    <w:rsid w:val="001859A3"/>
    <w:rPr>
      <w:color w:val="800080" w:themeColor="followedHyperlink"/>
      <w:u w:val="single"/>
    </w:rPr>
  </w:style>
  <w:style w:type="character" w:styleId="CommentReference">
    <w:name w:val="annotation reference"/>
    <w:basedOn w:val="DefaultParagraphFont"/>
    <w:rsid w:val="005C43A7"/>
    <w:rPr>
      <w:sz w:val="16"/>
      <w:szCs w:val="16"/>
    </w:rPr>
  </w:style>
  <w:style w:type="paragraph" w:styleId="CommentText">
    <w:name w:val="annotation text"/>
    <w:basedOn w:val="Normal"/>
    <w:link w:val="CommentTextChar"/>
    <w:rsid w:val="005C43A7"/>
    <w:rPr>
      <w:sz w:val="20"/>
      <w:szCs w:val="20"/>
    </w:rPr>
  </w:style>
  <w:style w:type="character" w:customStyle="1" w:styleId="CommentTextChar">
    <w:name w:val="Comment Text Char"/>
    <w:basedOn w:val="DefaultParagraphFont"/>
    <w:link w:val="CommentText"/>
    <w:rsid w:val="005C43A7"/>
    <w:rPr>
      <w:rFonts w:ascii="Arial" w:hAnsi="Arial"/>
    </w:rPr>
  </w:style>
  <w:style w:type="paragraph" w:styleId="CommentSubject">
    <w:name w:val="annotation subject"/>
    <w:basedOn w:val="CommentText"/>
    <w:next w:val="CommentText"/>
    <w:link w:val="CommentSubjectChar"/>
    <w:rsid w:val="005C43A7"/>
    <w:rPr>
      <w:b/>
      <w:bCs/>
    </w:rPr>
  </w:style>
  <w:style w:type="character" w:customStyle="1" w:styleId="CommentSubjectChar">
    <w:name w:val="Comment Subject Char"/>
    <w:basedOn w:val="CommentTextChar"/>
    <w:link w:val="CommentSubject"/>
    <w:rsid w:val="005C43A7"/>
    <w:rPr>
      <w:rFonts w:ascii="Arial" w:hAnsi="Arial"/>
      <w:b/>
      <w:bCs/>
    </w:rPr>
  </w:style>
  <w:style w:type="paragraph" w:styleId="ListParagraph">
    <w:name w:val="List Paragraph"/>
    <w:basedOn w:val="Normal"/>
    <w:uiPriority w:val="34"/>
    <w:qFormat/>
    <w:rsid w:val="00B54BE9"/>
    <w:pPr>
      <w:ind w:left="720"/>
      <w:contextualSpacing/>
    </w:pPr>
  </w:style>
  <w:style w:type="paragraph" w:styleId="Revision">
    <w:name w:val="Revision"/>
    <w:hidden/>
    <w:uiPriority w:val="99"/>
    <w:semiHidden/>
    <w:rsid w:val="00821CAD"/>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26" Type="http://schemas.openxmlformats.org/officeDocument/2006/relationships/header" Target="header7.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oftwaredevelopers.ato.gov.au"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image" Target="media/image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s://www.ato.gov.au/About-ATO/Access,-accountability-and-reporting/Your-privacy/" TargetMode="External"/><Relationship Id="rId37"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yperlink" Target="mailto:ato-ereporting@ato.gov.au" TargetMode="External"/><Relationship Id="rId23" Type="http://schemas.openxmlformats.org/officeDocument/2006/relationships/header" Target="header5.xml"/><Relationship Id="rId28" Type="http://schemas.openxmlformats.org/officeDocument/2006/relationships/footer" Target="footer5.xml"/><Relationship Id="rId36"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oftwaredevelopers.ato.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yperlink" Target="http://softwaredevelopers.ato.gov.au" TargetMode="External"/><Relationship Id="rId35"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b3hh\Desktop\Internal_External%20Portrai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Version xmlns="http://schemas.microsoft.com/sharepoint/v3/fields">5.3.0</_Version>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1bc9d406e7a50923738ee7368882c71f">
  <xsd:schema xmlns:xsd="http://www.w3.org/2001/XMLSchema" xmlns:xs="http://www.w3.org/2001/XMLSchema" xmlns:p="http://schemas.microsoft.com/office/2006/metadata/properties" xmlns:ns2="http://schemas.microsoft.com/sharepoint/v3/fields" xmlns:ns4="http://schemas.microsoft.com/sharepoint/v4" targetNamespace="http://schemas.microsoft.com/office/2006/metadata/properties" ma:root="true" ma:fieldsID="7509aee66a8a68c211e4da7b555c16f8" ns2:_="" ns4:_="">
    <xsd:import namespace="http://schemas.microsoft.com/sharepoint/v3/fields"/>
    <xsd:import namespace="http://schemas.microsoft.com/sharepoint/v4"/>
    <xsd:element name="properties">
      <xsd:complexType>
        <xsd:sequence>
          <xsd:element name="documentManagement">
            <xsd:complexType>
              <xsd:all>
                <xsd:element ref="ns2:_Vers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2EF1B-0EBD-4D00-AB85-6AF4D48F3E9B}">
  <ds:schemaRefs>
    <ds:schemaRef ds:uri="http://schemas.microsoft.com/sharepoint/v3/contenttype/forms"/>
  </ds:schemaRefs>
</ds:datastoreItem>
</file>

<file path=customXml/itemProps2.xml><?xml version="1.0" encoding="utf-8"?>
<ds:datastoreItem xmlns:ds="http://schemas.openxmlformats.org/officeDocument/2006/customXml" ds:itemID="{F90F865B-88B8-4712-96F8-0297B17688CD}">
  <ds:schemaRefs>
    <ds:schemaRef ds:uri="http://purl.org/dc/elements/1.1/"/>
    <ds:schemaRef ds:uri="http://purl.org/dc/terms/"/>
    <ds:schemaRef ds:uri="http://schemas.microsoft.com/sharepoint/v3/fields"/>
    <ds:schemaRef ds:uri="http://schemas.microsoft.com/office/2006/metadata/properties"/>
    <ds:schemaRef ds:uri="http://schemas.microsoft.com/office/2006/documentManagement/types"/>
    <ds:schemaRef ds:uri="http://schemas.microsoft.com/sharepoint/v4"/>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9295649-F1B6-41CC-A13E-55FB7AFF3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B4C1AE-1585-41FD-B7AF-A2E923BF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Internal_External Portrait</Template>
  <TotalTime>5</TotalTime>
  <Pages>23</Pages>
  <Words>4716</Words>
  <Characters>28607</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Electronic Reporting Specification Self-Printing Pay As You Go (PAYG) Withholding Payment Summaries</vt:lpstr>
    </vt:vector>
  </TitlesOfParts>
  <Company>Australian Taxation Office</Company>
  <LinksUpToDate>false</LinksUpToDate>
  <CharactersWithSpaces>33257</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Reporting Specification Self-Printing Pay As You Go (PAYG) Withholding Payment Summaries</dc:title>
  <dc:creator>Electronic Reporting Specifications</dc:creator>
  <cp:lastModifiedBy>Holmes, Steven</cp:lastModifiedBy>
  <cp:revision>4</cp:revision>
  <cp:lastPrinted>2005-09-22T04:53:00Z</cp:lastPrinted>
  <dcterms:created xsi:type="dcterms:W3CDTF">2017-09-14T00:44:00Z</dcterms:created>
  <dcterms:modified xsi:type="dcterms:W3CDTF">2017-09-21T21:26:00Z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ontentTypeId">
    <vt:lpwstr>0x010100E39565940E24B545B70570CC26A92015</vt:lpwstr>
  </property>
</Properties>
</file>