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xls" ContentType="application/vnd.ms-excel"/>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155"/>
        <w:gridCol w:w="3599"/>
      </w:tblGrid>
      <w:tr w:rsidR="00F673E4">
        <w:trPr>
          <w:trHeight w:val="531"/>
        </w:trPr>
        <w:tc>
          <w:tcPr>
            <w:tcW w:w="1986" w:type="dxa"/>
            <w:tcBorders>
              <w:top w:val="single" w:sz="6" w:space="0" w:color="auto"/>
              <w:left w:val="single" w:sz="6" w:space="0" w:color="auto"/>
              <w:bottom w:val="nil"/>
            </w:tcBorders>
            <w:shd w:val="clear" w:color="auto" w:fill="FFFFFF"/>
          </w:tcPr>
          <w:p w:rsidR="00F673E4" w:rsidRDefault="0059590D" w:rsidP="00F673E4">
            <w:pPr>
              <w:pStyle w:val="bannertop"/>
              <w:ind w:left="0" w:right="0"/>
            </w:pPr>
            <w:bookmarkStart w:id="0" w:name="_GoBack"/>
            <w:bookmarkEnd w:id="0"/>
            <w:r>
              <w:t>Specification</w:t>
            </w:r>
          </w:p>
        </w:tc>
        <w:tc>
          <w:tcPr>
            <w:tcW w:w="1899" w:type="dxa"/>
            <w:tcBorders>
              <w:top w:val="single" w:sz="6" w:space="0" w:color="auto"/>
              <w:bottom w:val="nil"/>
            </w:tcBorders>
            <w:shd w:val="clear" w:color="auto" w:fill="FFFFFF"/>
          </w:tcPr>
          <w:p w:rsidR="00F673E4" w:rsidRDefault="0059590D" w:rsidP="00F673E4">
            <w:pPr>
              <w:pStyle w:val="bannertop"/>
              <w:ind w:left="0" w:right="0"/>
            </w:pPr>
            <w:r>
              <w:t>Software developers</w:t>
            </w:r>
          </w:p>
        </w:tc>
        <w:tc>
          <w:tcPr>
            <w:tcW w:w="2155" w:type="dxa"/>
            <w:tcBorders>
              <w:top w:val="single" w:sz="6" w:space="0" w:color="auto"/>
              <w:bottom w:val="nil"/>
            </w:tcBorders>
            <w:shd w:val="clear" w:color="auto" w:fill="FFFFFF"/>
          </w:tcPr>
          <w:p w:rsidR="00F673E4" w:rsidRDefault="00E3057B" w:rsidP="00F673E4">
            <w:pPr>
              <w:pStyle w:val="bannertop"/>
              <w:ind w:left="0" w:right="-73"/>
            </w:pPr>
            <w:ins w:id="1" w:author="Author">
              <w:r>
                <w:t>FEBRUARY</w:t>
              </w:r>
              <w:r w:rsidR="00DB054A">
                <w:t xml:space="preserve"> </w:t>
              </w:r>
            </w:ins>
            <w:r w:rsidR="00805CB7">
              <w:t>20</w:t>
            </w:r>
            <w:ins w:id="2" w:author="Author">
              <w:r>
                <w:t>20</w:t>
              </w:r>
            </w:ins>
          </w:p>
        </w:tc>
        <w:tc>
          <w:tcPr>
            <w:tcW w:w="3599" w:type="dxa"/>
            <w:tcBorders>
              <w:top w:val="single" w:sz="6" w:space="0" w:color="auto"/>
              <w:bottom w:val="nil"/>
              <w:right w:val="single" w:sz="6" w:space="0" w:color="auto"/>
            </w:tcBorders>
            <w:shd w:val="clear" w:color="auto" w:fill="FFFFFF"/>
            <w:noWrap/>
          </w:tcPr>
          <w:p w:rsidR="00F673E4" w:rsidRDefault="000B4FE0" w:rsidP="00834FB1">
            <w:pPr>
              <w:pStyle w:val="Maintext"/>
            </w:pPr>
            <w:r>
              <w:fldChar w:fldCharType="begin"/>
            </w:r>
            <w:r>
              <w:instrText xml:space="preserve"> DOCPROPERTY  Classification  \* MERGEFORMAT </w:instrText>
            </w:r>
            <w:r>
              <w:fldChar w:fldCharType="separate"/>
            </w:r>
            <w:r w:rsidR="0059590D">
              <w:t>UNCLASSIFIED</w:t>
            </w:r>
            <w:r>
              <w:fldChar w:fldCharType="end"/>
            </w:r>
          </w:p>
        </w:tc>
      </w:tr>
      <w:tr w:rsidR="00F673E4">
        <w:trPr>
          <w:trHeight w:val="308"/>
        </w:trPr>
        <w:tc>
          <w:tcPr>
            <w:tcW w:w="1986" w:type="dxa"/>
            <w:tcBorders>
              <w:top w:val="nil"/>
              <w:left w:val="single" w:sz="6" w:space="0" w:color="auto"/>
              <w:bottom w:val="single" w:sz="6" w:space="0" w:color="auto"/>
            </w:tcBorders>
            <w:shd w:val="clear" w:color="auto" w:fill="FFFFFF"/>
            <w:vAlign w:val="bottom"/>
          </w:tcPr>
          <w:p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rsidR="00F673E4" w:rsidRDefault="00DF5136" w:rsidP="00F673E4">
            <w:pPr>
              <w:pStyle w:val="Bannertop3"/>
              <w:ind w:left="0" w:right="0"/>
            </w:pPr>
            <w:r>
              <w:t>Audience</w:t>
            </w:r>
          </w:p>
        </w:tc>
        <w:tc>
          <w:tcPr>
            <w:tcW w:w="2155" w:type="dxa"/>
            <w:tcBorders>
              <w:top w:val="nil"/>
              <w:bottom w:val="single" w:sz="6" w:space="0" w:color="auto"/>
            </w:tcBorders>
            <w:shd w:val="clear" w:color="auto" w:fill="FFFFFF"/>
            <w:vAlign w:val="bottom"/>
          </w:tcPr>
          <w:p w:rsidR="00F673E4" w:rsidRDefault="00F673E4" w:rsidP="00F673E4">
            <w:pPr>
              <w:pStyle w:val="Bannertop3"/>
              <w:ind w:left="0"/>
            </w:pPr>
            <w:r>
              <w:t>Date</w:t>
            </w:r>
          </w:p>
        </w:tc>
        <w:tc>
          <w:tcPr>
            <w:tcW w:w="3599" w:type="dxa"/>
            <w:tcBorders>
              <w:top w:val="nil"/>
              <w:bottom w:val="single" w:sz="6" w:space="0" w:color="auto"/>
              <w:right w:val="single" w:sz="6" w:space="0" w:color="auto"/>
            </w:tcBorders>
            <w:shd w:val="clear" w:color="auto" w:fill="FFFFFF"/>
            <w:noWrap/>
            <w:vAlign w:val="bottom"/>
          </w:tcPr>
          <w:p w:rsidR="00F673E4" w:rsidRDefault="00F673E4" w:rsidP="00F673E4">
            <w:pPr>
              <w:pStyle w:val="Bannertop3"/>
              <w:ind w:left="0" w:right="57"/>
            </w:pPr>
            <w:bookmarkStart w:id="3" w:name="ClassificationPage1"/>
            <w:bookmarkEnd w:id="3"/>
            <w:r>
              <w:t>Classification</w:t>
            </w:r>
          </w:p>
        </w:tc>
      </w:tr>
    </w:tbl>
    <w:tbl>
      <w:tblPr>
        <w:tblStyle w:val="ATOTable"/>
        <w:tblW w:w="9634" w:type="dxa"/>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801"/>
        <w:gridCol w:w="1643"/>
        <w:gridCol w:w="1190"/>
      </w:tblGrid>
      <w:tr w:rsidR="00783588" w:rsidRPr="00F760B7">
        <w:trPr>
          <w:trHeight w:hRule="exact" w:val="612"/>
        </w:trPr>
        <w:tc>
          <w:tcPr>
            <w:tcW w:w="9639" w:type="dxa"/>
            <w:gridSpan w:val="3"/>
            <w:vAlign w:val="bottom"/>
          </w:tcPr>
          <w:p w:rsidR="00783588" w:rsidRDefault="00783588" w:rsidP="00404A86">
            <w:pPr>
              <w:jc w:val="right"/>
              <w:rPr>
                <w:noProof/>
              </w:rPr>
            </w:pPr>
          </w:p>
        </w:tc>
      </w:tr>
      <w:tr w:rsidR="00D42F45" w:rsidRPr="00F760B7">
        <w:tc>
          <w:tcPr>
            <w:tcW w:w="6804" w:type="dxa"/>
            <w:vAlign w:val="bottom"/>
          </w:tcPr>
          <w:p w:rsidR="00783588" w:rsidRPr="00D715CB" w:rsidRDefault="00C2786C" w:rsidP="00A311D7">
            <w:pPr>
              <w:pStyle w:val="Maintext"/>
            </w:pPr>
            <w:r>
              <w:rPr>
                <w:noProof/>
              </w:rPr>
              <w:drawing>
                <wp:inline distT="0" distB="0" distL="0" distR="0" wp14:anchorId="6CF8A061" wp14:editId="6CF8A062">
                  <wp:extent cx="2171700" cy="523875"/>
                  <wp:effectExtent l="0" t="0" r="0" b="0"/>
                  <wp:docPr id="6" name="Picture 6"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O_inl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1700" cy="523875"/>
                          </a:xfrm>
                          <a:prstGeom prst="rect">
                            <a:avLst/>
                          </a:prstGeom>
                          <a:noFill/>
                          <a:ln>
                            <a:noFill/>
                          </a:ln>
                        </pic:spPr>
                      </pic:pic>
                    </a:graphicData>
                  </a:graphic>
                </wp:inline>
              </w:drawing>
            </w:r>
          </w:p>
        </w:tc>
        <w:tc>
          <w:tcPr>
            <w:tcW w:w="1644" w:type="dxa"/>
            <w:tcMar>
              <w:right w:w="0" w:type="dxa"/>
            </w:tcMar>
            <w:vAlign w:val="bottom"/>
          </w:tcPr>
          <w:p w:rsidR="00783588" w:rsidRPr="006D660F" w:rsidRDefault="00783588" w:rsidP="00D42F45">
            <w:pPr>
              <w:pStyle w:val="FileRefRow"/>
              <w:jc w:val="right"/>
            </w:pPr>
          </w:p>
        </w:tc>
        <w:tc>
          <w:tcPr>
            <w:tcW w:w="1191" w:type="dxa"/>
            <w:tcMar>
              <w:left w:w="0" w:type="dxa"/>
              <w:right w:w="170" w:type="dxa"/>
            </w:tcMar>
            <w:vAlign w:val="bottom"/>
          </w:tcPr>
          <w:p w:rsidR="00783588" w:rsidRPr="00F760B7" w:rsidRDefault="00783588" w:rsidP="00D42F45">
            <w:pPr>
              <w:pStyle w:val="FileRefRow"/>
              <w:jc w:val="right"/>
            </w:pPr>
          </w:p>
        </w:tc>
      </w:tr>
    </w:tbl>
    <w:p w:rsidR="00AD4C20" w:rsidRDefault="00C2786C" w:rsidP="00834FB1">
      <w:pPr>
        <w:pStyle w:val="Maintext"/>
      </w:pPr>
      <w:r>
        <w:rPr>
          <w:noProof/>
        </w:rPr>
        <mc:AlternateContent>
          <mc:Choice Requires="wps">
            <w:drawing>
              <wp:anchor distT="0" distB="0" distL="114300" distR="114300" simplePos="0" relativeHeight="251648000" behindDoc="0" locked="1" layoutInCell="1" allowOverlap="1" wp14:anchorId="6CF8A063" wp14:editId="6CF8A064">
                <wp:simplePos x="0" y="0"/>
                <wp:positionH relativeFrom="page">
                  <wp:posOffset>720090</wp:posOffset>
                </wp:positionH>
                <wp:positionV relativeFrom="page">
                  <wp:posOffset>269875</wp:posOffset>
                </wp:positionV>
                <wp:extent cx="6120130" cy="269875"/>
                <wp:effectExtent l="15240" t="12700" r="8255" b="1270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56.7pt;margin-top:21.25pt;width:481.9pt;height:21.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" fillcolor="#c6c1b2" strokecolor="#c6c1b2" strokeweight="1pt">
                <w10:wrap anchorx="page" anchory="page"/>
                <w10:anchorlock/>
              </v:rect>
            </w:pict>
          </mc:Fallback>
        </mc:AlternateContent>
      </w:r>
    </w:p>
    <w:tbl>
      <w:tblPr>
        <w:tblStyle w:val="ATOTable"/>
        <w:tblW w:w="9639" w:type="dxa"/>
        <w:tblBorders>
          <w:top w:val="single" w:sz="12" w:space="0" w:color="C6C1B2"/>
          <w:left w:val="single" w:sz="12" w:space="0" w:color="C6C1B2"/>
          <w:bottom w:val="single" w:sz="12" w:space="0" w:color="C6C1B2"/>
          <w:right w:val="single" w:sz="12" w:space="0" w:color="C6C1B2"/>
          <w:insideH w:val="none" w:sz="0" w:space="0" w:color="auto"/>
          <w:insideV w:val="none" w:sz="0" w:space="0" w:color="auto"/>
        </w:tblBorders>
        <w:tblLook w:val="01E0" w:firstRow="1" w:lastRow="1" w:firstColumn="1" w:lastColumn="1" w:noHBand="0" w:noVBand="0"/>
      </w:tblPr>
      <w:tblGrid>
        <w:gridCol w:w="6207"/>
        <w:gridCol w:w="3432"/>
      </w:tblGrid>
      <w:tr w:rsidR="003B4142">
        <w:trPr>
          <w:trHeight w:hRule="exact" w:val="8618"/>
        </w:trPr>
        <w:tc>
          <w:tcPr>
            <w:tcW w:w="9639" w:type="dxa"/>
            <w:gridSpan w:val="2"/>
            <w:vAlign w:val="bottom"/>
          </w:tcPr>
          <w:p w:rsidR="003B4142" w:rsidRDefault="002E1AB2" w:rsidP="00BF6E3F">
            <w:pPr>
              <w:pStyle w:val="ReportTitle"/>
            </w:pPr>
            <w:r>
              <w:t>Electronic reporting specification</w:t>
            </w:r>
          </w:p>
          <w:p w:rsidR="00834FB1" w:rsidRDefault="00834FB1" w:rsidP="00834FB1">
            <w:pPr>
              <w:pStyle w:val="ReportDescription"/>
            </w:pPr>
          </w:p>
          <w:p w:rsidR="00834FB1" w:rsidRPr="00834FB1" w:rsidRDefault="00834FB1" w:rsidP="00834FB1">
            <w:pPr>
              <w:pStyle w:val="ReportDescription"/>
            </w:pPr>
          </w:p>
          <w:p w:rsidR="003B4142" w:rsidRDefault="0059590D" w:rsidP="004B1DD1">
            <w:pPr>
              <w:pStyle w:val="ReportDescription"/>
            </w:pPr>
            <w:r>
              <w:t>Payment variation advice (PVA) statement version 3.</w:t>
            </w:r>
            <w:r w:rsidR="00254F6A">
              <w:t>2.</w:t>
            </w:r>
            <w:ins w:id="4" w:author="Author">
              <w:r w:rsidR="00DB054A">
                <w:t>2</w:t>
              </w:r>
            </w:ins>
            <w:del w:id="5" w:author="Author">
              <w:r w:rsidR="00C418E2" w:rsidDel="00DB054A">
                <w:delText>1</w:delText>
              </w:r>
            </w:del>
          </w:p>
          <w:p w:rsidR="00F704C2" w:rsidRPr="003B4142" w:rsidRDefault="00F704C2" w:rsidP="004B1DD1">
            <w:pPr>
              <w:pStyle w:val="ReportDescription"/>
            </w:pPr>
          </w:p>
        </w:tc>
      </w:tr>
      <w:tr w:rsidR="004B1DD1">
        <w:trPr>
          <w:trHeight w:hRule="exact" w:val="765"/>
        </w:trPr>
        <w:tc>
          <w:tcPr>
            <w:tcW w:w="9639" w:type="dxa"/>
            <w:gridSpan w:val="2"/>
            <w:tcMar>
              <w:left w:w="227" w:type="dxa"/>
              <w:right w:w="227" w:type="dxa"/>
            </w:tcMar>
            <w:vAlign w:val="bottom"/>
          </w:tcPr>
          <w:p w:rsidR="004B1DD1" w:rsidRDefault="004B1DD1" w:rsidP="004B1DD1">
            <w:pPr>
              <w:pBdr>
                <w:bottom w:val="single" w:sz="4" w:space="0" w:color="auto"/>
              </w:pBdr>
              <w:spacing w:before="0" w:after="0"/>
            </w:pPr>
          </w:p>
        </w:tc>
      </w:tr>
      <w:tr w:rsidR="00D715CB" w:rsidTr="002E1AB2">
        <w:trPr>
          <w:trHeight w:hRule="exact" w:val="1042"/>
        </w:trPr>
        <w:tc>
          <w:tcPr>
            <w:tcW w:w="6207" w:type="dxa"/>
            <w:vAlign w:val="bottom"/>
          </w:tcPr>
          <w:p w:rsidR="00D715CB" w:rsidRDefault="00C2786C" w:rsidP="00A311D7">
            <w:pPr>
              <w:pStyle w:val="Maintext"/>
            </w:pPr>
            <w:bookmarkStart w:id="6" w:name="ClassificationPage1b"/>
            <w:bookmarkEnd w:id="6"/>
            <w:r>
              <w:rPr>
                <w:noProof/>
              </w:rPr>
              <w:drawing>
                <wp:inline distT="0" distB="0" distL="0" distR="0" wp14:anchorId="6CF8A065" wp14:editId="6CF8A066">
                  <wp:extent cx="171450" cy="171450"/>
                  <wp:effectExtent l="0" t="0" r="0" b="0"/>
                  <wp:docPr id="21" name="Picture 2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432" w:type="dxa"/>
            <w:vAlign w:val="bottom"/>
          </w:tcPr>
          <w:p w:rsidR="00D715CB" w:rsidRDefault="00C2786C" w:rsidP="00A311D7">
            <w:pPr>
              <w:pStyle w:val="Maintext"/>
            </w:pPr>
            <w:r>
              <w:rPr>
                <w:noProof/>
              </w:rPr>
              <w:drawing>
                <wp:inline distT="0" distB="0" distL="0" distR="0" wp14:anchorId="6CF8A067" wp14:editId="6CF8A068">
                  <wp:extent cx="171450" cy="171450"/>
                  <wp:effectExtent l="0" t="0" r="0" b="0"/>
                  <wp:docPr id="22" name="Picture 2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irection_p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B4142">
        <w:trPr>
          <w:trHeight w:hRule="exact" w:val="1985"/>
        </w:trPr>
        <w:tc>
          <w:tcPr>
            <w:tcW w:w="6207" w:type="dxa"/>
          </w:tcPr>
          <w:p w:rsidR="003B4142" w:rsidRPr="00F048AC" w:rsidRDefault="000557DC" w:rsidP="00834FB1">
            <w:pPr>
              <w:pStyle w:val="Maintext"/>
              <w:rPr>
                <w:rStyle w:val="Classification"/>
              </w:rPr>
            </w:pPr>
            <w:r w:rsidRPr="00F048AC">
              <w:rPr>
                <w:rStyle w:val="Classification"/>
              </w:rPr>
              <w:fldChar w:fldCharType="begin"/>
            </w:r>
            <w:r w:rsidRPr="00F048AC">
              <w:rPr>
                <w:rStyle w:val="Classification"/>
              </w:rPr>
              <w:instrText xml:space="preserve"> DOCPROPERTY  Classification  \* MERGEFORMAT </w:instrText>
            </w:r>
            <w:r w:rsidRPr="00F048AC">
              <w:rPr>
                <w:rStyle w:val="Classification"/>
              </w:rPr>
              <w:fldChar w:fldCharType="separate"/>
            </w:r>
            <w:r w:rsidR="0059590D">
              <w:rPr>
                <w:rStyle w:val="Classification"/>
              </w:rPr>
              <w:t>UNCLASSIFIED</w:t>
            </w:r>
            <w:r w:rsidRPr="00F048AC">
              <w:rPr>
                <w:rStyle w:val="Classification"/>
              </w:rPr>
              <w:fldChar w:fldCharType="end"/>
            </w:r>
          </w:p>
        </w:tc>
        <w:tc>
          <w:tcPr>
            <w:tcW w:w="3432" w:type="dxa"/>
          </w:tcPr>
          <w:p w:rsidR="003B4142" w:rsidRDefault="003B4142" w:rsidP="00834FB1">
            <w:pPr>
              <w:pStyle w:val="Maintext"/>
            </w:pPr>
            <w:r w:rsidRPr="003B4142">
              <w:t xml:space="preserve">For further information </w:t>
            </w:r>
            <w:r w:rsidR="0059590D">
              <w:t xml:space="preserve">visit </w:t>
            </w:r>
            <w:hyperlink r:id="rId12" w:history="1">
              <w:r w:rsidR="0059590D" w:rsidRPr="0059590D">
                <w:rPr>
                  <w:rStyle w:val="Hyperlink"/>
                  <w:noProof w:val="0"/>
                  <w:color w:val="auto"/>
                  <w:u w:val="none"/>
                </w:rPr>
                <w:t>www.ato.gov.au</w:t>
              </w:r>
            </w:hyperlink>
          </w:p>
          <w:p w:rsidR="0059590D" w:rsidRPr="003B4142" w:rsidRDefault="0059590D" w:rsidP="004766AE"/>
        </w:tc>
      </w:tr>
    </w:tbl>
    <w:p w:rsidR="00702ED8" w:rsidRDefault="00702ED8" w:rsidP="00404A86">
      <w:pPr>
        <w:pStyle w:val="HEADAA"/>
        <w:sectPr w:rsidR="00702ED8" w:rsidSect="0059590D">
          <w:headerReference w:type="even" r:id="rId13"/>
          <w:headerReference w:type="default" r:id="rId14"/>
          <w:footerReference w:type="even" r:id="rId15"/>
          <w:footerReference w:type="default" r:id="rId16"/>
          <w:headerReference w:type="first" r:id="rId17"/>
          <w:footerReference w:type="first" r:id="rId18"/>
          <w:pgSz w:w="11906" w:h="16838" w:code="9"/>
          <w:pgMar w:top="1020" w:right="1304" w:bottom="680" w:left="1304" w:header="709" w:footer="317" w:gutter="0"/>
          <w:cols w:space="708"/>
          <w:titlePg/>
          <w:docGrid w:linePitch="360"/>
        </w:sectPr>
      </w:pPr>
    </w:p>
    <w:p w:rsidR="0059590D" w:rsidRPr="00D00EAA" w:rsidRDefault="0059590D" w:rsidP="0059590D">
      <w:pPr>
        <w:pStyle w:val="Maintext"/>
        <w:rPr>
          <w:sz w:val="36"/>
          <w:szCs w:val="36"/>
        </w:rPr>
      </w:pPr>
      <w:r w:rsidRPr="00D00EAA">
        <w:rPr>
          <w:sz w:val="36"/>
          <w:szCs w:val="36"/>
        </w:rPr>
        <w:lastRenderedPageBreak/>
        <w:t>CHANGES IN THIS VERSION OF THE SPECIFICATION</w:t>
      </w:r>
    </w:p>
    <w:p w:rsidR="0059590D" w:rsidRDefault="0059590D" w:rsidP="0059590D">
      <w:pPr>
        <w:pStyle w:val="Maintext"/>
      </w:pPr>
    </w:p>
    <w:p w:rsidR="0059590D" w:rsidRPr="00746E2C" w:rsidRDefault="00746E2C" w:rsidP="0059590D">
      <w:pPr>
        <w:pStyle w:val="Maintext"/>
        <w:rPr>
          <w:b/>
        </w:rPr>
      </w:pPr>
      <w:r w:rsidRPr="00746E2C">
        <w:rPr>
          <w:b/>
        </w:rPr>
        <w:t>Differences between version 3.</w:t>
      </w:r>
      <w:r w:rsidR="00C418E2">
        <w:rPr>
          <w:b/>
        </w:rPr>
        <w:t>2.</w:t>
      </w:r>
      <w:r w:rsidR="00DB054A">
        <w:rPr>
          <w:b/>
        </w:rPr>
        <w:t>1</w:t>
      </w:r>
      <w:r w:rsidRPr="00746E2C">
        <w:rPr>
          <w:b/>
        </w:rPr>
        <w:t xml:space="preserve"> and version </w:t>
      </w:r>
      <w:r w:rsidR="002D10BF">
        <w:rPr>
          <w:b/>
        </w:rPr>
        <w:t>3.2.</w:t>
      </w:r>
      <w:r w:rsidR="00DB054A">
        <w:rPr>
          <w:b/>
        </w:rPr>
        <w:t>2</w:t>
      </w:r>
    </w:p>
    <w:p w:rsidR="005F1C03" w:rsidRDefault="005F1C03" w:rsidP="0059590D">
      <w:pPr>
        <w:pStyle w:val="Maintext"/>
        <w:rPr>
          <w:b/>
          <w:u w:val="single"/>
        </w:rPr>
      </w:pPr>
    </w:p>
    <w:p w:rsidR="00DB054A" w:rsidRPr="00DB054A" w:rsidRDefault="00DB054A" w:rsidP="00DB054A">
      <w:pPr>
        <w:rPr>
          <w:b/>
        </w:rPr>
      </w:pPr>
      <w:r w:rsidRPr="00DB054A">
        <w:rPr>
          <w:b/>
        </w:rPr>
        <w:t>General key changes</w:t>
      </w:r>
    </w:p>
    <w:p w:rsidR="00DB054A" w:rsidRPr="00DB054A" w:rsidRDefault="00DB054A" w:rsidP="00DB054A">
      <w:pPr>
        <w:numPr>
          <w:ilvl w:val="0"/>
          <w:numId w:val="2"/>
        </w:numPr>
        <w:spacing w:before="60" w:after="60"/>
      </w:pPr>
      <w:r w:rsidRPr="00DB054A">
        <w:t>General wording changes to allow for consistency, update and clarify information and processes</w:t>
      </w:r>
    </w:p>
    <w:p w:rsidR="00DB054A" w:rsidRPr="00DB054A" w:rsidRDefault="00DB054A" w:rsidP="00DB054A">
      <w:pPr>
        <w:numPr>
          <w:ilvl w:val="0"/>
          <w:numId w:val="2"/>
        </w:numPr>
        <w:tabs>
          <w:tab w:val="clear" w:pos="360"/>
          <w:tab w:val="num" w:pos="330"/>
        </w:tabs>
        <w:spacing w:before="60" w:after="60"/>
        <w:ind w:left="330" w:hanging="330"/>
        <w:rPr>
          <w:i/>
        </w:rPr>
      </w:pPr>
      <w:r w:rsidRPr="00DB054A">
        <w:t>Changes have not been tracked where sentences have been r</w:t>
      </w:r>
      <w:smartTag w:uri="urn:schemas-microsoft-com:office:smarttags" w:element="PersonName">
        <w:r w:rsidRPr="00DB054A">
          <w:t>est</w:t>
        </w:r>
      </w:smartTag>
      <w:r w:rsidRPr="00DB054A">
        <w:t>ructured and the intent/information has not changed</w:t>
      </w:r>
    </w:p>
    <w:p w:rsidR="00DB054A" w:rsidRPr="00DB054A" w:rsidRDefault="00DB054A" w:rsidP="00DB054A"/>
    <w:p w:rsidR="00DB054A" w:rsidRPr="00DB054A" w:rsidRDefault="00DB054A" w:rsidP="00DB054A">
      <w:pPr>
        <w:rPr>
          <w:b/>
        </w:rPr>
      </w:pPr>
      <w:r w:rsidRPr="00DB054A">
        <w:rPr>
          <w:b/>
        </w:rPr>
        <w:t>Changes to data records, values and definitions</w:t>
      </w:r>
    </w:p>
    <w:p w:rsidR="00DB054A" w:rsidRPr="00DB054A" w:rsidRDefault="00DB054A" w:rsidP="00DB054A">
      <w:pPr>
        <w:rPr>
          <w:b/>
        </w:rPr>
      </w:pPr>
    </w:p>
    <w:p w:rsidR="00DB054A" w:rsidRDefault="00DB054A" w:rsidP="00DB054A">
      <w:pPr>
        <w:numPr>
          <w:ilvl w:val="0"/>
          <w:numId w:val="2"/>
        </w:numPr>
        <w:spacing w:before="60" w:after="60"/>
      </w:pPr>
      <w:r w:rsidRPr="00DB054A">
        <w:t>Remove ECI references throughout the whole specification and update with online services</w:t>
      </w:r>
    </w:p>
    <w:p w:rsidR="00F647BC" w:rsidRDefault="00F647BC" w:rsidP="00F647BC">
      <w:pPr>
        <w:pStyle w:val="Bullet1"/>
        <w:numPr>
          <w:ilvl w:val="0"/>
          <w:numId w:val="2"/>
        </w:numPr>
      </w:pPr>
      <w:r>
        <w:t>Add alert boxes to Report specification version number and Contribution type definitions detailing that FHSA has been decommissioned and related values will no longer be accepted by the ATO</w:t>
      </w:r>
    </w:p>
    <w:p w:rsidR="00F647BC" w:rsidRPr="00F647BC" w:rsidRDefault="00F647BC" w:rsidP="00F647BC">
      <w:pPr>
        <w:pStyle w:val="Bullet1"/>
        <w:numPr>
          <w:ilvl w:val="0"/>
          <w:numId w:val="2"/>
        </w:numPr>
      </w:pPr>
      <w:r>
        <w:t>Add alert boxes to related definitions that references Contribution type detailing that FHSA has been decommissioned and related values will no longer be accepted by the ATO</w:t>
      </w:r>
    </w:p>
    <w:p w:rsidR="0059590D" w:rsidRDefault="0059590D" w:rsidP="0059590D">
      <w:pPr>
        <w:pStyle w:val="Maintext"/>
      </w:pPr>
    </w:p>
    <w:p w:rsidR="0059590D" w:rsidRDefault="0059590D" w:rsidP="00C418E2">
      <w:pPr>
        <w:pStyle w:val="Bullet1"/>
        <w:sectPr w:rsidR="0059590D" w:rsidSect="0059590D">
          <w:headerReference w:type="even" r:id="rId19"/>
          <w:headerReference w:type="default" r:id="rId20"/>
          <w:footerReference w:type="default" r:id="rId21"/>
          <w:headerReference w:type="first" r:id="rId22"/>
          <w:pgSz w:w="11906" w:h="16838" w:code="9"/>
          <w:pgMar w:top="2976" w:right="1304" w:bottom="1814" w:left="1304" w:header="425" w:footer="680" w:gutter="0"/>
          <w:pgNumType w:fmt="lowerRoman" w:start="1"/>
          <w:cols w:space="708"/>
          <w:formProt w:val="0"/>
          <w:docGrid w:linePitch="360"/>
        </w:sectPr>
      </w:pPr>
    </w:p>
    <w:p w:rsidR="0059590D" w:rsidRDefault="0059590D" w:rsidP="0059590D">
      <w:pPr>
        <w:pStyle w:val="Maintext"/>
        <w:rPr>
          <w:sz w:val="36"/>
          <w:szCs w:val="36"/>
        </w:rPr>
      </w:pPr>
      <w:r w:rsidRPr="00D00EAA">
        <w:rPr>
          <w:sz w:val="36"/>
          <w:szCs w:val="36"/>
        </w:rPr>
        <w:lastRenderedPageBreak/>
        <w:t>ACRONYMS</w:t>
      </w:r>
    </w:p>
    <w:p w:rsidR="0093340A" w:rsidRPr="0093340A" w:rsidRDefault="0093340A" w:rsidP="0059590D">
      <w:pPr>
        <w:pStyle w:val="Maintext"/>
        <w:rPr>
          <w:szCs w:val="22"/>
        </w:rPr>
      </w:pP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28"/>
        <w:gridCol w:w="7484"/>
      </w:tblGrid>
      <w:tr w:rsidR="0059590D" w:rsidRPr="004E6A4E" w:rsidTr="002C3752">
        <w:trPr>
          <w:cantSplit/>
        </w:trPr>
        <w:tc>
          <w:tcPr>
            <w:tcW w:w="1024" w:type="pct"/>
            <w:tcBorders>
              <w:top w:val="single" w:sz="4" w:space="0" w:color="auto"/>
              <w:left w:val="single" w:sz="4" w:space="0" w:color="auto"/>
              <w:bottom w:val="single" w:sz="4" w:space="0" w:color="auto"/>
              <w:right w:val="single" w:sz="4" w:space="0" w:color="auto"/>
            </w:tcBorders>
          </w:tcPr>
          <w:p w:rsidR="0059590D" w:rsidRPr="004E6A4E" w:rsidRDefault="0059590D" w:rsidP="002C3752">
            <w:pPr>
              <w:pStyle w:val="Maintext"/>
              <w:rPr>
                <w:b/>
              </w:rPr>
            </w:pPr>
            <w:r w:rsidRPr="004E6A4E">
              <w:rPr>
                <w:b/>
              </w:rPr>
              <w:t>Acronym</w:t>
            </w:r>
          </w:p>
        </w:tc>
        <w:tc>
          <w:tcPr>
            <w:tcW w:w="3976" w:type="pct"/>
            <w:tcBorders>
              <w:top w:val="single" w:sz="4" w:space="0" w:color="auto"/>
              <w:left w:val="single" w:sz="4" w:space="0" w:color="auto"/>
              <w:bottom w:val="single" w:sz="4" w:space="0" w:color="auto"/>
              <w:right w:val="single" w:sz="4" w:space="0" w:color="auto"/>
            </w:tcBorders>
          </w:tcPr>
          <w:p w:rsidR="0059590D" w:rsidRPr="004E6A4E" w:rsidRDefault="00DC7C95" w:rsidP="002C3752">
            <w:pPr>
              <w:pStyle w:val="Maintext"/>
              <w:rPr>
                <w:rFonts w:eastAsia="Arial Unicode MS"/>
                <w:b/>
              </w:rPr>
            </w:pPr>
            <w:r>
              <w:rPr>
                <w:rFonts w:eastAsia="Arial Unicode MS"/>
                <w:b/>
              </w:rPr>
              <w:t>Description</w:t>
            </w:r>
          </w:p>
        </w:tc>
      </w:tr>
      <w:tr w:rsidR="0059590D" w:rsidRPr="00C4733B" w:rsidTr="002C3752">
        <w:trPr>
          <w:cantSplit/>
        </w:trPr>
        <w:tc>
          <w:tcPr>
            <w:tcW w:w="1024" w:type="pct"/>
            <w:tcBorders>
              <w:top w:val="single" w:sz="4" w:space="0" w:color="auto"/>
              <w:left w:val="single" w:sz="4" w:space="0" w:color="auto"/>
              <w:bottom w:val="single" w:sz="4" w:space="0" w:color="auto"/>
              <w:right w:val="single" w:sz="4" w:space="0" w:color="auto"/>
            </w:tcBorders>
          </w:tcPr>
          <w:p w:rsidR="0059590D" w:rsidRPr="000B3BE9" w:rsidRDefault="0059590D" w:rsidP="002C3752">
            <w:pPr>
              <w:pStyle w:val="Maintext"/>
            </w:pPr>
            <w:r>
              <w:t>ABN</w:t>
            </w:r>
          </w:p>
        </w:tc>
        <w:tc>
          <w:tcPr>
            <w:tcW w:w="3976" w:type="pct"/>
            <w:tcBorders>
              <w:top w:val="single" w:sz="4" w:space="0" w:color="auto"/>
              <w:left w:val="single" w:sz="4" w:space="0" w:color="auto"/>
              <w:bottom w:val="single" w:sz="4" w:space="0" w:color="auto"/>
              <w:right w:val="single" w:sz="4" w:space="0" w:color="auto"/>
            </w:tcBorders>
          </w:tcPr>
          <w:p w:rsidR="0059590D" w:rsidRPr="000B3BE9" w:rsidRDefault="0059590D" w:rsidP="002C3752">
            <w:pPr>
              <w:pStyle w:val="Maintext"/>
              <w:rPr>
                <w:rFonts w:eastAsia="Arial Unicode MS"/>
              </w:rPr>
            </w:pPr>
            <w:r>
              <w:rPr>
                <w:rFonts w:eastAsia="Arial Unicode MS"/>
              </w:rPr>
              <w:t>Australian business number</w:t>
            </w:r>
          </w:p>
        </w:tc>
      </w:tr>
      <w:tr w:rsidR="008141DE" w:rsidRPr="00C4733B" w:rsidTr="002C3752">
        <w:trPr>
          <w:cantSplit/>
        </w:trPr>
        <w:tc>
          <w:tcPr>
            <w:tcW w:w="1024" w:type="pct"/>
            <w:tcBorders>
              <w:top w:val="single" w:sz="4" w:space="0" w:color="auto"/>
              <w:left w:val="single" w:sz="4" w:space="0" w:color="auto"/>
              <w:bottom w:val="single" w:sz="4" w:space="0" w:color="auto"/>
              <w:right w:val="single" w:sz="4" w:space="0" w:color="auto"/>
            </w:tcBorders>
          </w:tcPr>
          <w:p w:rsidR="008141DE" w:rsidRDefault="008141DE" w:rsidP="002C3752">
            <w:pPr>
              <w:pStyle w:val="Maintext"/>
            </w:pPr>
            <w:r>
              <w:t>ADF</w:t>
            </w:r>
          </w:p>
        </w:tc>
        <w:tc>
          <w:tcPr>
            <w:tcW w:w="3976" w:type="pct"/>
            <w:tcBorders>
              <w:top w:val="single" w:sz="4" w:space="0" w:color="auto"/>
              <w:left w:val="single" w:sz="4" w:space="0" w:color="auto"/>
              <w:bottom w:val="single" w:sz="4" w:space="0" w:color="auto"/>
              <w:right w:val="single" w:sz="4" w:space="0" w:color="auto"/>
            </w:tcBorders>
          </w:tcPr>
          <w:p w:rsidR="008141DE" w:rsidRDefault="008141DE" w:rsidP="002C3752">
            <w:pPr>
              <w:pStyle w:val="Maintext"/>
              <w:rPr>
                <w:rFonts w:eastAsia="Arial Unicode MS"/>
              </w:rPr>
            </w:pPr>
            <w:r>
              <w:rPr>
                <w:rFonts w:eastAsia="Arial Unicode MS"/>
              </w:rPr>
              <w:t>approved deposit fund</w:t>
            </w:r>
          </w:p>
        </w:tc>
      </w:tr>
      <w:tr w:rsidR="004A07E9" w:rsidRPr="00C4733B" w:rsidTr="002C3752">
        <w:trPr>
          <w:cantSplit/>
        </w:trPr>
        <w:tc>
          <w:tcPr>
            <w:tcW w:w="1024" w:type="pct"/>
            <w:tcBorders>
              <w:top w:val="single" w:sz="4" w:space="0" w:color="auto"/>
              <w:left w:val="single" w:sz="4" w:space="0" w:color="auto"/>
              <w:bottom w:val="single" w:sz="4" w:space="0" w:color="auto"/>
              <w:right w:val="single" w:sz="4" w:space="0" w:color="auto"/>
            </w:tcBorders>
          </w:tcPr>
          <w:p w:rsidR="004A07E9" w:rsidRDefault="004A07E9" w:rsidP="002C3752">
            <w:pPr>
              <w:pStyle w:val="Maintext"/>
            </w:pPr>
            <w:r>
              <w:t>ATO</w:t>
            </w:r>
          </w:p>
        </w:tc>
        <w:tc>
          <w:tcPr>
            <w:tcW w:w="3976" w:type="pct"/>
            <w:tcBorders>
              <w:top w:val="single" w:sz="4" w:space="0" w:color="auto"/>
              <w:left w:val="single" w:sz="4" w:space="0" w:color="auto"/>
              <w:bottom w:val="single" w:sz="4" w:space="0" w:color="auto"/>
              <w:right w:val="single" w:sz="4" w:space="0" w:color="auto"/>
            </w:tcBorders>
          </w:tcPr>
          <w:p w:rsidR="004A07E9" w:rsidRDefault="004A07E9" w:rsidP="002C3752">
            <w:pPr>
              <w:pStyle w:val="Maintext"/>
              <w:rPr>
                <w:rFonts w:eastAsia="Arial Unicode MS"/>
              </w:rPr>
            </w:pPr>
            <w:r>
              <w:rPr>
                <w:rFonts w:eastAsia="Arial Unicode MS"/>
              </w:rPr>
              <w:t>Australian Taxation Office</w:t>
            </w:r>
          </w:p>
        </w:tc>
      </w:tr>
      <w:tr w:rsidR="0059590D" w:rsidRPr="00C4733B" w:rsidTr="002C3752">
        <w:trPr>
          <w:cantSplit/>
        </w:trPr>
        <w:tc>
          <w:tcPr>
            <w:tcW w:w="1024" w:type="pct"/>
            <w:tcBorders>
              <w:top w:val="single" w:sz="4" w:space="0" w:color="auto"/>
              <w:left w:val="single" w:sz="4" w:space="0" w:color="auto"/>
              <w:bottom w:val="single" w:sz="4" w:space="0" w:color="auto"/>
              <w:right w:val="single" w:sz="4" w:space="0" w:color="auto"/>
            </w:tcBorders>
          </w:tcPr>
          <w:p w:rsidR="0059590D" w:rsidRDefault="0059590D" w:rsidP="002C3752">
            <w:pPr>
              <w:pStyle w:val="Maintext"/>
            </w:pPr>
            <w:r>
              <w:t>BECS</w:t>
            </w:r>
          </w:p>
        </w:tc>
        <w:tc>
          <w:tcPr>
            <w:tcW w:w="3976" w:type="pct"/>
            <w:tcBorders>
              <w:top w:val="single" w:sz="4" w:space="0" w:color="auto"/>
              <w:left w:val="single" w:sz="4" w:space="0" w:color="auto"/>
              <w:bottom w:val="single" w:sz="4" w:space="0" w:color="auto"/>
              <w:right w:val="single" w:sz="4" w:space="0" w:color="auto"/>
            </w:tcBorders>
          </w:tcPr>
          <w:p w:rsidR="0059590D" w:rsidRPr="000B3BE9" w:rsidRDefault="0059590D" w:rsidP="002C3752">
            <w:pPr>
              <w:pStyle w:val="Maintext"/>
            </w:pPr>
            <w:r>
              <w:t>B</w:t>
            </w:r>
            <w:r w:rsidR="005C5964">
              <w:t>ulk</w:t>
            </w:r>
            <w:r>
              <w:t xml:space="preserve"> Electronic Clear</w:t>
            </w:r>
            <w:r w:rsidR="005C5964">
              <w:t>ing</w:t>
            </w:r>
            <w:r>
              <w:t xml:space="preserve"> System</w:t>
            </w:r>
          </w:p>
        </w:tc>
      </w:tr>
      <w:tr w:rsidR="0059590D" w:rsidRPr="00C4733B" w:rsidTr="002C3752">
        <w:trPr>
          <w:cantSplit/>
        </w:trPr>
        <w:tc>
          <w:tcPr>
            <w:tcW w:w="1024" w:type="pct"/>
            <w:tcBorders>
              <w:top w:val="single" w:sz="4" w:space="0" w:color="auto"/>
              <w:left w:val="single" w:sz="4" w:space="0" w:color="auto"/>
              <w:bottom w:val="single" w:sz="4" w:space="0" w:color="auto"/>
              <w:right w:val="single" w:sz="4" w:space="0" w:color="auto"/>
            </w:tcBorders>
          </w:tcPr>
          <w:p w:rsidR="0059590D" w:rsidRPr="000B3BE9" w:rsidRDefault="0059590D" w:rsidP="002C3752">
            <w:pPr>
              <w:pStyle w:val="Maintext"/>
            </w:pPr>
            <w:del w:id="7" w:author="Author">
              <w:r w:rsidRPr="000B3BE9" w:rsidDel="00DB054A">
                <w:delText>ECI</w:delText>
              </w:r>
            </w:del>
            <w:ins w:id="8" w:author="Author">
              <w:r w:rsidR="00DB054A">
                <w:t>DPO</w:t>
              </w:r>
            </w:ins>
          </w:p>
        </w:tc>
        <w:tc>
          <w:tcPr>
            <w:tcW w:w="3976" w:type="pct"/>
            <w:tcBorders>
              <w:top w:val="single" w:sz="4" w:space="0" w:color="auto"/>
              <w:left w:val="single" w:sz="4" w:space="0" w:color="auto"/>
              <w:bottom w:val="single" w:sz="4" w:space="0" w:color="auto"/>
              <w:right w:val="single" w:sz="4" w:space="0" w:color="auto"/>
            </w:tcBorders>
          </w:tcPr>
          <w:p w:rsidR="0059590D" w:rsidRPr="000B3BE9" w:rsidRDefault="00DB054A" w:rsidP="002C3752">
            <w:pPr>
              <w:pStyle w:val="Maintext"/>
              <w:rPr>
                <w:rFonts w:eastAsia="Arial Unicode MS"/>
              </w:rPr>
            </w:pPr>
            <w:ins w:id="9" w:author="Author">
              <w:r w:rsidRPr="00DB054A">
                <w:rPr>
                  <w:rFonts w:eastAsia="Arial Unicode MS"/>
                </w:rPr>
                <w:t>Digital Partnership Office</w:t>
              </w:r>
            </w:ins>
            <w:del w:id="10" w:author="Author">
              <w:r w:rsidR="0059590D" w:rsidDel="00DB054A">
                <w:rPr>
                  <w:rFonts w:eastAsia="Arial Unicode MS"/>
                </w:rPr>
                <w:delText>e</w:delText>
              </w:r>
              <w:r w:rsidR="0059590D" w:rsidRPr="000B3BE9" w:rsidDel="00DB054A">
                <w:rPr>
                  <w:rFonts w:eastAsia="Arial Unicode MS"/>
                </w:rPr>
                <w:delText xml:space="preserve">lectronic </w:delText>
              </w:r>
              <w:r w:rsidR="0059590D" w:rsidDel="00DB054A">
                <w:rPr>
                  <w:rFonts w:eastAsia="Arial Unicode MS"/>
                </w:rPr>
                <w:delText>commerce i</w:delText>
              </w:r>
              <w:r w:rsidR="0059590D" w:rsidRPr="000B3BE9" w:rsidDel="00DB054A">
                <w:rPr>
                  <w:rFonts w:eastAsia="Arial Unicode MS"/>
                </w:rPr>
                <w:delText>nterface</w:delText>
              </w:r>
            </w:del>
          </w:p>
        </w:tc>
      </w:tr>
      <w:tr w:rsidR="0059590D" w:rsidRPr="00C4733B" w:rsidTr="002C3752">
        <w:trPr>
          <w:cantSplit/>
        </w:trPr>
        <w:tc>
          <w:tcPr>
            <w:tcW w:w="1024" w:type="pct"/>
            <w:tcBorders>
              <w:top w:val="single" w:sz="4" w:space="0" w:color="auto"/>
              <w:left w:val="single" w:sz="4" w:space="0" w:color="auto"/>
              <w:bottom w:val="single" w:sz="4" w:space="0" w:color="auto"/>
              <w:right w:val="single" w:sz="4" w:space="0" w:color="auto"/>
            </w:tcBorders>
          </w:tcPr>
          <w:p w:rsidR="0059590D" w:rsidRDefault="0059590D" w:rsidP="002C3752">
            <w:pPr>
              <w:pStyle w:val="Maintext"/>
            </w:pPr>
            <w:r>
              <w:t>FHSA</w:t>
            </w:r>
          </w:p>
        </w:tc>
        <w:tc>
          <w:tcPr>
            <w:tcW w:w="3976" w:type="pct"/>
            <w:tcBorders>
              <w:top w:val="single" w:sz="4" w:space="0" w:color="auto"/>
              <w:left w:val="single" w:sz="4" w:space="0" w:color="auto"/>
              <w:bottom w:val="single" w:sz="4" w:space="0" w:color="auto"/>
              <w:right w:val="single" w:sz="4" w:space="0" w:color="auto"/>
            </w:tcBorders>
          </w:tcPr>
          <w:p w:rsidR="0059590D" w:rsidRDefault="0059590D" w:rsidP="002C3752">
            <w:pPr>
              <w:pStyle w:val="Maintext"/>
              <w:rPr>
                <w:rFonts w:eastAsia="Arial Unicode MS"/>
              </w:rPr>
            </w:pPr>
            <w:r>
              <w:rPr>
                <w:rFonts w:eastAsia="Arial Unicode MS"/>
              </w:rPr>
              <w:t>first home saver account</w:t>
            </w:r>
          </w:p>
        </w:tc>
      </w:tr>
      <w:tr w:rsidR="00305F6F" w:rsidRPr="00C4733B" w:rsidTr="002C3752">
        <w:trPr>
          <w:cantSplit/>
        </w:trPr>
        <w:tc>
          <w:tcPr>
            <w:tcW w:w="1024" w:type="pct"/>
            <w:tcBorders>
              <w:top w:val="single" w:sz="4" w:space="0" w:color="auto"/>
              <w:left w:val="single" w:sz="4" w:space="0" w:color="auto"/>
              <w:bottom w:val="single" w:sz="4" w:space="0" w:color="auto"/>
              <w:right w:val="single" w:sz="4" w:space="0" w:color="auto"/>
            </w:tcBorders>
          </w:tcPr>
          <w:p w:rsidR="00305F6F" w:rsidRDefault="00305F6F" w:rsidP="002C3752">
            <w:pPr>
              <w:pStyle w:val="Maintext"/>
            </w:pPr>
            <w:r>
              <w:t>LISC</w:t>
            </w:r>
          </w:p>
        </w:tc>
        <w:tc>
          <w:tcPr>
            <w:tcW w:w="3976" w:type="pct"/>
            <w:tcBorders>
              <w:top w:val="single" w:sz="4" w:space="0" w:color="auto"/>
              <w:left w:val="single" w:sz="4" w:space="0" w:color="auto"/>
              <w:bottom w:val="single" w:sz="4" w:space="0" w:color="auto"/>
              <w:right w:val="single" w:sz="4" w:space="0" w:color="auto"/>
            </w:tcBorders>
          </w:tcPr>
          <w:p w:rsidR="00305F6F" w:rsidRDefault="00305F6F" w:rsidP="002C3752">
            <w:pPr>
              <w:pStyle w:val="Maintext"/>
              <w:rPr>
                <w:rFonts w:eastAsia="Arial Unicode MS"/>
              </w:rPr>
            </w:pPr>
            <w:r>
              <w:rPr>
                <w:rFonts w:eastAsia="Arial Unicode MS"/>
              </w:rPr>
              <w:t>low income super contribution</w:t>
            </w:r>
          </w:p>
        </w:tc>
      </w:tr>
      <w:tr w:rsidR="0059590D" w:rsidRPr="00C4733B" w:rsidTr="002C3752">
        <w:trPr>
          <w:cantSplit/>
        </w:trPr>
        <w:tc>
          <w:tcPr>
            <w:tcW w:w="1024" w:type="pct"/>
            <w:tcBorders>
              <w:top w:val="single" w:sz="4" w:space="0" w:color="auto"/>
              <w:left w:val="single" w:sz="4" w:space="0" w:color="auto"/>
              <w:bottom w:val="single" w:sz="4" w:space="0" w:color="auto"/>
              <w:right w:val="single" w:sz="4" w:space="0" w:color="auto"/>
            </w:tcBorders>
          </w:tcPr>
          <w:p w:rsidR="0059590D" w:rsidRDefault="0059590D" w:rsidP="002C3752">
            <w:pPr>
              <w:pStyle w:val="Maintext"/>
            </w:pPr>
            <w:r>
              <w:t>PVA</w:t>
            </w:r>
          </w:p>
        </w:tc>
        <w:tc>
          <w:tcPr>
            <w:tcW w:w="3976" w:type="pct"/>
            <w:tcBorders>
              <w:top w:val="single" w:sz="4" w:space="0" w:color="auto"/>
              <w:left w:val="single" w:sz="4" w:space="0" w:color="auto"/>
              <w:bottom w:val="single" w:sz="4" w:space="0" w:color="auto"/>
              <w:right w:val="single" w:sz="4" w:space="0" w:color="auto"/>
            </w:tcBorders>
          </w:tcPr>
          <w:p w:rsidR="0059590D" w:rsidRDefault="00305F6F" w:rsidP="00834FB1">
            <w:pPr>
              <w:pStyle w:val="Maintext"/>
              <w:rPr>
                <w:rFonts w:eastAsia="Arial Unicode MS"/>
              </w:rPr>
            </w:pPr>
            <w:r>
              <w:rPr>
                <w:rFonts w:eastAsia="Arial Unicode MS"/>
              </w:rPr>
              <w:t>p</w:t>
            </w:r>
            <w:r w:rsidR="0059590D">
              <w:rPr>
                <w:rFonts w:eastAsia="Arial Unicode MS"/>
              </w:rPr>
              <w:t>ayment variation advice</w:t>
            </w:r>
          </w:p>
        </w:tc>
      </w:tr>
      <w:tr w:rsidR="0059590D" w:rsidRPr="00C4733B" w:rsidTr="002C3752">
        <w:trPr>
          <w:cantSplit/>
        </w:trPr>
        <w:tc>
          <w:tcPr>
            <w:tcW w:w="1024" w:type="pct"/>
            <w:tcBorders>
              <w:top w:val="single" w:sz="4" w:space="0" w:color="auto"/>
              <w:left w:val="single" w:sz="4" w:space="0" w:color="auto"/>
              <w:bottom w:val="single" w:sz="4" w:space="0" w:color="auto"/>
              <w:right w:val="single" w:sz="4" w:space="0" w:color="auto"/>
            </w:tcBorders>
          </w:tcPr>
          <w:p w:rsidR="0059590D" w:rsidRDefault="0059590D" w:rsidP="002C3752">
            <w:pPr>
              <w:pStyle w:val="Maintext"/>
            </w:pPr>
            <w:r>
              <w:t>SG</w:t>
            </w:r>
          </w:p>
        </w:tc>
        <w:tc>
          <w:tcPr>
            <w:tcW w:w="3976" w:type="pct"/>
            <w:tcBorders>
              <w:top w:val="single" w:sz="4" w:space="0" w:color="auto"/>
              <w:left w:val="single" w:sz="4" w:space="0" w:color="auto"/>
              <w:bottom w:val="single" w:sz="4" w:space="0" w:color="auto"/>
              <w:right w:val="single" w:sz="4" w:space="0" w:color="auto"/>
            </w:tcBorders>
          </w:tcPr>
          <w:p w:rsidR="0059590D" w:rsidRDefault="0059590D" w:rsidP="002C3752">
            <w:pPr>
              <w:pStyle w:val="Maintext"/>
              <w:rPr>
                <w:rFonts w:eastAsia="Arial Unicode MS"/>
              </w:rPr>
            </w:pPr>
            <w:r>
              <w:rPr>
                <w:rFonts w:eastAsia="Arial Unicode MS"/>
              </w:rPr>
              <w:t>super guarantee</w:t>
            </w:r>
          </w:p>
        </w:tc>
      </w:tr>
      <w:tr w:rsidR="0059590D" w:rsidRPr="00C4733B" w:rsidTr="002C3752">
        <w:trPr>
          <w:cantSplit/>
        </w:trPr>
        <w:tc>
          <w:tcPr>
            <w:tcW w:w="1024" w:type="pct"/>
            <w:tcBorders>
              <w:top w:val="single" w:sz="4" w:space="0" w:color="auto"/>
              <w:left w:val="single" w:sz="4" w:space="0" w:color="auto"/>
              <w:bottom w:val="single" w:sz="4" w:space="0" w:color="auto"/>
              <w:right w:val="single" w:sz="4" w:space="0" w:color="auto"/>
            </w:tcBorders>
          </w:tcPr>
          <w:p w:rsidR="0059590D" w:rsidRDefault="0059590D" w:rsidP="002C3752">
            <w:pPr>
              <w:pStyle w:val="Maintext"/>
            </w:pPr>
            <w:r>
              <w:t>SHA</w:t>
            </w:r>
          </w:p>
        </w:tc>
        <w:tc>
          <w:tcPr>
            <w:tcW w:w="3976" w:type="pct"/>
            <w:tcBorders>
              <w:top w:val="single" w:sz="4" w:space="0" w:color="auto"/>
              <w:left w:val="single" w:sz="4" w:space="0" w:color="auto"/>
              <w:bottom w:val="single" w:sz="4" w:space="0" w:color="auto"/>
              <w:right w:val="single" w:sz="4" w:space="0" w:color="auto"/>
            </w:tcBorders>
          </w:tcPr>
          <w:p w:rsidR="0059590D" w:rsidRDefault="0059590D" w:rsidP="002C3752">
            <w:pPr>
              <w:pStyle w:val="Maintext"/>
              <w:rPr>
                <w:rFonts w:eastAsia="Arial Unicode MS"/>
              </w:rPr>
            </w:pPr>
            <w:r>
              <w:rPr>
                <w:rFonts w:eastAsia="Arial Unicode MS"/>
              </w:rPr>
              <w:t>superannuation holding account</w:t>
            </w:r>
          </w:p>
        </w:tc>
      </w:tr>
      <w:tr w:rsidR="00C418E2" w:rsidRPr="00C4733B" w:rsidDel="004F141A" w:rsidTr="002C3752">
        <w:trPr>
          <w:cantSplit/>
          <w:del w:id="11" w:author="Author"/>
        </w:trPr>
        <w:tc>
          <w:tcPr>
            <w:tcW w:w="1024" w:type="pct"/>
            <w:tcBorders>
              <w:top w:val="single" w:sz="4" w:space="0" w:color="auto"/>
              <w:left w:val="single" w:sz="4" w:space="0" w:color="auto"/>
              <w:bottom w:val="single" w:sz="4" w:space="0" w:color="auto"/>
              <w:right w:val="single" w:sz="4" w:space="0" w:color="auto"/>
            </w:tcBorders>
          </w:tcPr>
          <w:p w:rsidR="00C418E2" w:rsidDel="004F141A" w:rsidRDefault="00C418E2" w:rsidP="002C3752">
            <w:pPr>
              <w:pStyle w:val="Maintext"/>
              <w:rPr>
                <w:del w:id="12" w:author="Author"/>
              </w:rPr>
            </w:pPr>
            <w:del w:id="13" w:author="Author">
              <w:r w:rsidDel="004F141A">
                <w:delText>SILU</w:delText>
              </w:r>
            </w:del>
          </w:p>
        </w:tc>
        <w:tc>
          <w:tcPr>
            <w:tcW w:w="3976" w:type="pct"/>
            <w:tcBorders>
              <w:top w:val="single" w:sz="4" w:space="0" w:color="auto"/>
              <w:left w:val="single" w:sz="4" w:space="0" w:color="auto"/>
              <w:bottom w:val="single" w:sz="4" w:space="0" w:color="auto"/>
              <w:right w:val="single" w:sz="4" w:space="0" w:color="auto"/>
            </w:tcBorders>
          </w:tcPr>
          <w:p w:rsidR="00C418E2" w:rsidDel="004F141A" w:rsidRDefault="006A5D08" w:rsidP="002C3752">
            <w:pPr>
              <w:pStyle w:val="Maintext"/>
              <w:rPr>
                <w:del w:id="14" w:author="Author"/>
                <w:rFonts w:eastAsia="Arial Unicode MS"/>
              </w:rPr>
            </w:pPr>
            <w:del w:id="15" w:author="Author">
              <w:r w:rsidDel="004F141A">
                <w:rPr>
                  <w:rFonts w:eastAsia="Arial Unicode MS"/>
                </w:rPr>
                <w:delText>Software Industry Liaison U</w:delText>
              </w:r>
              <w:r w:rsidR="00C418E2" w:rsidDel="004F141A">
                <w:rPr>
                  <w:rFonts w:eastAsia="Arial Unicode MS"/>
                </w:rPr>
                <w:delText>nit</w:delText>
              </w:r>
            </w:del>
          </w:p>
        </w:tc>
      </w:tr>
      <w:tr w:rsidR="0059590D" w:rsidRPr="00C4733B" w:rsidTr="002C3752">
        <w:trPr>
          <w:cantSplit/>
        </w:trPr>
        <w:tc>
          <w:tcPr>
            <w:tcW w:w="1024" w:type="pct"/>
            <w:tcBorders>
              <w:top w:val="single" w:sz="4" w:space="0" w:color="auto"/>
              <w:left w:val="single" w:sz="4" w:space="0" w:color="auto"/>
              <w:bottom w:val="single" w:sz="4" w:space="0" w:color="auto"/>
              <w:right w:val="single" w:sz="4" w:space="0" w:color="auto"/>
            </w:tcBorders>
          </w:tcPr>
          <w:p w:rsidR="0059590D" w:rsidRPr="000B3BE9" w:rsidRDefault="0059590D" w:rsidP="002C3752">
            <w:pPr>
              <w:pStyle w:val="Maintext"/>
            </w:pPr>
            <w:r>
              <w:t>TFN</w:t>
            </w:r>
          </w:p>
        </w:tc>
        <w:tc>
          <w:tcPr>
            <w:tcW w:w="3976" w:type="pct"/>
            <w:tcBorders>
              <w:top w:val="single" w:sz="4" w:space="0" w:color="auto"/>
              <w:left w:val="single" w:sz="4" w:space="0" w:color="auto"/>
              <w:bottom w:val="single" w:sz="4" w:space="0" w:color="auto"/>
              <w:right w:val="single" w:sz="4" w:space="0" w:color="auto"/>
            </w:tcBorders>
          </w:tcPr>
          <w:p w:rsidR="0059590D" w:rsidRPr="000B3BE9" w:rsidRDefault="0059590D" w:rsidP="002C3752">
            <w:pPr>
              <w:pStyle w:val="Maintext"/>
              <w:rPr>
                <w:rFonts w:eastAsia="Arial Unicode MS"/>
              </w:rPr>
            </w:pPr>
            <w:r>
              <w:rPr>
                <w:rFonts w:eastAsia="Arial Unicode MS"/>
              </w:rPr>
              <w:t>tax file number</w:t>
            </w:r>
          </w:p>
        </w:tc>
      </w:tr>
      <w:tr w:rsidR="00B81CDC" w:rsidRPr="00C4733B" w:rsidTr="002C3752">
        <w:trPr>
          <w:cantSplit/>
        </w:trPr>
        <w:tc>
          <w:tcPr>
            <w:tcW w:w="1024" w:type="pct"/>
            <w:tcBorders>
              <w:top w:val="single" w:sz="4" w:space="0" w:color="auto"/>
              <w:left w:val="single" w:sz="4" w:space="0" w:color="auto"/>
              <w:bottom w:val="single" w:sz="4" w:space="0" w:color="auto"/>
              <w:right w:val="single" w:sz="4" w:space="0" w:color="auto"/>
            </w:tcBorders>
          </w:tcPr>
          <w:p w:rsidR="00B81CDC" w:rsidRDefault="00B81CDC" w:rsidP="002C3752">
            <w:pPr>
              <w:pStyle w:val="Maintext"/>
            </w:pPr>
            <w:r>
              <w:t>USM</w:t>
            </w:r>
          </w:p>
        </w:tc>
        <w:tc>
          <w:tcPr>
            <w:tcW w:w="3976" w:type="pct"/>
            <w:tcBorders>
              <w:top w:val="single" w:sz="4" w:space="0" w:color="auto"/>
              <w:left w:val="single" w:sz="4" w:space="0" w:color="auto"/>
              <w:bottom w:val="single" w:sz="4" w:space="0" w:color="auto"/>
              <w:right w:val="single" w:sz="4" w:space="0" w:color="auto"/>
            </w:tcBorders>
          </w:tcPr>
          <w:p w:rsidR="00B81CDC" w:rsidRDefault="00B81CDC" w:rsidP="002C3752">
            <w:pPr>
              <w:pStyle w:val="Maintext"/>
              <w:rPr>
                <w:rFonts w:eastAsia="Arial Unicode MS"/>
              </w:rPr>
            </w:pPr>
            <w:r>
              <w:rPr>
                <w:rFonts w:eastAsia="Arial Unicode MS"/>
              </w:rPr>
              <w:t>unclaimed super money</w:t>
            </w:r>
          </w:p>
        </w:tc>
      </w:tr>
    </w:tbl>
    <w:p w:rsidR="0059590D" w:rsidRDefault="0059590D" w:rsidP="0059590D">
      <w:pPr>
        <w:pStyle w:val="Maintext"/>
      </w:pPr>
    </w:p>
    <w:p w:rsidR="0059590D" w:rsidRPr="00434292" w:rsidRDefault="0059590D" w:rsidP="0059590D">
      <w:pPr>
        <w:pStyle w:val="Maintext"/>
        <w:rPr>
          <w:sz w:val="36"/>
          <w:szCs w:val="36"/>
        </w:rPr>
      </w:pPr>
      <w:r>
        <w:rPr>
          <w:sz w:val="36"/>
          <w:szCs w:val="36"/>
        </w:rPr>
        <w:br w:type="page"/>
      </w:r>
      <w:r w:rsidRPr="00434292">
        <w:rPr>
          <w:sz w:val="36"/>
          <w:szCs w:val="36"/>
        </w:rPr>
        <w:lastRenderedPageBreak/>
        <w:t>DEFINITIONS</w:t>
      </w:r>
    </w:p>
    <w:p w:rsidR="0059590D" w:rsidRDefault="0059590D" w:rsidP="0059590D">
      <w:pPr>
        <w:pStyle w:val="Maintext"/>
      </w:pPr>
    </w:p>
    <w:tbl>
      <w:tblPr>
        <w:tblStyle w:val="TableGrid"/>
        <w:tblW w:w="9458" w:type="dxa"/>
        <w:tblLook w:val="01E0" w:firstRow="1" w:lastRow="1" w:firstColumn="1" w:lastColumn="1" w:noHBand="0" w:noVBand="0"/>
      </w:tblPr>
      <w:tblGrid>
        <w:gridCol w:w="2628"/>
        <w:gridCol w:w="6830"/>
      </w:tblGrid>
      <w:tr w:rsidR="0059590D" w:rsidTr="002C3752">
        <w:tc>
          <w:tcPr>
            <w:tcW w:w="2628" w:type="dxa"/>
          </w:tcPr>
          <w:p w:rsidR="0059590D" w:rsidRPr="00C53EFD" w:rsidRDefault="0059590D" w:rsidP="00834FB1">
            <w:pPr>
              <w:pStyle w:val="Maintext"/>
              <w:rPr>
                <w:rFonts w:cs="Arial"/>
                <w:b/>
                <w:szCs w:val="22"/>
              </w:rPr>
            </w:pPr>
            <w:r w:rsidRPr="00C53EFD">
              <w:rPr>
                <w:b/>
              </w:rPr>
              <w:t>Term</w:t>
            </w:r>
          </w:p>
        </w:tc>
        <w:tc>
          <w:tcPr>
            <w:tcW w:w="6830" w:type="dxa"/>
          </w:tcPr>
          <w:p w:rsidR="0059590D" w:rsidRPr="00C53EFD" w:rsidRDefault="0059590D" w:rsidP="00834FB1">
            <w:pPr>
              <w:pStyle w:val="Maintext"/>
              <w:rPr>
                <w:rFonts w:cs="Arial"/>
                <w:b/>
                <w:szCs w:val="22"/>
              </w:rPr>
            </w:pPr>
            <w:r w:rsidRPr="00C53EFD">
              <w:rPr>
                <w:b/>
              </w:rPr>
              <w:t>De</w:t>
            </w:r>
            <w:r w:rsidR="004D10DC">
              <w:rPr>
                <w:b/>
              </w:rPr>
              <w:t>finition</w:t>
            </w:r>
          </w:p>
        </w:tc>
      </w:tr>
      <w:tr w:rsidR="0059590D" w:rsidTr="002C3752">
        <w:trPr>
          <w:trHeight w:val="794"/>
        </w:trPr>
        <w:tc>
          <w:tcPr>
            <w:tcW w:w="2628" w:type="dxa"/>
          </w:tcPr>
          <w:p w:rsidR="0059590D" w:rsidRPr="007E7E3D" w:rsidDel="00C41E52" w:rsidRDefault="0059590D" w:rsidP="002C3752">
            <w:pPr>
              <w:pStyle w:val="Maintext"/>
            </w:pPr>
            <w:r>
              <w:t>Member</w:t>
            </w:r>
          </w:p>
        </w:tc>
        <w:tc>
          <w:tcPr>
            <w:tcW w:w="6830" w:type="dxa"/>
          </w:tcPr>
          <w:p w:rsidR="008C7C8C" w:rsidRDefault="0059590D" w:rsidP="002C3752">
            <w:pPr>
              <w:pStyle w:val="Maintext"/>
            </w:pPr>
            <w:r>
              <w:t>For the purpose of this document, a member is</w:t>
            </w:r>
            <w:r w:rsidR="008141DE">
              <w:t xml:space="preserve"> defined as</w:t>
            </w:r>
            <w:r w:rsidR="008C7C8C">
              <w:t>:</w:t>
            </w:r>
          </w:p>
          <w:p w:rsidR="008C7C8C" w:rsidRDefault="0059590D" w:rsidP="008C7C8C">
            <w:pPr>
              <w:pStyle w:val="Bullet1"/>
            </w:pPr>
            <w:r>
              <w:t>a member of a super fund</w:t>
            </w:r>
            <w:r w:rsidR="008C7C8C">
              <w:t>,</w:t>
            </w:r>
          </w:p>
          <w:p w:rsidR="008C7C8C" w:rsidRDefault="008C7C8C" w:rsidP="008C7C8C">
            <w:pPr>
              <w:pStyle w:val="Bullet1"/>
            </w:pPr>
            <w:r>
              <w:t xml:space="preserve">a depositor in an approved deposit fund (ADF), </w:t>
            </w:r>
            <w:r w:rsidR="0059590D">
              <w:t>or</w:t>
            </w:r>
          </w:p>
          <w:p w:rsidR="0059590D" w:rsidRPr="007E7E3D" w:rsidRDefault="008C7C8C" w:rsidP="008C7C8C">
            <w:pPr>
              <w:pStyle w:val="Bullet1"/>
            </w:pPr>
            <w:r>
              <w:t>a</w:t>
            </w:r>
            <w:r w:rsidR="0059590D">
              <w:t xml:space="preserve"> holder of a retirement savings account (RSA).</w:t>
            </w:r>
          </w:p>
        </w:tc>
      </w:tr>
      <w:tr w:rsidR="0059590D" w:rsidTr="002C3752">
        <w:trPr>
          <w:trHeight w:val="1391"/>
        </w:trPr>
        <w:tc>
          <w:tcPr>
            <w:tcW w:w="2628" w:type="dxa"/>
          </w:tcPr>
          <w:p w:rsidR="0059590D" w:rsidRPr="007E7E3D" w:rsidRDefault="0059590D" w:rsidP="002C3752">
            <w:pPr>
              <w:pStyle w:val="Maintext"/>
            </w:pPr>
            <w:r>
              <w:t>P</w:t>
            </w:r>
            <w:r w:rsidRPr="007E7E3D">
              <w:t xml:space="preserve">rovider </w:t>
            </w:r>
          </w:p>
          <w:p w:rsidR="0059590D" w:rsidRPr="007E7E3D" w:rsidRDefault="0059590D" w:rsidP="002C3752">
            <w:pPr>
              <w:pStyle w:val="Maintext"/>
            </w:pPr>
          </w:p>
        </w:tc>
        <w:tc>
          <w:tcPr>
            <w:tcW w:w="6830" w:type="dxa"/>
          </w:tcPr>
          <w:p w:rsidR="0059590D" w:rsidRPr="007E7E3D" w:rsidRDefault="0059590D" w:rsidP="002C3752">
            <w:pPr>
              <w:pStyle w:val="Maintext"/>
            </w:pPr>
            <w:r w:rsidRPr="007E7E3D">
              <w:t xml:space="preserve">A </w:t>
            </w:r>
            <w:r>
              <w:t xml:space="preserve">provider is a super </w:t>
            </w:r>
            <w:r w:rsidRPr="007E7E3D">
              <w:t xml:space="preserve">fund, </w:t>
            </w:r>
            <w:r w:rsidR="008141DE">
              <w:t>ADF</w:t>
            </w:r>
            <w:r w:rsidRPr="007E7E3D">
              <w:t xml:space="preserve"> </w:t>
            </w:r>
            <w:r>
              <w:t xml:space="preserve">or an </w:t>
            </w:r>
            <w:r w:rsidRPr="007E7E3D">
              <w:t>RSA provider</w:t>
            </w:r>
            <w:r>
              <w:t>. In limited circumstances a</w:t>
            </w:r>
            <w:r w:rsidRPr="007E7E3D">
              <w:t xml:space="preserve"> life </w:t>
            </w:r>
            <w:r>
              <w:t>in</w:t>
            </w:r>
            <w:r w:rsidRPr="007E7E3D">
              <w:t>surance company</w:t>
            </w:r>
            <w:r>
              <w:t xml:space="preserve"> may also be a </w:t>
            </w:r>
            <w:r w:rsidRPr="007E7E3D">
              <w:t>provider</w:t>
            </w:r>
            <w:r>
              <w:t xml:space="preserve">. It is the responsibility of the provider to ensure that the </w:t>
            </w:r>
            <w:r w:rsidRPr="0039781D">
              <w:rPr>
                <w:i/>
              </w:rPr>
              <w:t>Payment variation advice</w:t>
            </w:r>
            <w:r w:rsidRPr="0052483E">
              <w:rPr>
                <w:i/>
              </w:rPr>
              <w:t xml:space="preserve"> (PVA)</w:t>
            </w:r>
            <w:r w:rsidR="0052483E" w:rsidRPr="0052483E">
              <w:rPr>
                <w:i/>
              </w:rPr>
              <w:t xml:space="preserve"> statement</w:t>
            </w:r>
            <w:r>
              <w:t xml:space="preserve"> is completed and lodged correctly with the </w:t>
            </w:r>
            <w:r w:rsidR="004A07E9">
              <w:t>Australian Taxation Office (ATO).</w:t>
            </w:r>
          </w:p>
        </w:tc>
      </w:tr>
      <w:tr w:rsidR="0059590D" w:rsidTr="002C3752">
        <w:tc>
          <w:tcPr>
            <w:tcW w:w="2628" w:type="dxa"/>
          </w:tcPr>
          <w:p w:rsidR="0059590D" w:rsidRDefault="0059590D" w:rsidP="002C3752">
            <w:pPr>
              <w:pStyle w:val="Maintext"/>
            </w:pPr>
            <w:r>
              <w:t>Destination provider</w:t>
            </w:r>
          </w:p>
        </w:tc>
        <w:tc>
          <w:tcPr>
            <w:tcW w:w="6830" w:type="dxa"/>
          </w:tcPr>
          <w:p w:rsidR="0059590D" w:rsidRDefault="0059590D" w:rsidP="002C3752">
            <w:pPr>
              <w:pStyle w:val="Maintext"/>
            </w:pPr>
            <w:r w:rsidRPr="00CE18BF">
              <w:t>This is the superannuation provider to which</w:t>
            </w:r>
            <w:r w:rsidR="00902FBF">
              <w:t xml:space="preserve"> the transferor provider </w:t>
            </w:r>
            <w:r w:rsidRPr="00CE18BF">
              <w:t>transfer</w:t>
            </w:r>
            <w:r w:rsidR="00875802">
              <w:t>s a rollover superannuation benefit to</w:t>
            </w:r>
            <w:r w:rsidRPr="00CE18BF">
              <w:t xml:space="preserve">. </w:t>
            </w:r>
            <w:r w:rsidR="00902FBF">
              <w:t>The</w:t>
            </w:r>
            <w:r w:rsidRPr="00E70682">
              <w:t xml:space="preserve"> destination</w:t>
            </w:r>
            <w:r>
              <w:t xml:space="preserve"> </w:t>
            </w:r>
            <w:r w:rsidRPr="00E70682">
              <w:t xml:space="preserve">provider </w:t>
            </w:r>
            <w:r w:rsidR="00513A9F">
              <w:t xml:space="preserve">receives </w:t>
            </w:r>
            <w:r w:rsidR="00875802">
              <w:t xml:space="preserve">from the transferor provider </w:t>
            </w:r>
            <w:r w:rsidR="00513A9F">
              <w:t xml:space="preserve">a </w:t>
            </w:r>
            <w:r w:rsidR="00513A9F" w:rsidRPr="008507C7">
              <w:rPr>
                <w:i/>
              </w:rPr>
              <w:t>Rollover benefits statement</w:t>
            </w:r>
            <w:r w:rsidR="00875802">
              <w:rPr>
                <w:i/>
              </w:rPr>
              <w:t xml:space="preserve"> </w:t>
            </w:r>
            <w:r w:rsidR="00875802">
              <w:t>or an equivalent message using the rollover data standard</w:t>
            </w:r>
            <w:r w:rsidR="00513A9F">
              <w:t xml:space="preserve">. </w:t>
            </w:r>
          </w:p>
        </w:tc>
      </w:tr>
      <w:tr w:rsidR="0059590D" w:rsidTr="002C3752">
        <w:tc>
          <w:tcPr>
            <w:tcW w:w="2628" w:type="dxa"/>
          </w:tcPr>
          <w:p w:rsidR="0059590D" w:rsidRPr="007E7E3D" w:rsidRDefault="0059590D" w:rsidP="002C3752">
            <w:pPr>
              <w:pStyle w:val="Maintext"/>
            </w:pPr>
            <w:r w:rsidRPr="007E7E3D">
              <w:t>Supplier</w:t>
            </w:r>
          </w:p>
        </w:tc>
        <w:tc>
          <w:tcPr>
            <w:tcW w:w="6830" w:type="dxa"/>
          </w:tcPr>
          <w:p w:rsidR="0059590D" w:rsidRDefault="0059590D" w:rsidP="002C3752">
            <w:pPr>
              <w:pStyle w:val="Maintext"/>
            </w:pPr>
            <w:r>
              <w:t xml:space="preserve">This is the </w:t>
            </w:r>
            <w:r w:rsidRPr="007E7E3D">
              <w:t>organisation</w:t>
            </w:r>
            <w:r>
              <w:t xml:space="preserve"> (as authorised by the provider) that </w:t>
            </w:r>
            <w:r w:rsidR="00FE68D9">
              <w:t>gives the statement on behalf of the</w:t>
            </w:r>
            <w:r>
              <w:t xml:space="preserve"> providers</w:t>
            </w:r>
            <w:r w:rsidR="00106777">
              <w:t xml:space="preserve"> being reported for</w:t>
            </w:r>
            <w:r>
              <w:t xml:space="preserve">. A supplier </w:t>
            </w:r>
            <w:r w:rsidRPr="007E7E3D">
              <w:t xml:space="preserve">may be </w:t>
            </w:r>
            <w:r>
              <w:t xml:space="preserve">a super </w:t>
            </w:r>
            <w:r w:rsidRPr="007E7E3D">
              <w:t>administrator</w:t>
            </w:r>
            <w:r>
              <w:t>, tax agent, accountant</w:t>
            </w:r>
            <w:r w:rsidR="00106777">
              <w:t>,</w:t>
            </w:r>
            <w:r>
              <w:t xml:space="preserve"> employee of a provider</w:t>
            </w:r>
            <w:r w:rsidR="00106777">
              <w:t xml:space="preserve"> or any other properly authorised legal entity. It may also be the provider itself lodging on its own behalf (for example, a super fund or its corporate trustee)</w:t>
            </w:r>
            <w:r w:rsidRPr="007E7E3D">
              <w:t>.</w:t>
            </w:r>
            <w:r w:rsidR="00106777">
              <w:t xml:space="preserve"> </w:t>
            </w:r>
          </w:p>
          <w:p w:rsidR="0059590D" w:rsidRPr="007E7E3D" w:rsidRDefault="0059590D" w:rsidP="002C3752">
            <w:pPr>
              <w:pStyle w:val="Maintext"/>
            </w:pPr>
            <w:r>
              <w:t>The supplier is the organisation who lodge</w:t>
            </w:r>
            <w:r w:rsidR="00B26521">
              <w:t>s</w:t>
            </w:r>
            <w:r>
              <w:t xml:space="preserve"> the PVA statement with the </w:t>
            </w:r>
            <w:r w:rsidR="001B7AEA">
              <w:t>ATO</w:t>
            </w:r>
            <w:r>
              <w:t>.</w:t>
            </w:r>
            <w:r w:rsidRPr="007E7E3D">
              <w:t xml:space="preserve"> </w:t>
            </w:r>
          </w:p>
        </w:tc>
      </w:tr>
    </w:tbl>
    <w:p w:rsidR="0059590D" w:rsidRDefault="0059590D" w:rsidP="0059590D">
      <w:pPr>
        <w:pStyle w:val="HEADAA"/>
      </w:pPr>
    </w:p>
    <w:p w:rsidR="0059590D" w:rsidRDefault="0059590D" w:rsidP="0059590D">
      <w:pPr>
        <w:pStyle w:val="HEADAA"/>
        <w:spacing w:after="120"/>
      </w:pPr>
      <w:r>
        <w:br w:type="page"/>
      </w:r>
      <w:r>
        <w:lastRenderedPageBreak/>
        <w:t>Table of contents</w:t>
      </w:r>
    </w:p>
    <w:p w:rsidR="00397A7E" w:rsidRDefault="0059590D">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26447315" w:history="1">
        <w:r w:rsidR="00397A7E" w:rsidRPr="00B6146D">
          <w:rPr>
            <w:rStyle w:val="Hyperlink"/>
          </w:rPr>
          <w:t>1 Introduction</w:t>
        </w:r>
        <w:r w:rsidR="00397A7E">
          <w:rPr>
            <w:noProof/>
            <w:webHidden/>
          </w:rPr>
          <w:tab/>
        </w:r>
        <w:r w:rsidR="00397A7E">
          <w:rPr>
            <w:noProof/>
            <w:webHidden/>
          </w:rPr>
          <w:fldChar w:fldCharType="begin"/>
        </w:r>
        <w:r w:rsidR="00397A7E">
          <w:rPr>
            <w:noProof/>
            <w:webHidden/>
          </w:rPr>
          <w:instrText xml:space="preserve"> PAGEREF _Toc26447315 \h </w:instrText>
        </w:r>
        <w:r w:rsidR="00397A7E">
          <w:rPr>
            <w:noProof/>
            <w:webHidden/>
          </w:rPr>
        </w:r>
        <w:r w:rsidR="00397A7E">
          <w:rPr>
            <w:noProof/>
            <w:webHidden/>
          </w:rPr>
          <w:fldChar w:fldCharType="separate"/>
        </w:r>
        <w:r w:rsidR="00397A7E">
          <w:rPr>
            <w:noProof/>
            <w:webHidden/>
          </w:rPr>
          <w:t>1</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16" w:history="1">
        <w:r w:rsidR="00397A7E" w:rsidRPr="00B6146D">
          <w:rPr>
            <w:rStyle w:val="Hyperlink"/>
          </w:rPr>
          <w:t>About Payment variation advices</w:t>
        </w:r>
        <w:r w:rsidR="00397A7E">
          <w:rPr>
            <w:noProof/>
            <w:webHidden/>
          </w:rPr>
          <w:tab/>
        </w:r>
        <w:r w:rsidR="00397A7E">
          <w:rPr>
            <w:noProof/>
            <w:webHidden/>
          </w:rPr>
          <w:fldChar w:fldCharType="begin"/>
        </w:r>
        <w:r w:rsidR="00397A7E">
          <w:rPr>
            <w:noProof/>
            <w:webHidden/>
          </w:rPr>
          <w:instrText xml:space="preserve"> PAGEREF _Toc26447316 \h </w:instrText>
        </w:r>
        <w:r w:rsidR="00397A7E">
          <w:rPr>
            <w:noProof/>
            <w:webHidden/>
          </w:rPr>
        </w:r>
        <w:r w:rsidR="00397A7E">
          <w:rPr>
            <w:noProof/>
            <w:webHidden/>
          </w:rPr>
          <w:fldChar w:fldCharType="separate"/>
        </w:r>
        <w:r w:rsidR="00397A7E">
          <w:rPr>
            <w:noProof/>
            <w:webHidden/>
          </w:rPr>
          <w:t>1</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17" w:history="1">
        <w:r w:rsidR="00397A7E" w:rsidRPr="00B6146D">
          <w:rPr>
            <w:rStyle w:val="Hyperlink"/>
          </w:rPr>
          <w:t>About this specification</w:t>
        </w:r>
        <w:r w:rsidR="00397A7E">
          <w:rPr>
            <w:noProof/>
            <w:webHidden/>
          </w:rPr>
          <w:tab/>
        </w:r>
        <w:r w:rsidR="00397A7E">
          <w:rPr>
            <w:noProof/>
            <w:webHidden/>
          </w:rPr>
          <w:fldChar w:fldCharType="begin"/>
        </w:r>
        <w:r w:rsidR="00397A7E">
          <w:rPr>
            <w:noProof/>
            <w:webHidden/>
          </w:rPr>
          <w:instrText xml:space="preserve"> PAGEREF _Toc26447317 \h </w:instrText>
        </w:r>
        <w:r w:rsidR="00397A7E">
          <w:rPr>
            <w:noProof/>
            <w:webHidden/>
          </w:rPr>
        </w:r>
        <w:r w:rsidR="00397A7E">
          <w:rPr>
            <w:noProof/>
            <w:webHidden/>
          </w:rPr>
          <w:fldChar w:fldCharType="separate"/>
        </w:r>
        <w:r w:rsidR="00397A7E">
          <w:rPr>
            <w:noProof/>
            <w:webHidden/>
          </w:rPr>
          <w:t>1</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18" w:history="1">
        <w:r w:rsidR="00397A7E" w:rsidRPr="00B6146D">
          <w:rPr>
            <w:rStyle w:val="Hyperlink"/>
          </w:rPr>
          <w:t>Who should use this specification</w:t>
        </w:r>
        <w:r w:rsidR="00397A7E">
          <w:rPr>
            <w:noProof/>
            <w:webHidden/>
          </w:rPr>
          <w:tab/>
        </w:r>
        <w:r w:rsidR="00397A7E">
          <w:rPr>
            <w:noProof/>
            <w:webHidden/>
          </w:rPr>
          <w:fldChar w:fldCharType="begin"/>
        </w:r>
        <w:r w:rsidR="00397A7E">
          <w:rPr>
            <w:noProof/>
            <w:webHidden/>
          </w:rPr>
          <w:instrText xml:space="preserve"> PAGEREF _Toc26447318 \h </w:instrText>
        </w:r>
        <w:r w:rsidR="00397A7E">
          <w:rPr>
            <w:noProof/>
            <w:webHidden/>
          </w:rPr>
        </w:r>
        <w:r w:rsidR="00397A7E">
          <w:rPr>
            <w:noProof/>
            <w:webHidden/>
          </w:rPr>
          <w:fldChar w:fldCharType="separate"/>
        </w:r>
        <w:r w:rsidR="00397A7E">
          <w:rPr>
            <w:noProof/>
            <w:webHidden/>
          </w:rPr>
          <w:t>1</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19" w:history="1">
        <w:r w:rsidR="00397A7E" w:rsidRPr="00B6146D">
          <w:rPr>
            <w:rStyle w:val="Hyperlink"/>
          </w:rPr>
          <w:t>Lodging Online</w:t>
        </w:r>
        <w:r w:rsidR="00397A7E">
          <w:rPr>
            <w:noProof/>
            <w:webHidden/>
          </w:rPr>
          <w:tab/>
        </w:r>
        <w:r w:rsidR="00397A7E">
          <w:rPr>
            <w:noProof/>
            <w:webHidden/>
          </w:rPr>
          <w:fldChar w:fldCharType="begin"/>
        </w:r>
        <w:r w:rsidR="00397A7E">
          <w:rPr>
            <w:noProof/>
            <w:webHidden/>
          </w:rPr>
          <w:instrText xml:space="preserve"> PAGEREF _Toc26447319 \h </w:instrText>
        </w:r>
        <w:r w:rsidR="00397A7E">
          <w:rPr>
            <w:noProof/>
            <w:webHidden/>
          </w:rPr>
        </w:r>
        <w:r w:rsidR="00397A7E">
          <w:rPr>
            <w:noProof/>
            <w:webHidden/>
          </w:rPr>
          <w:fldChar w:fldCharType="separate"/>
        </w:r>
        <w:r w:rsidR="00397A7E">
          <w:rPr>
            <w:noProof/>
            <w:webHidden/>
          </w:rPr>
          <w:t>1</w:t>
        </w:r>
        <w:r w:rsidR="00397A7E">
          <w:rPr>
            <w:noProof/>
            <w:webHidden/>
          </w:rPr>
          <w:fldChar w:fldCharType="end"/>
        </w:r>
      </w:hyperlink>
    </w:p>
    <w:p w:rsidR="00397A7E" w:rsidRDefault="000B4FE0">
      <w:pPr>
        <w:pStyle w:val="TOC1"/>
        <w:rPr>
          <w:rFonts w:asciiTheme="minorHAnsi" w:eastAsiaTheme="minorEastAsia" w:hAnsiTheme="minorHAnsi" w:cstheme="minorBidi"/>
          <w:noProof/>
        </w:rPr>
      </w:pPr>
      <w:hyperlink w:anchor="_Toc26447320" w:history="1">
        <w:r w:rsidR="00397A7E" w:rsidRPr="00B6146D">
          <w:rPr>
            <w:rStyle w:val="Hyperlink"/>
          </w:rPr>
          <w:t>2 Legal requirements</w:t>
        </w:r>
        <w:r w:rsidR="00397A7E">
          <w:rPr>
            <w:noProof/>
            <w:webHidden/>
          </w:rPr>
          <w:tab/>
        </w:r>
        <w:r w:rsidR="00397A7E">
          <w:rPr>
            <w:noProof/>
            <w:webHidden/>
          </w:rPr>
          <w:fldChar w:fldCharType="begin"/>
        </w:r>
        <w:r w:rsidR="00397A7E">
          <w:rPr>
            <w:noProof/>
            <w:webHidden/>
          </w:rPr>
          <w:instrText xml:space="preserve"> PAGEREF _Toc26447320 \h </w:instrText>
        </w:r>
        <w:r w:rsidR="00397A7E">
          <w:rPr>
            <w:noProof/>
            <w:webHidden/>
          </w:rPr>
        </w:r>
        <w:r w:rsidR="00397A7E">
          <w:rPr>
            <w:noProof/>
            <w:webHidden/>
          </w:rPr>
          <w:fldChar w:fldCharType="separate"/>
        </w:r>
        <w:r w:rsidR="00397A7E">
          <w:rPr>
            <w:noProof/>
            <w:webHidden/>
          </w:rPr>
          <w:t>2</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21" w:history="1">
        <w:r w:rsidR="00397A7E" w:rsidRPr="00B6146D">
          <w:rPr>
            <w:rStyle w:val="Hyperlink"/>
          </w:rPr>
          <w:t>Reporting obligations</w:t>
        </w:r>
        <w:r w:rsidR="00397A7E">
          <w:rPr>
            <w:noProof/>
            <w:webHidden/>
          </w:rPr>
          <w:tab/>
        </w:r>
        <w:r w:rsidR="00397A7E">
          <w:rPr>
            <w:noProof/>
            <w:webHidden/>
          </w:rPr>
          <w:fldChar w:fldCharType="begin"/>
        </w:r>
        <w:r w:rsidR="00397A7E">
          <w:rPr>
            <w:noProof/>
            <w:webHidden/>
          </w:rPr>
          <w:instrText xml:space="preserve"> PAGEREF _Toc26447321 \h </w:instrText>
        </w:r>
        <w:r w:rsidR="00397A7E">
          <w:rPr>
            <w:noProof/>
            <w:webHidden/>
          </w:rPr>
        </w:r>
        <w:r w:rsidR="00397A7E">
          <w:rPr>
            <w:noProof/>
            <w:webHidden/>
          </w:rPr>
          <w:fldChar w:fldCharType="separate"/>
        </w:r>
        <w:r w:rsidR="00397A7E">
          <w:rPr>
            <w:noProof/>
            <w:webHidden/>
          </w:rPr>
          <w:t>2</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22" w:history="1">
        <w:r w:rsidR="00397A7E" w:rsidRPr="00B6146D">
          <w:rPr>
            <w:rStyle w:val="Hyperlink"/>
          </w:rPr>
          <w:t>Reporting details to the ATO</w:t>
        </w:r>
        <w:r w:rsidR="00397A7E">
          <w:rPr>
            <w:noProof/>
            <w:webHidden/>
          </w:rPr>
          <w:tab/>
        </w:r>
        <w:r w:rsidR="00397A7E">
          <w:rPr>
            <w:noProof/>
            <w:webHidden/>
          </w:rPr>
          <w:fldChar w:fldCharType="begin"/>
        </w:r>
        <w:r w:rsidR="00397A7E">
          <w:rPr>
            <w:noProof/>
            <w:webHidden/>
          </w:rPr>
          <w:instrText xml:space="preserve"> PAGEREF _Toc26447322 \h </w:instrText>
        </w:r>
        <w:r w:rsidR="00397A7E">
          <w:rPr>
            <w:noProof/>
            <w:webHidden/>
          </w:rPr>
        </w:r>
        <w:r w:rsidR="00397A7E">
          <w:rPr>
            <w:noProof/>
            <w:webHidden/>
          </w:rPr>
          <w:fldChar w:fldCharType="separate"/>
        </w:r>
        <w:r w:rsidR="00397A7E">
          <w:rPr>
            <w:noProof/>
            <w:webHidden/>
          </w:rPr>
          <w:t>3</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23" w:history="1">
        <w:r w:rsidR="00397A7E" w:rsidRPr="00B6146D">
          <w:rPr>
            <w:rStyle w:val="Hyperlink"/>
          </w:rPr>
          <w:t>Reasons for lodging a Payment variation advice</w:t>
        </w:r>
        <w:r w:rsidR="00397A7E">
          <w:rPr>
            <w:noProof/>
            <w:webHidden/>
          </w:rPr>
          <w:tab/>
        </w:r>
        <w:r w:rsidR="00397A7E">
          <w:rPr>
            <w:noProof/>
            <w:webHidden/>
          </w:rPr>
          <w:fldChar w:fldCharType="begin"/>
        </w:r>
        <w:r w:rsidR="00397A7E">
          <w:rPr>
            <w:noProof/>
            <w:webHidden/>
          </w:rPr>
          <w:instrText xml:space="preserve"> PAGEREF _Toc26447323 \h </w:instrText>
        </w:r>
        <w:r w:rsidR="00397A7E">
          <w:rPr>
            <w:noProof/>
            <w:webHidden/>
          </w:rPr>
        </w:r>
        <w:r w:rsidR="00397A7E">
          <w:rPr>
            <w:noProof/>
            <w:webHidden/>
          </w:rPr>
          <w:fldChar w:fldCharType="separate"/>
        </w:r>
        <w:r w:rsidR="00397A7E">
          <w:rPr>
            <w:noProof/>
            <w:webHidden/>
          </w:rPr>
          <w:t>3</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24" w:history="1">
        <w:r w:rsidR="00397A7E" w:rsidRPr="00B6146D">
          <w:rPr>
            <w:rStyle w:val="Hyperlink"/>
          </w:rPr>
          <w:t>Privacy</w:t>
        </w:r>
        <w:r w:rsidR="00397A7E">
          <w:rPr>
            <w:noProof/>
            <w:webHidden/>
          </w:rPr>
          <w:tab/>
        </w:r>
        <w:r w:rsidR="00397A7E">
          <w:rPr>
            <w:noProof/>
            <w:webHidden/>
          </w:rPr>
          <w:fldChar w:fldCharType="begin"/>
        </w:r>
        <w:r w:rsidR="00397A7E">
          <w:rPr>
            <w:noProof/>
            <w:webHidden/>
          </w:rPr>
          <w:instrText xml:space="preserve"> PAGEREF _Toc26447324 \h </w:instrText>
        </w:r>
        <w:r w:rsidR="00397A7E">
          <w:rPr>
            <w:noProof/>
            <w:webHidden/>
          </w:rPr>
        </w:r>
        <w:r w:rsidR="00397A7E">
          <w:rPr>
            <w:noProof/>
            <w:webHidden/>
          </w:rPr>
          <w:fldChar w:fldCharType="separate"/>
        </w:r>
        <w:r w:rsidR="00397A7E">
          <w:rPr>
            <w:noProof/>
            <w:webHidden/>
          </w:rPr>
          <w:t>4</w:t>
        </w:r>
        <w:r w:rsidR="00397A7E">
          <w:rPr>
            <w:noProof/>
            <w:webHidden/>
          </w:rPr>
          <w:fldChar w:fldCharType="end"/>
        </w:r>
      </w:hyperlink>
    </w:p>
    <w:p w:rsidR="00397A7E" w:rsidRDefault="000B4FE0">
      <w:pPr>
        <w:pStyle w:val="TOC1"/>
        <w:rPr>
          <w:rFonts w:asciiTheme="minorHAnsi" w:eastAsiaTheme="minorEastAsia" w:hAnsiTheme="minorHAnsi" w:cstheme="minorBidi"/>
          <w:noProof/>
        </w:rPr>
      </w:pPr>
      <w:hyperlink w:anchor="_Toc26447325" w:history="1">
        <w:r w:rsidR="00397A7E" w:rsidRPr="00B6146D">
          <w:rPr>
            <w:rStyle w:val="Hyperlink"/>
          </w:rPr>
          <w:t>3 Reporting procedures</w:t>
        </w:r>
        <w:r w:rsidR="00397A7E">
          <w:rPr>
            <w:noProof/>
            <w:webHidden/>
          </w:rPr>
          <w:tab/>
        </w:r>
        <w:r w:rsidR="00397A7E">
          <w:rPr>
            <w:noProof/>
            <w:webHidden/>
          </w:rPr>
          <w:fldChar w:fldCharType="begin"/>
        </w:r>
        <w:r w:rsidR="00397A7E">
          <w:rPr>
            <w:noProof/>
            <w:webHidden/>
          </w:rPr>
          <w:instrText xml:space="preserve"> PAGEREF _Toc26447325 \h </w:instrText>
        </w:r>
        <w:r w:rsidR="00397A7E">
          <w:rPr>
            <w:noProof/>
            <w:webHidden/>
          </w:rPr>
        </w:r>
        <w:r w:rsidR="00397A7E">
          <w:rPr>
            <w:noProof/>
            <w:webHidden/>
          </w:rPr>
          <w:fldChar w:fldCharType="separate"/>
        </w:r>
        <w:r w:rsidR="00397A7E">
          <w:rPr>
            <w:noProof/>
            <w:webHidden/>
          </w:rPr>
          <w:t>5</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26" w:history="1">
        <w:r w:rsidR="00397A7E" w:rsidRPr="00B6146D">
          <w:rPr>
            <w:rStyle w:val="Hyperlink"/>
          </w:rPr>
          <w:t>Reporting for the first time</w:t>
        </w:r>
        <w:r w:rsidR="00397A7E">
          <w:rPr>
            <w:noProof/>
            <w:webHidden/>
          </w:rPr>
          <w:tab/>
        </w:r>
        <w:r w:rsidR="00397A7E">
          <w:rPr>
            <w:noProof/>
            <w:webHidden/>
          </w:rPr>
          <w:fldChar w:fldCharType="begin"/>
        </w:r>
        <w:r w:rsidR="00397A7E">
          <w:rPr>
            <w:noProof/>
            <w:webHidden/>
          </w:rPr>
          <w:instrText xml:space="preserve"> PAGEREF _Toc26447326 \h </w:instrText>
        </w:r>
        <w:r w:rsidR="00397A7E">
          <w:rPr>
            <w:noProof/>
            <w:webHidden/>
          </w:rPr>
        </w:r>
        <w:r w:rsidR="00397A7E">
          <w:rPr>
            <w:noProof/>
            <w:webHidden/>
          </w:rPr>
          <w:fldChar w:fldCharType="separate"/>
        </w:r>
        <w:r w:rsidR="00397A7E">
          <w:rPr>
            <w:noProof/>
            <w:webHidden/>
          </w:rPr>
          <w:t>5</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27" w:history="1">
        <w:r w:rsidR="00397A7E" w:rsidRPr="00B6146D">
          <w:rPr>
            <w:rStyle w:val="Hyperlink"/>
          </w:rPr>
          <w:t>Test facility</w:t>
        </w:r>
        <w:r w:rsidR="00397A7E">
          <w:rPr>
            <w:noProof/>
            <w:webHidden/>
          </w:rPr>
          <w:tab/>
        </w:r>
        <w:r w:rsidR="00397A7E">
          <w:rPr>
            <w:noProof/>
            <w:webHidden/>
          </w:rPr>
          <w:fldChar w:fldCharType="begin"/>
        </w:r>
        <w:r w:rsidR="00397A7E">
          <w:rPr>
            <w:noProof/>
            <w:webHidden/>
          </w:rPr>
          <w:instrText xml:space="preserve"> PAGEREF _Toc26447327 \h </w:instrText>
        </w:r>
        <w:r w:rsidR="00397A7E">
          <w:rPr>
            <w:noProof/>
            <w:webHidden/>
          </w:rPr>
        </w:r>
        <w:r w:rsidR="00397A7E">
          <w:rPr>
            <w:noProof/>
            <w:webHidden/>
          </w:rPr>
          <w:fldChar w:fldCharType="separate"/>
        </w:r>
        <w:r w:rsidR="00397A7E">
          <w:rPr>
            <w:noProof/>
            <w:webHidden/>
          </w:rPr>
          <w:t>5</w:t>
        </w:r>
        <w:r w:rsidR="00397A7E">
          <w:rPr>
            <w:noProof/>
            <w:webHidden/>
          </w:rPr>
          <w:fldChar w:fldCharType="end"/>
        </w:r>
      </w:hyperlink>
    </w:p>
    <w:p w:rsidR="00397A7E" w:rsidRDefault="000B4FE0">
      <w:pPr>
        <w:pStyle w:val="TOC3"/>
        <w:rPr>
          <w:rFonts w:asciiTheme="minorHAnsi" w:eastAsiaTheme="minorEastAsia" w:hAnsiTheme="minorHAnsi" w:cstheme="minorBidi"/>
        </w:rPr>
      </w:pPr>
      <w:hyperlink w:anchor="_Toc26447328" w:history="1">
        <w:r w:rsidR="00397A7E" w:rsidRPr="00B6146D">
          <w:rPr>
            <w:rStyle w:val="Hyperlink"/>
          </w:rPr>
          <w:t>Accessing the test facility</w:t>
        </w:r>
        <w:r w:rsidR="00397A7E">
          <w:rPr>
            <w:webHidden/>
          </w:rPr>
          <w:tab/>
        </w:r>
        <w:r w:rsidR="00397A7E">
          <w:rPr>
            <w:webHidden/>
          </w:rPr>
          <w:fldChar w:fldCharType="begin"/>
        </w:r>
        <w:r w:rsidR="00397A7E">
          <w:rPr>
            <w:webHidden/>
          </w:rPr>
          <w:instrText xml:space="preserve"> PAGEREF _Toc26447328 \h </w:instrText>
        </w:r>
        <w:r w:rsidR="00397A7E">
          <w:rPr>
            <w:webHidden/>
          </w:rPr>
        </w:r>
        <w:r w:rsidR="00397A7E">
          <w:rPr>
            <w:webHidden/>
          </w:rPr>
          <w:fldChar w:fldCharType="separate"/>
        </w:r>
        <w:r w:rsidR="00397A7E">
          <w:rPr>
            <w:webHidden/>
          </w:rPr>
          <w:t>6</w:t>
        </w:r>
        <w:r w:rsidR="00397A7E">
          <w:rPr>
            <w:webHidden/>
          </w:rPr>
          <w:fldChar w:fldCharType="end"/>
        </w:r>
      </w:hyperlink>
    </w:p>
    <w:p w:rsidR="00397A7E" w:rsidRDefault="000B4FE0">
      <w:pPr>
        <w:pStyle w:val="TOC2"/>
        <w:rPr>
          <w:rFonts w:asciiTheme="minorHAnsi" w:eastAsiaTheme="minorEastAsia" w:hAnsiTheme="minorHAnsi" w:cstheme="minorBidi"/>
          <w:noProof/>
        </w:rPr>
      </w:pPr>
      <w:hyperlink w:anchor="_Toc26447329" w:history="1">
        <w:r w:rsidR="00397A7E" w:rsidRPr="00B6146D">
          <w:rPr>
            <w:rStyle w:val="Hyperlink"/>
          </w:rPr>
          <w:t>Reporting electronically</w:t>
        </w:r>
        <w:r w:rsidR="00397A7E">
          <w:rPr>
            <w:noProof/>
            <w:webHidden/>
          </w:rPr>
          <w:tab/>
        </w:r>
        <w:r w:rsidR="00397A7E">
          <w:rPr>
            <w:noProof/>
            <w:webHidden/>
          </w:rPr>
          <w:fldChar w:fldCharType="begin"/>
        </w:r>
        <w:r w:rsidR="00397A7E">
          <w:rPr>
            <w:noProof/>
            <w:webHidden/>
          </w:rPr>
          <w:instrText xml:space="preserve"> PAGEREF _Toc26447329 \h </w:instrText>
        </w:r>
        <w:r w:rsidR="00397A7E">
          <w:rPr>
            <w:noProof/>
            <w:webHidden/>
          </w:rPr>
        </w:r>
        <w:r w:rsidR="00397A7E">
          <w:rPr>
            <w:noProof/>
            <w:webHidden/>
          </w:rPr>
          <w:fldChar w:fldCharType="separate"/>
        </w:r>
        <w:r w:rsidR="00397A7E">
          <w:rPr>
            <w:noProof/>
            <w:webHidden/>
          </w:rPr>
          <w:t>6</w:t>
        </w:r>
        <w:r w:rsidR="00397A7E">
          <w:rPr>
            <w:noProof/>
            <w:webHidden/>
          </w:rPr>
          <w:fldChar w:fldCharType="end"/>
        </w:r>
      </w:hyperlink>
    </w:p>
    <w:p w:rsidR="00397A7E" w:rsidRDefault="000B4FE0">
      <w:pPr>
        <w:pStyle w:val="TOC3"/>
        <w:rPr>
          <w:rFonts w:asciiTheme="minorHAnsi" w:eastAsiaTheme="minorEastAsia" w:hAnsiTheme="minorHAnsi" w:cstheme="minorBidi"/>
        </w:rPr>
      </w:pPr>
      <w:hyperlink w:anchor="_Toc26447330" w:history="1">
        <w:r w:rsidR="00397A7E" w:rsidRPr="00B6146D">
          <w:rPr>
            <w:rStyle w:val="Hyperlink"/>
          </w:rPr>
          <w:t>Getting started</w:t>
        </w:r>
        <w:r w:rsidR="00397A7E">
          <w:rPr>
            <w:webHidden/>
          </w:rPr>
          <w:tab/>
        </w:r>
        <w:r w:rsidR="00397A7E">
          <w:rPr>
            <w:webHidden/>
          </w:rPr>
          <w:fldChar w:fldCharType="begin"/>
        </w:r>
        <w:r w:rsidR="00397A7E">
          <w:rPr>
            <w:webHidden/>
          </w:rPr>
          <w:instrText xml:space="preserve"> PAGEREF _Toc26447330 \h </w:instrText>
        </w:r>
        <w:r w:rsidR="00397A7E">
          <w:rPr>
            <w:webHidden/>
          </w:rPr>
        </w:r>
        <w:r w:rsidR="00397A7E">
          <w:rPr>
            <w:webHidden/>
          </w:rPr>
          <w:fldChar w:fldCharType="separate"/>
        </w:r>
        <w:r w:rsidR="00397A7E">
          <w:rPr>
            <w:webHidden/>
          </w:rPr>
          <w:t>7</w:t>
        </w:r>
        <w:r w:rsidR="00397A7E">
          <w:rPr>
            <w:webHidden/>
          </w:rPr>
          <w:fldChar w:fldCharType="end"/>
        </w:r>
      </w:hyperlink>
    </w:p>
    <w:p w:rsidR="00397A7E" w:rsidRDefault="000B4FE0">
      <w:pPr>
        <w:pStyle w:val="TOC2"/>
        <w:rPr>
          <w:rFonts w:asciiTheme="minorHAnsi" w:eastAsiaTheme="minorEastAsia" w:hAnsiTheme="minorHAnsi" w:cstheme="minorBidi"/>
          <w:noProof/>
        </w:rPr>
      </w:pPr>
      <w:hyperlink w:anchor="_Toc26447331" w:history="1">
        <w:r w:rsidR="00397A7E" w:rsidRPr="00B6146D">
          <w:rPr>
            <w:rStyle w:val="Hyperlink"/>
          </w:rPr>
          <w:t>Backup of data</w:t>
        </w:r>
        <w:r w:rsidR="00397A7E">
          <w:rPr>
            <w:noProof/>
            <w:webHidden/>
          </w:rPr>
          <w:tab/>
        </w:r>
        <w:r w:rsidR="00397A7E">
          <w:rPr>
            <w:noProof/>
            <w:webHidden/>
          </w:rPr>
          <w:fldChar w:fldCharType="begin"/>
        </w:r>
        <w:r w:rsidR="00397A7E">
          <w:rPr>
            <w:noProof/>
            <w:webHidden/>
          </w:rPr>
          <w:instrText xml:space="preserve"> PAGEREF _Toc26447331 \h </w:instrText>
        </w:r>
        <w:r w:rsidR="00397A7E">
          <w:rPr>
            <w:noProof/>
            <w:webHidden/>
          </w:rPr>
        </w:r>
        <w:r w:rsidR="00397A7E">
          <w:rPr>
            <w:noProof/>
            <w:webHidden/>
          </w:rPr>
          <w:fldChar w:fldCharType="separate"/>
        </w:r>
        <w:r w:rsidR="00397A7E">
          <w:rPr>
            <w:noProof/>
            <w:webHidden/>
          </w:rPr>
          <w:t>7</w:t>
        </w:r>
        <w:r w:rsidR="00397A7E">
          <w:rPr>
            <w:noProof/>
            <w:webHidden/>
          </w:rPr>
          <w:fldChar w:fldCharType="end"/>
        </w:r>
      </w:hyperlink>
    </w:p>
    <w:p w:rsidR="00397A7E" w:rsidRDefault="000B4FE0">
      <w:pPr>
        <w:pStyle w:val="TOC1"/>
        <w:rPr>
          <w:rFonts w:asciiTheme="minorHAnsi" w:eastAsiaTheme="minorEastAsia" w:hAnsiTheme="minorHAnsi" w:cstheme="minorBidi"/>
          <w:noProof/>
        </w:rPr>
      </w:pPr>
      <w:hyperlink w:anchor="_Toc26447332" w:history="1">
        <w:r w:rsidR="00397A7E" w:rsidRPr="00B6146D">
          <w:rPr>
            <w:rStyle w:val="Hyperlink"/>
          </w:rPr>
          <w:t>4 Physical specifications</w:t>
        </w:r>
        <w:r w:rsidR="00397A7E">
          <w:rPr>
            <w:noProof/>
            <w:webHidden/>
          </w:rPr>
          <w:tab/>
        </w:r>
        <w:r w:rsidR="00397A7E">
          <w:rPr>
            <w:noProof/>
            <w:webHidden/>
          </w:rPr>
          <w:fldChar w:fldCharType="begin"/>
        </w:r>
        <w:r w:rsidR="00397A7E">
          <w:rPr>
            <w:noProof/>
            <w:webHidden/>
          </w:rPr>
          <w:instrText xml:space="preserve"> PAGEREF _Toc26447332 \h </w:instrText>
        </w:r>
        <w:r w:rsidR="00397A7E">
          <w:rPr>
            <w:noProof/>
            <w:webHidden/>
          </w:rPr>
        </w:r>
        <w:r w:rsidR="00397A7E">
          <w:rPr>
            <w:noProof/>
            <w:webHidden/>
          </w:rPr>
          <w:fldChar w:fldCharType="separate"/>
        </w:r>
        <w:r w:rsidR="00397A7E">
          <w:rPr>
            <w:noProof/>
            <w:webHidden/>
          </w:rPr>
          <w:t>8</w:t>
        </w:r>
        <w:r w:rsidR="00397A7E">
          <w:rPr>
            <w:noProof/>
            <w:webHidden/>
          </w:rPr>
          <w:fldChar w:fldCharType="end"/>
        </w:r>
      </w:hyperlink>
    </w:p>
    <w:p w:rsidR="00397A7E" w:rsidRDefault="000B4FE0">
      <w:pPr>
        <w:pStyle w:val="TOC1"/>
        <w:rPr>
          <w:rFonts w:asciiTheme="minorHAnsi" w:eastAsiaTheme="minorEastAsia" w:hAnsiTheme="minorHAnsi" w:cstheme="minorBidi"/>
          <w:noProof/>
        </w:rPr>
      </w:pPr>
      <w:hyperlink w:anchor="_Toc26447333" w:history="1">
        <w:r w:rsidR="00397A7E" w:rsidRPr="00B6146D">
          <w:rPr>
            <w:rStyle w:val="Hyperlink"/>
          </w:rPr>
          <w:t>5 Data file format</w:t>
        </w:r>
        <w:r w:rsidR="00397A7E">
          <w:rPr>
            <w:noProof/>
            <w:webHidden/>
          </w:rPr>
          <w:tab/>
        </w:r>
        <w:r w:rsidR="00397A7E">
          <w:rPr>
            <w:noProof/>
            <w:webHidden/>
          </w:rPr>
          <w:fldChar w:fldCharType="begin"/>
        </w:r>
        <w:r w:rsidR="00397A7E">
          <w:rPr>
            <w:noProof/>
            <w:webHidden/>
          </w:rPr>
          <w:instrText xml:space="preserve"> PAGEREF _Toc26447333 \h </w:instrText>
        </w:r>
        <w:r w:rsidR="00397A7E">
          <w:rPr>
            <w:noProof/>
            <w:webHidden/>
          </w:rPr>
        </w:r>
        <w:r w:rsidR="00397A7E">
          <w:rPr>
            <w:noProof/>
            <w:webHidden/>
          </w:rPr>
          <w:fldChar w:fldCharType="separate"/>
        </w:r>
        <w:r w:rsidR="00397A7E">
          <w:rPr>
            <w:noProof/>
            <w:webHidden/>
          </w:rPr>
          <w:t>9</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34" w:history="1">
        <w:r w:rsidR="00397A7E" w:rsidRPr="00B6146D">
          <w:rPr>
            <w:rStyle w:val="Hyperlink"/>
          </w:rPr>
          <w:t>File structure diagram</w:t>
        </w:r>
        <w:r w:rsidR="00397A7E">
          <w:rPr>
            <w:noProof/>
            <w:webHidden/>
          </w:rPr>
          <w:tab/>
        </w:r>
        <w:r w:rsidR="00397A7E">
          <w:rPr>
            <w:noProof/>
            <w:webHidden/>
          </w:rPr>
          <w:fldChar w:fldCharType="begin"/>
        </w:r>
        <w:r w:rsidR="00397A7E">
          <w:rPr>
            <w:noProof/>
            <w:webHidden/>
          </w:rPr>
          <w:instrText xml:space="preserve"> PAGEREF _Toc26447334 \h </w:instrText>
        </w:r>
        <w:r w:rsidR="00397A7E">
          <w:rPr>
            <w:noProof/>
            <w:webHidden/>
          </w:rPr>
        </w:r>
        <w:r w:rsidR="00397A7E">
          <w:rPr>
            <w:noProof/>
            <w:webHidden/>
          </w:rPr>
          <w:fldChar w:fldCharType="separate"/>
        </w:r>
        <w:r w:rsidR="00397A7E">
          <w:rPr>
            <w:noProof/>
            <w:webHidden/>
          </w:rPr>
          <w:t>9</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35" w:history="1">
        <w:r w:rsidR="00397A7E" w:rsidRPr="00B6146D">
          <w:rPr>
            <w:rStyle w:val="Hyperlink"/>
          </w:rPr>
          <w:t>File content</w:t>
        </w:r>
        <w:r w:rsidR="00397A7E">
          <w:rPr>
            <w:noProof/>
            <w:webHidden/>
          </w:rPr>
          <w:tab/>
        </w:r>
        <w:r w:rsidR="00397A7E">
          <w:rPr>
            <w:noProof/>
            <w:webHidden/>
          </w:rPr>
          <w:fldChar w:fldCharType="begin"/>
        </w:r>
        <w:r w:rsidR="00397A7E">
          <w:rPr>
            <w:noProof/>
            <w:webHidden/>
          </w:rPr>
          <w:instrText xml:space="preserve"> PAGEREF _Toc26447335 \h </w:instrText>
        </w:r>
        <w:r w:rsidR="00397A7E">
          <w:rPr>
            <w:noProof/>
            <w:webHidden/>
          </w:rPr>
        </w:r>
        <w:r w:rsidR="00397A7E">
          <w:rPr>
            <w:noProof/>
            <w:webHidden/>
          </w:rPr>
          <w:fldChar w:fldCharType="separate"/>
        </w:r>
        <w:r w:rsidR="00397A7E">
          <w:rPr>
            <w:noProof/>
            <w:webHidden/>
          </w:rPr>
          <w:t>10</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36" w:history="1">
        <w:r w:rsidR="00397A7E" w:rsidRPr="00B6146D">
          <w:rPr>
            <w:rStyle w:val="Hyperlink"/>
          </w:rPr>
          <w:t>Sort order of the report data file</w:t>
        </w:r>
        <w:r w:rsidR="00397A7E">
          <w:rPr>
            <w:noProof/>
            <w:webHidden/>
          </w:rPr>
          <w:tab/>
        </w:r>
        <w:r w:rsidR="00397A7E">
          <w:rPr>
            <w:noProof/>
            <w:webHidden/>
          </w:rPr>
          <w:fldChar w:fldCharType="begin"/>
        </w:r>
        <w:r w:rsidR="00397A7E">
          <w:rPr>
            <w:noProof/>
            <w:webHidden/>
          </w:rPr>
          <w:instrText xml:space="preserve"> PAGEREF _Toc26447336 \h </w:instrText>
        </w:r>
        <w:r w:rsidR="00397A7E">
          <w:rPr>
            <w:noProof/>
            <w:webHidden/>
          </w:rPr>
        </w:r>
        <w:r w:rsidR="00397A7E">
          <w:rPr>
            <w:noProof/>
            <w:webHidden/>
          </w:rPr>
          <w:fldChar w:fldCharType="separate"/>
        </w:r>
        <w:r w:rsidR="00397A7E">
          <w:rPr>
            <w:noProof/>
            <w:webHidden/>
          </w:rPr>
          <w:t>11</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37" w:history="1">
        <w:r w:rsidR="00397A7E" w:rsidRPr="00B6146D">
          <w:rPr>
            <w:rStyle w:val="Hyperlink"/>
          </w:rPr>
          <w:t>File structure example</w:t>
        </w:r>
        <w:r w:rsidR="00397A7E">
          <w:rPr>
            <w:noProof/>
            <w:webHidden/>
          </w:rPr>
          <w:tab/>
        </w:r>
        <w:r w:rsidR="00397A7E">
          <w:rPr>
            <w:noProof/>
            <w:webHidden/>
          </w:rPr>
          <w:fldChar w:fldCharType="begin"/>
        </w:r>
        <w:r w:rsidR="00397A7E">
          <w:rPr>
            <w:noProof/>
            <w:webHidden/>
          </w:rPr>
          <w:instrText xml:space="preserve"> PAGEREF _Toc26447337 \h </w:instrText>
        </w:r>
        <w:r w:rsidR="00397A7E">
          <w:rPr>
            <w:noProof/>
            <w:webHidden/>
          </w:rPr>
        </w:r>
        <w:r w:rsidR="00397A7E">
          <w:rPr>
            <w:noProof/>
            <w:webHidden/>
          </w:rPr>
          <w:fldChar w:fldCharType="separate"/>
        </w:r>
        <w:r w:rsidR="00397A7E">
          <w:rPr>
            <w:noProof/>
            <w:webHidden/>
          </w:rPr>
          <w:t>12</w:t>
        </w:r>
        <w:r w:rsidR="00397A7E">
          <w:rPr>
            <w:noProof/>
            <w:webHidden/>
          </w:rPr>
          <w:fldChar w:fldCharType="end"/>
        </w:r>
      </w:hyperlink>
    </w:p>
    <w:p w:rsidR="00397A7E" w:rsidRDefault="000B4FE0">
      <w:pPr>
        <w:pStyle w:val="TOC3"/>
        <w:rPr>
          <w:rFonts w:asciiTheme="minorHAnsi" w:eastAsiaTheme="minorEastAsia" w:hAnsiTheme="minorHAnsi" w:cstheme="minorBidi"/>
        </w:rPr>
      </w:pPr>
      <w:hyperlink w:anchor="_Toc26447338" w:history="1">
        <w:r w:rsidR="00397A7E" w:rsidRPr="00B6146D">
          <w:rPr>
            <w:rStyle w:val="Hyperlink"/>
          </w:rPr>
          <w:t>PVA statement for Remittance advice</w:t>
        </w:r>
        <w:r w:rsidR="00397A7E">
          <w:rPr>
            <w:webHidden/>
          </w:rPr>
          <w:tab/>
        </w:r>
        <w:r w:rsidR="00397A7E">
          <w:rPr>
            <w:webHidden/>
          </w:rPr>
          <w:fldChar w:fldCharType="begin"/>
        </w:r>
        <w:r w:rsidR="00397A7E">
          <w:rPr>
            <w:webHidden/>
          </w:rPr>
          <w:instrText xml:space="preserve"> PAGEREF _Toc26447338 \h </w:instrText>
        </w:r>
        <w:r w:rsidR="00397A7E">
          <w:rPr>
            <w:webHidden/>
          </w:rPr>
        </w:r>
        <w:r w:rsidR="00397A7E">
          <w:rPr>
            <w:webHidden/>
          </w:rPr>
          <w:fldChar w:fldCharType="separate"/>
        </w:r>
        <w:r w:rsidR="00397A7E">
          <w:rPr>
            <w:webHidden/>
          </w:rPr>
          <w:t>12</w:t>
        </w:r>
        <w:r w:rsidR="00397A7E">
          <w:rPr>
            <w:webHidden/>
          </w:rPr>
          <w:fldChar w:fldCharType="end"/>
        </w:r>
      </w:hyperlink>
    </w:p>
    <w:p w:rsidR="00397A7E" w:rsidRDefault="000B4FE0">
      <w:pPr>
        <w:pStyle w:val="TOC3"/>
        <w:rPr>
          <w:rFonts w:asciiTheme="minorHAnsi" w:eastAsiaTheme="minorEastAsia" w:hAnsiTheme="minorHAnsi" w:cstheme="minorBidi"/>
        </w:rPr>
      </w:pPr>
      <w:hyperlink w:anchor="_Toc26447339" w:history="1">
        <w:r w:rsidR="00397A7E" w:rsidRPr="00B6146D">
          <w:rPr>
            <w:rStyle w:val="Hyperlink"/>
          </w:rPr>
          <w:t>PVA statement for Recovery notice</w:t>
        </w:r>
        <w:r w:rsidR="00397A7E">
          <w:rPr>
            <w:webHidden/>
          </w:rPr>
          <w:tab/>
        </w:r>
        <w:r w:rsidR="00397A7E">
          <w:rPr>
            <w:webHidden/>
          </w:rPr>
          <w:fldChar w:fldCharType="begin"/>
        </w:r>
        <w:r w:rsidR="00397A7E">
          <w:rPr>
            <w:webHidden/>
          </w:rPr>
          <w:instrText xml:space="preserve"> PAGEREF _Toc26447339 \h </w:instrText>
        </w:r>
        <w:r w:rsidR="00397A7E">
          <w:rPr>
            <w:webHidden/>
          </w:rPr>
        </w:r>
        <w:r w:rsidR="00397A7E">
          <w:rPr>
            <w:webHidden/>
          </w:rPr>
          <w:fldChar w:fldCharType="separate"/>
        </w:r>
        <w:r w:rsidR="00397A7E">
          <w:rPr>
            <w:webHidden/>
          </w:rPr>
          <w:t>12</w:t>
        </w:r>
        <w:r w:rsidR="00397A7E">
          <w:rPr>
            <w:webHidden/>
          </w:rPr>
          <w:fldChar w:fldCharType="end"/>
        </w:r>
      </w:hyperlink>
    </w:p>
    <w:p w:rsidR="00397A7E" w:rsidRDefault="000B4FE0">
      <w:pPr>
        <w:pStyle w:val="TOC1"/>
        <w:rPr>
          <w:rFonts w:asciiTheme="minorHAnsi" w:eastAsiaTheme="minorEastAsia" w:hAnsiTheme="minorHAnsi" w:cstheme="minorBidi"/>
          <w:noProof/>
        </w:rPr>
      </w:pPr>
      <w:hyperlink w:anchor="_Toc26447340" w:history="1">
        <w:r w:rsidR="00397A7E" w:rsidRPr="00B6146D">
          <w:rPr>
            <w:rStyle w:val="Hyperlink"/>
          </w:rPr>
          <w:t>6 Record specifications</w:t>
        </w:r>
        <w:r w:rsidR="00397A7E">
          <w:rPr>
            <w:noProof/>
            <w:webHidden/>
          </w:rPr>
          <w:tab/>
        </w:r>
        <w:r w:rsidR="00397A7E">
          <w:rPr>
            <w:noProof/>
            <w:webHidden/>
          </w:rPr>
          <w:fldChar w:fldCharType="begin"/>
        </w:r>
        <w:r w:rsidR="00397A7E">
          <w:rPr>
            <w:noProof/>
            <w:webHidden/>
          </w:rPr>
          <w:instrText xml:space="preserve"> PAGEREF _Toc26447340 \h </w:instrText>
        </w:r>
        <w:r w:rsidR="00397A7E">
          <w:rPr>
            <w:noProof/>
            <w:webHidden/>
          </w:rPr>
        </w:r>
        <w:r w:rsidR="00397A7E">
          <w:rPr>
            <w:noProof/>
            <w:webHidden/>
          </w:rPr>
          <w:fldChar w:fldCharType="separate"/>
        </w:r>
        <w:r w:rsidR="00397A7E">
          <w:rPr>
            <w:noProof/>
            <w:webHidden/>
          </w:rPr>
          <w:t>13</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41" w:history="1">
        <w:r w:rsidR="00397A7E" w:rsidRPr="00B6146D">
          <w:rPr>
            <w:rStyle w:val="Hyperlink"/>
          </w:rPr>
          <w:t>Header records</w:t>
        </w:r>
        <w:r w:rsidR="00397A7E">
          <w:rPr>
            <w:noProof/>
            <w:webHidden/>
          </w:rPr>
          <w:tab/>
        </w:r>
        <w:r w:rsidR="00397A7E">
          <w:rPr>
            <w:noProof/>
            <w:webHidden/>
          </w:rPr>
          <w:fldChar w:fldCharType="begin"/>
        </w:r>
        <w:r w:rsidR="00397A7E">
          <w:rPr>
            <w:noProof/>
            <w:webHidden/>
          </w:rPr>
          <w:instrText xml:space="preserve"> PAGEREF _Toc26447341 \h </w:instrText>
        </w:r>
        <w:r w:rsidR="00397A7E">
          <w:rPr>
            <w:noProof/>
            <w:webHidden/>
          </w:rPr>
        </w:r>
        <w:r w:rsidR="00397A7E">
          <w:rPr>
            <w:noProof/>
            <w:webHidden/>
          </w:rPr>
          <w:fldChar w:fldCharType="separate"/>
        </w:r>
        <w:r w:rsidR="00397A7E">
          <w:rPr>
            <w:noProof/>
            <w:webHidden/>
          </w:rPr>
          <w:t>13</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42" w:history="1">
        <w:r w:rsidR="00397A7E" w:rsidRPr="00B6146D">
          <w:rPr>
            <w:rStyle w:val="Hyperlink"/>
          </w:rPr>
          <w:t>CR, LF and EOF markers</w:t>
        </w:r>
        <w:r w:rsidR="00397A7E">
          <w:rPr>
            <w:noProof/>
            <w:webHidden/>
          </w:rPr>
          <w:tab/>
        </w:r>
        <w:r w:rsidR="00397A7E">
          <w:rPr>
            <w:noProof/>
            <w:webHidden/>
          </w:rPr>
          <w:fldChar w:fldCharType="begin"/>
        </w:r>
        <w:r w:rsidR="00397A7E">
          <w:rPr>
            <w:noProof/>
            <w:webHidden/>
          </w:rPr>
          <w:instrText xml:space="preserve"> PAGEREF _Toc26447342 \h </w:instrText>
        </w:r>
        <w:r w:rsidR="00397A7E">
          <w:rPr>
            <w:noProof/>
            <w:webHidden/>
          </w:rPr>
        </w:r>
        <w:r w:rsidR="00397A7E">
          <w:rPr>
            <w:noProof/>
            <w:webHidden/>
          </w:rPr>
          <w:fldChar w:fldCharType="separate"/>
        </w:r>
        <w:r w:rsidR="00397A7E">
          <w:rPr>
            <w:noProof/>
            <w:webHidden/>
          </w:rPr>
          <w:t>13</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43" w:history="1">
        <w:r w:rsidR="00397A7E" w:rsidRPr="00B6146D">
          <w:rPr>
            <w:rStyle w:val="Hyperlink"/>
          </w:rPr>
          <w:t>Description of terms used in data record specifications</w:t>
        </w:r>
        <w:r w:rsidR="00397A7E">
          <w:rPr>
            <w:noProof/>
            <w:webHidden/>
          </w:rPr>
          <w:tab/>
        </w:r>
        <w:r w:rsidR="00397A7E">
          <w:rPr>
            <w:noProof/>
            <w:webHidden/>
          </w:rPr>
          <w:fldChar w:fldCharType="begin"/>
        </w:r>
        <w:r w:rsidR="00397A7E">
          <w:rPr>
            <w:noProof/>
            <w:webHidden/>
          </w:rPr>
          <w:instrText xml:space="preserve"> PAGEREF _Toc26447343 \h </w:instrText>
        </w:r>
        <w:r w:rsidR="00397A7E">
          <w:rPr>
            <w:noProof/>
            <w:webHidden/>
          </w:rPr>
        </w:r>
        <w:r w:rsidR="00397A7E">
          <w:rPr>
            <w:noProof/>
            <w:webHidden/>
          </w:rPr>
          <w:fldChar w:fldCharType="separate"/>
        </w:r>
        <w:r w:rsidR="00397A7E">
          <w:rPr>
            <w:noProof/>
            <w:webHidden/>
          </w:rPr>
          <w:t>15</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44" w:history="1">
        <w:r w:rsidR="00397A7E" w:rsidRPr="00B6146D">
          <w:rPr>
            <w:rStyle w:val="Hyperlink"/>
          </w:rPr>
          <w:t>Supplier data record 1</w:t>
        </w:r>
        <w:r w:rsidR="00397A7E">
          <w:rPr>
            <w:noProof/>
            <w:webHidden/>
          </w:rPr>
          <w:tab/>
        </w:r>
        <w:r w:rsidR="00397A7E">
          <w:rPr>
            <w:noProof/>
            <w:webHidden/>
          </w:rPr>
          <w:fldChar w:fldCharType="begin"/>
        </w:r>
        <w:r w:rsidR="00397A7E">
          <w:rPr>
            <w:noProof/>
            <w:webHidden/>
          </w:rPr>
          <w:instrText xml:space="preserve"> PAGEREF _Toc26447344 \h </w:instrText>
        </w:r>
        <w:r w:rsidR="00397A7E">
          <w:rPr>
            <w:noProof/>
            <w:webHidden/>
          </w:rPr>
        </w:r>
        <w:r w:rsidR="00397A7E">
          <w:rPr>
            <w:noProof/>
            <w:webHidden/>
          </w:rPr>
          <w:fldChar w:fldCharType="separate"/>
        </w:r>
        <w:r w:rsidR="00397A7E">
          <w:rPr>
            <w:noProof/>
            <w:webHidden/>
          </w:rPr>
          <w:t>17</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45" w:history="1">
        <w:r w:rsidR="00397A7E" w:rsidRPr="00B6146D">
          <w:rPr>
            <w:rStyle w:val="Hyperlink"/>
          </w:rPr>
          <w:t>Supplier data record 2</w:t>
        </w:r>
        <w:r w:rsidR="00397A7E">
          <w:rPr>
            <w:noProof/>
            <w:webHidden/>
          </w:rPr>
          <w:tab/>
        </w:r>
        <w:r w:rsidR="00397A7E">
          <w:rPr>
            <w:noProof/>
            <w:webHidden/>
          </w:rPr>
          <w:fldChar w:fldCharType="begin"/>
        </w:r>
        <w:r w:rsidR="00397A7E">
          <w:rPr>
            <w:noProof/>
            <w:webHidden/>
          </w:rPr>
          <w:instrText xml:space="preserve"> PAGEREF _Toc26447345 \h </w:instrText>
        </w:r>
        <w:r w:rsidR="00397A7E">
          <w:rPr>
            <w:noProof/>
            <w:webHidden/>
          </w:rPr>
        </w:r>
        <w:r w:rsidR="00397A7E">
          <w:rPr>
            <w:noProof/>
            <w:webHidden/>
          </w:rPr>
          <w:fldChar w:fldCharType="separate"/>
        </w:r>
        <w:r w:rsidR="00397A7E">
          <w:rPr>
            <w:noProof/>
            <w:webHidden/>
          </w:rPr>
          <w:t>17</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46" w:history="1">
        <w:r w:rsidR="00397A7E" w:rsidRPr="00B6146D">
          <w:rPr>
            <w:rStyle w:val="Hyperlink"/>
          </w:rPr>
          <w:t>Supplier data record 3</w:t>
        </w:r>
        <w:r w:rsidR="00397A7E">
          <w:rPr>
            <w:noProof/>
            <w:webHidden/>
          </w:rPr>
          <w:tab/>
        </w:r>
        <w:r w:rsidR="00397A7E">
          <w:rPr>
            <w:noProof/>
            <w:webHidden/>
          </w:rPr>
          <w:fldChar w:fldCharType="begin"/>
        </w:r>
        <w:r w:rsidR="00397A7E">
          <w:rPr>
            <w:noProof/>
            <w:webHidden/>
          </w:rPr>
          <w:instrText xml:space="preserve"> PAGEREF _Toc26447346 \h </w:instrText>
        </w:r>
        <w:r w:rsidR="00397A7E">
          <w:rPr>
            <w:noProof/>
            <w:webHidden/>
          </w:rPr>
        </w:r>
        <w:r w:rsidR="00397A7E">
          <w:rPr>
            <w:noProof/>
            <w:webHidden/>
          </w:rPr>
          <w:fldChar w:fldCharType="separate"/>
        </w:r>
        <w:r w:rsidR="00397A7E">
          <w:rPr>
            <w:noProof/>
            <w:webHidden/>
          </w:rPr>
          <w:t>17</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47" w:history="1">
        <w:r w:rsidR="00397A7E" w:rsidRPr="00B6146D">
          <w:rPr>
            <w:rStyle w:val="Hyperlink"/>
          </w:rPr>
          <w:t>Provider identity data record</w:t>
        </w:r>
        <w:r w:rsidR="00397A7E">
          <w:rPr>
            <w:noProof/>
            <w:webHidden/>
          </w:rPr>
          <w:tab/>
        </w:r>
        <w:r w:rsidR="00397A7E">
          <w:rPr>
            <w:noProof/>
            <w:webHidden/>
          </w:rPr>
          <w:fldChar w:fldCharType="begin"/>
        </w:r>
        <w:r w:rsidR="00397A7E">
          <w:rPr>
            <w:noProof/>
            <w:webHidden/>
          </w:rPr>
          <w:instrText xml:space="preserve"> PAGEREF _Toc26447347 \h </w:instrText>
        </w:r>
        <w:r w:rsidR="00397A7E">
          <w:rPr>
            <w:noProof/>
            <w:webHidden/>
          </w:rPr>
        </w:r>
        <w:r w:rsidR="00397A7E">
          <w:rPr>
            <w:noProof/>
            <w:webHidden/>
          </w:rPr>
          <w:fldChar w:fldCharType="separate"/>
        </w:r>
        <w:r w:rsidR="00397A7E">
          <w:rPr>
            <w:noProof/>
            <w:webHidden/>
          </w:rPr>
          <w:t>18</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48" w:history="1">
        <w:r w:rsidR="00397A7E" w:rsidRPr="00B6146D">
          <w:rPr>
            <w:rStyle w:val="Hyperlink"/>
          </w:rPr>
          <w:t>Payment identity data record</w:t>
        </w:r>
        <w:r w:rsidR="00397A7E">
          <w:rPr>
            <w:noProof/>
            <w:webHidden/>
          </w:rPr>
          <w:tab/>
        </w:r>
        <w:r w:rsidR="00397A7E">
          <w:rPr>
            <w:noProof/>
            <w:webHidden/>
          </w:rPr>
          <w:fldChar w:fldCharType="begin"/>
        </w:r>
        <w:r w:rsidR="00397A7E">
          <w:rPr>
            <w:noProof/>
            <w:webHidden/>
          </w:rPr>
          <w:instrText xml:space="preserve"> PAGEREF _Toc26447348 \h </w:instrText>
        </w:r>
        <w:r w:rsidR="00397A7E">
          <w:rPr>
            <w:noProof/>
            <w:webHidden/>
          </w:rPr>
        </w:r>
        <w:r w:rsidR="00397A7E">
          <w:rPr>
            <w:noProof/>
            <w:webHidden/>
          </w:rPr>
          <w:fldChar w:fldCharType="separate"/>
        </w:r>
        <w:r w:rsidR="00397A7E">
          <w:rPr>
            <w:noProof/>
            <w:webHidden/>
          </w:rPr>
          <w:t>19</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49" w:history="1">
        <w:r w:rsidR="00397A7E" w:rsidRPr="00B6146D">
          <w:rPr>
            <w:rStyle w:val="Hyperlink"/>
          </w:rPr>
          <w:t>Member variation data record</w:t>
        </w:r>
        <w:r w:rsidR="00397A7E">
          <w:rPr>
            <w:noProof/>
            <w:webHidden/>
          </w:rPr>
          <w:tab/>
        </w:r>
        <w:r w:rsidR="00397A7E">
          <w:rPr>
            <w:noProof/>
            <w:webHidden/>
          </w:rPr>
          <w:fldChar w:fldCharType="begin"/>
        </w:r>
        <w:r w:rsidR="00397A7E">
          <w:rPr>
            <w:noProof/>
            <w:webHidden/>
          </w:rPr>
          <w:instrText xml:space="preserve"> PAGEREF _Toc26447349 \h </w:instrText>
        </w:r>
        <w:r w:rsidR="00397A7E">
          <w:rPr>
            <w:noProof/>
            <w:webHidden/>
          </w:rPr>
        </w:r>
        <w:r w:rsidR="00397A7E">
          <w:rPr>
            <w:noProof/>
            <w:webHidden/>
          </w:rPr>
          <w:fldChar w:fldCharType="separate"/>
        </w:r>
        <w:r w:rsidR="00397A7E">
          <w:rPr>
            <w:noProof/>
            <w:webHidden/>
          </w:rPr>
          <w:t>19</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50" w:history="1">
        <w:r w:rsidR="00397A7E" w:rsidRPr="00B6146D">
          <w:rPr>
            <w:rStyle w:val="Hyperlink"/>
          </w:rPr>
          <w:t>Amounts transfer-out data record</w:t>
        </w:r>
        <w:r w:rsidR="00397A7E">
          <w:rPr>
            <w:noProof/>
            <w:webHidden/>
          </w:rPr>
          <w:tab/>
        </w:r>
        <w:r w:rsidR="00397A7E">
          <w:rPr>
            <w:noProof/>
            <w:webHidden/>
          </w:rPr>
          <w:fldChar w:fldCharType="begin"/>
        </w:r>
        <w:r w:rsidR="00397A7E">
          <w:rPr>
            <w:noProof/>
            <w:webHidden/>
          </w:rPr>
          <w:instrText xml:space="preserve"> PAGEREF _Toc26447350 \h </w:instrText>
        </w:r>
        <w:r w:rsidR="00397A7E">
          <w:rPr>
            <w:noProof/>
            <w:webHidden/>
          </w:rPr>
        </w:r>
        <w:r w:rsidR="00397A7E">
          <w:rPr>
            <w:noProof/>
            <w:webHidden/>
          </w:rPr>
          <w:fldChar w:fldCharType="separate"/>
        </w:r>
        <w:r w:rsidR="00397A7E">
          <w:rPr>
            <w:noProof/>
            <w:webHidden/>
          </w:rPr>
          <w:t>20</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51" w:history="1">
        <w:r w:rsidR="00397A7E" w:rsidRPr="00B6146D">
          <w:rPr>
            <w:rStyle w:val="Hyperlink"/>
          </w:rPr>
          <w:t>File total data record</w:t>
        </w:r>
        <w:r w:rsidR="00397A7E">
          <w:rPr>
            <w:noProof/>
            <w:webHidden/>
          </w:rPr>
          <w:tab/>
        </w:r>
        <w:r w:rsidR="00397A7E">
          <w:rPr>
            <w:noProof/>
            <w:webHidden/>
          </w:rPr>
          <w:fldChar w:fldCharType="begin"/>
        </w:r>
        <w:r w:rsidR="00397A7E">
          <w:rPr>
            <w:noProof/>
            <w:webHidden/>
          </w:rPr>
          <w:instrText xml:space="preserve"> PAGEREF _Toc26447351 \h </w:instrText>
        </w:r>
        <w:r w:rsidR="00397A7E">
          <w:rPr>
            <w:noProof/>
            <w:webHidden/>
          </w:rPr>
        </w:r>
        <w:r w:rsidR="00397A7E">
          <w:rPr>
            <w:noProof/>
            <w:webHidden/>
          </w:rPr>
          <w:fldChar w:fldCharType="separate"/>
        </w:r>
        <w:r w:rsidR="00397A7E">
          <w:rPr>
            <w:noProof/>
            <w:webHidden/>
          </w:rPr>
          <w:t>20</w:t>
        </w:r>
        <w:r w:rsidR="00397A7E">
          <w:rPr>
            <w:noProof/>
            <w:webHidden/>
          </w:rPr>
          <w:fldChar w:fldCharType="end"/>
        </w:r>
      </w:hyperlink>
    </w:p>
    <w:p w:rsidR="00397A7E" w:rsidRDefault="000B4FE0">
      <w:pPr>
        <w:pStyle w:val="TOC1"/>
        <w:rPr>
          <w:rFonts w:asciiTheme="minorHAnsi" w:eastAsiaTheme="minorEastAsia" w:hAnsiTheme="minorHAnsi" w:cstheme="minorBidi"/>
          <w:noProof/>
        </w:rPr>
      </w:pPr>
      <w:hyperlink w:anchor="_Toc26447352" w:history="1">
        <w:r w:rsidR="00397A7E" w:rsidRPr="00B6146D">
          <w:rPr>
            <w:rStyle w:val="Hyperlink"/>
          </w:rPr>
          <w:t>7 Data field definitions and validation rules</w:t>
        </w:r>
        <w:r w:rsidR="00397A7E">
          <w:rPr>
            <w:noProof/>
            <w:webHidden/>
          </w:rPr>
          <w:tab/>
        </w:r>
        <w:r w:rsidR="00397A7E">
          <w:rPr>
            <w:noProof/>
            <w:webHidden/>
          </w:rPr>
          <w:fldChar w:fldCharType="begin"/>
        </w:r>
        <w:r w:rsidR="00397A7E">
          <w:rPr>
            <w:noProof/>
            <w:webHidden/>
          </w:rPr>
          <w:instrText xml:space="preserve"> PAGEREF _Toc26447352 \h </w:instrText>
        </w:r>
        <w:r w:rsidR="00397A7E">
          <w:rPr>
            <w:noProof/>
            <w:webHidden/>
          </w:rPr>
        </w:r>
        <w:r w:rsidR="00397A7E">
          <w:rPr>
            <w:noProof/>
            <w:webHidden/>
          </w:rPr>
          <w:fldChar w:fldCharType="separate"/>
        </w:r>
        <w:r w:rsidR="00397A7E">
          <w:rPr>
            <w:noProof/>
            <w:webHidden/>
          </w:rPr>
          <w:t>21</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53" w:history="1">
        <w:r w:rsidR="00397A7E" w:rsidRPr="00B6146D">
          <w:rPr>
            <w:rStyle w:val="Hyperlink"/>
          </w:rPr>
          <w:t>Reporting of address details</w:t>
        </w:r>
        <w:r w:rsidR="00397A7E">
          <w:rPr>
            <w:noProof/>
            <w:webHidden/>
          </w:rPr>
          <w:tab/>
        </w:r>
        <w:r w:rsidR="00397A7E">
          <w:rPr>
            <w:noProof/>
            <w:webHidden/>
          </w:rPr>
          <w:fldChar w:fldCharType="begin"/>
        </w:r>
        <w:r w:rsidR="00397A7E">
          <w:rPr>
            <w:noProof/>
            <w:webHidden/>
          </w:rPr>
          <w:instrText xml:space="preserve"> PAGEREF _Toc26447353 \h </w:instrText>
        </w:r>
        <w:r w:rsidR="00397A7E">
          <w:rPr>
            <w:noProof/>
            <w:webHidden/>
          </w:rPr>
        </w:r>
        <w:r w:rsidR="00397A7E">
          <w:rPr>
            <w:noProof/>
            <w:webHidden/>
          </w:rPr>
          <w:fldChar w:fldCharType="separate"/>
        </w:r>
        <w:r w:rsidR="00397A7E">
          <w:rPr>
            <w:noProof/>
            <w:webHidden/>
          </w:rPr>
          <w:t>21</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54" w:history="1">
        <w:r w:rsidR="00397A7E" w:rsidRPr="00B6146D">
          <w:rPr>
            <w:rStyle w:val="Hyperlink"/>
          </w:rPr>
          <w:t>Reporting of name fields</w:t>
        </w:r>
        <w:r w:rsidR="00397A7E">
          <w:rPr>
            <w:noProof/>
            <w:webHidden/>
          </w:rPr>
          <w:tab/>
        </w:r>
        <w:r w:rsidR="00397A7E">
          <w:rPr>
            <w:noProof/>
            <w:webHidden/>
          </w:rPr>
          <w:fldChar w:fldCharType="begin"/>
        </w:r>
        <w:r w:rsidR="00397A7E">
          <w:rPr>
            <w:noProof/>
            <w:webHidden/>
          </w:rPr>
          <w:instrText xml:space="preserve"> PAGEREF _Toc26447354 \h </w:instrText>
        </w:r>
        <w:r w:rsidR="00397A7E">
          <w:rPr>
            <w:noProof/>
            <w:webHidden/>
          </w:rPr>
        </w:r>
        <w:r w:rsidR="00397A7E">
          <w:rPr>
            <w:noProof/>
            <w:webHidden/>
          </w:rPr>
          <w:fldChar w:fldCharType="separate"/>
        </w:r>
        <w:r w:rsidR="00397A7E">
          <w:rPr>
            <w:noProof/>
            <w:webHidden/>
          </w:rPr>
          <w:t>22</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55" w:history="1">
        <w:r w:rsidR="00397A7E" w:rsidRPr="00B6146D">
          <w:rPr>
            <w:rStyle w:val="Hyperlink"/>
          </w:rPr>
          <w:t>Field definitions and edit rules</w:t>
        </w:r>
        <w:r w:rsidR="00397A7E">
          <w:rPr>
            <w:noProof/>
            <w:webHidden/>
          </w:rPr>
          <w:tab/>
        </w:r>
        <w:r w:rsidR="00397A7E">
          <w:rPr>
            <w:noProof/>
            <w:webHidden/>
          </w:rPr>
          <w:fldChar w:fldCharType="begin"/>
        </w:r>
        <w:r w:rsidR="00397A7E">
          <w:rPr>
            <w:noProof/>
            <w:webHidden/>
          </w:rPr>
          <w:instrText xml:space="preserve"> PAGEREF _Toc26447355 \h </w:instrText>
        </w:r>
        <w:r w:rsidR="00397A7E">
          <w:rPr>
            <w:noProof/>
            <w:webHidden/>
          </w:rPr>
        </w:r>
        <w:r w:rsidR="00397A7E">
          <w:rPr>
            <w:noProof/>
            <w:webHidden/>
          </w:rPr>
          <w:fldChar w:fldCharType="separate"/>
        </w:r>
        <w:r w:rsidR="00397A7E">
          <w:rPr>
            <w:noProof/>
            <w:webHidden/>
          </w:rPr>
          <w:t>23</w:t>
        </w:r>
        <w:r w:rsidR="00397A7E">
          <w:rPr>
            <w:noProof/>
            <w:webHidden/>
          </w:rPr>
          <w:fldChar w:fldCharType="end"/>
        </w:r>
      </w:hyperlink>
    </w:p>
    <w:p w:rsidR="00397A7E" w:rsidRDefault="000B4FE0">
      <w:pPr>
        <w:pStyle w:val="TOC1"/>
        <w:rPr>
          <w:rFonts w:asciiTheme="minorHAnsi" w:eastAsiaTheme="minorEastAsia" w:hAnsiTheme="minorHAnsi" w:cstheme="minorBidi"/>
          <w:noProof/>
        </w:rPr>
      </w:pPr>
      <w:hyperlink w:anchor="_Toc26447356" w:history="1">
        <w:r w:rsidR="00397A7E" w:rsidRPr="00B6146D">
          <w:rPr>
            <w:rStyle w:val="Hyperlink"/>
          </w:rPr>
          <w:t>8 Payment variation advice payment conventions</w:t>
        </w:r>
        <w:r w:rsidR="00397A7E">
          <w:rPr>
            <w:noProof/>
            <w:webHidden/>
          </w:rPr>
          <w:tab/>
        </w:r>
        <w:r w:rsidR="00397A7E">
          <w:rPr>
            <w:noProof/>
            <w:webHidden/>
          </w:rPr>
          <w:fldChar w:fldCharType="begin"/>
        </w:r>
        <w:r w:rsidR="00397A7E">
          <w:rPr>
            <w:noProof/>
            <w:webHidden/>
          </w:rPr>
          <w:instrText xml:space="preserve"> PAGEREF _Toc26447356 \h </w:instrText>
        </w:r>
        <w:r w:rsidR="00397A7E">
          <w:rPr>
            <w:noProof/>
            <w:webHidden/>
          </w:rPr>
        </w:r>
        <w:r w:rsidR="00397A7E">
          <w:rPr>
            <w:noProof/>
            <w:webHidden/>
          </w:rPr>
          <w:fldChar w:fldCharType="separate"/>
        </w:r>
        <w:r w:rsidR="00397A7E">
          <w:rPr>
            <w:noProof/>
            <w:webHidden/>
          </w:rPr>
          <w:t>33</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57" w:history="1">
        <w:r w:rsidR="00397A7E" w:rsidRPr="00B6146D">
          <w:rPr>
            <w:rStyle w:val="Hyperlink"/>
          </w:rPr>
          <w:t>Payment details mapping</w:t>
        </w:r>
        <w:r w:rsidR="00397A7E">
          <w:rPr>
            <w:noProof/>
            <w:webHidden/>
          </w:rPr>
          <w:tab/>
        </w:r>
        <w:r w:rsidR="00397A7E">
          <w:rPr>
            <w:noProof/>
            <w:webHidden/>
          </w:rPr>
          <w:fldChar w:fldCharType="begin"/>
        </w:r>
        <w:r w:rsidR="00397A7E">
          <w:rPr>
            <w:noProof/>
            <w:webHidden/>
          </w:rPr>
          <w:instrText xml:space="preserve"> PAGEREF _Toc26447357 \h </w:instrText>
        </w:r>
        <w:r w:rsidR="00397A7E">
          <w:rPr>
            <w:noProof/>
            <w:webHidden/>
          </w:rPr>
        </w:r>
        <w:r w:rsidR="00397A7E">
          <w:rPr>
            <w:noProof/>
            <w:webHidden/>
          </w:rPr>
          <w:fldChar w:fldCharType="separate"/>
        </w:r>
        <w:r w:rsidR="00397A7E">
          <w:rPr>
            <w:noProof/>
            <w:webHidden/>
          </w:rPr>
          <w:t>33</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58" w:history="1">
        <w:r w:rsidR="00397A7E" w:rsidRPr="00B6146D">
          <w:rPr>
            <w:rStyle w:val="Hyperlink"/>
          </w:rPr>
          <w:t>Payment convention</w:t>
        </w:r>
        <w:r w:rsidR="00397A7E">
          <w:rPr>
            <w:noProof/>
            <w:webHidden/>
          </w:rPr>
          <w:tab/>
        </w:r>
        <w:r w:rsidR="00397A7E">
          <w:rPr>
            <w:noProof/>
            <w:webHidden/>
          </w:rPr>
          <w:fldChar w:fldCharType="begin"/>
        </w:r>
        <w:r w:rsidR="00397A7E">
          <w:rPr>
            <w:noProof/>
            <w:webHidden/>
          </w:rPr>
          <w:instrText xml:space="preserve"> PAGEREF _Toc26447358 \h </w:instrText>
        </w:r>
        <w:r w:rsidR="00397A7E">
          <w:rPr>
            <w:noProof/>
            <w:webHidden/>
          </w:rPr>
        </w:r>
        <w:r w:rsidR="00397A7E">
          <w:rPr>
            <w:noProof/>
            <w:webHidden/>
          </w:rPr>
          <w:fldChar w:fldCharType="separate"/>
        </w:r>
        <w:r w:rsidR="00397A7E">
          <w:rPr>
            <w:noProof/>
            <w:webHidden/>
          </w:rPr>
          <w:t>34</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59" w:history="1">
        <w:r w:rsidR="00397A7E" w:rsidRPr="00B6146D">
          <w:rPr>
            <w:rStyle w:val="Hyperlink"/>
          </w:rPr>
          <w:t>Where to send payments</w:t>
        </w:r>
        <w:r w:rsidR="00397A7E">
          <w:rPr>
            <w:noProof/>
            <w:webHidden/>
          </w:rPr>
          <w:tab/>
        </w:r>
        <w:r w:rsidR="00397A7E">
          <w:rPr>
            <w:noProof/>
            <w:webHidden/>
          </w:rPr>
          <w:fldChar w:fldCharType="begin"/>
        </w:r>
        <w:r w:rsidR="00397A7E">
          <w:rPr>
            <w:noProof/>
            <w:webHidden/>
          </w:rPr>
          <w:instrText xml:space="preserve"> PAGEREF _Toc26447359 \h </w:instrText>
        </w:r>
        <w:r w:rsidR="00397A7E">
          <w:rPr>
            <w:noProof/>
            <w:webHidden/>
          </w:rPr>
        </w:r>
        <w:r w:rsidR="00397A7E">
          <w:rPr>
            <w:noProof/>
            <w:webHidden/>
          </w:rPr>
          <w:fldChar w:fldCharType="separate"/>
        </w:r>
        <w:r w:rsidR="00397A7E">
          <w:rPr>
            <w:noProof/>
            <w:webHidden/>
          </w:rPr>
          <w:t>35</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60" w:history="1">
        <w:r w:rsidR="00397A7E" w:rsidRPr="00B6146D">
          <w:rPr>
            <w:rStyle w:val="Hyperlink"/>
          </w:rPr>
          <w:t>Payment usage convention example</w:t>
        </w:r>
        <w:r w:rsidR="00397A7E">
          <w:rPr>
            <w:noProof/>
            <w:webHidden/>
          </w:rPr>
          <w:tab/>
        </w:r>
        <w:r w:rsidR="00397A7E">
          <w:rPr>
            <w:noProof/>
            <w:webHidden/>
          </w:rPr>
          <w:fldChar w:fldCharType="begin"/>
        </w:r>
        <w:r w:rsidR="00397A7E">
          <w:rPr>
            <w:noProof/>
            <w:webHidden/>
          </w:rPr>
          <w:instrText xml:space="preserve"> PAGEREF _Toc26447360 \h </w:instrText>
        </w:r>
        <w:r w:rsidR="00397A7E">
          <w:rPr>
            <w:noProof/>
            <w:webHidden/>
          </w:rPr>
        </w:r>
        <w:r w:rsidR="00397A7E">
          <w:rPr>
            <w:noProof/>
            <w:webHidden/>
          </w:rPr>
          <w:fldChar w:fldCharType="separate"/>
        </w:r>
        <w:r w:rsidR="00397A7E">
          <w:rPr>
            <w:noProof/>
            <w:webHidden/>
          </w:rPr>
          <w:t>35</w:t>
        </w:r>
        <w:r w:rsidR="00397A7E">
          <w:rPr>
            <w:noProof/>
            <w:webHidden/>
          </w:rPr>
          <w:fldChar w:fldCharType="end"/>
        </w:r>
      </w:hyperlink>
    </w:p>
    <w:p w:rsidR="00397A7E" w:rsidRDefault="000B4FE0">
      <w:pPr>
        <w:pStyle w:val="TOC1"/>
        <w:rPr>
          <w:rFonts w:asciiTheme="minorHAnsi" w:eastAsiaTheme="minorEastAsia" w:hAnsiTheme="minorHAnsi" w:cstheme="minorBidi"/>
          <w:noProof/>
        </w:rPr>
      </w:pPr>
      <w:hyperlink w:anchor="_Toc26447361" w:history="1">
        <w:r w:rsidR="00397A7E" w:rsidRPr="00B6146D">
          <w:rPr>
            <w:rStyle w:val="Hyperlink"/>
          </w:rPr>
          <w:t>9 Example of data file structure</w:t>
        </w:r>
        <w:r w:rsidR="00397A7E">
          <w:rPr>
            <w:noProof/>
            <w:webHidden/>
          </w:rPr>
          <w:tab/>
        </w:r>
        <w:r w:rsidR="00397A7E">
          <w:rPr>
            <w:noProof/>
            <w:webHidden/>
          </w:rPr>
          <w:fldChar w:fldCharType="begin"/>
        </w:r>
        <w:r w:rsidR="00397A7E">
          <w:rPr>
            <w:noProof/>
            <w:webHidden/>
          </w:rPr>
          <w:instrText xml:space="preserve"> PAGEREF _Toc26447361 \h </w:instrText>
        </w:r>
        <w:r w:rsidR="00397A7E">
          <w:rPr>
            <w:noProof/>
            <w:webHidden/>
          </w:rPr>
        </w:r>
        <w:r w:rsidR="00397A7E">
          <w:rPr>
            <w:noProof/>
            <w:webHidden/>
          </w:rPr>
          <w:fldChar w:fldCharType="separate"/>
        </w:r>
        <w:r w:rsidR="00397A7E">
          <w:rPr>
            <w:noProof/>
            <w:webHidden/>
          </w:rPr>
          <w:t>37</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62" w:history="1">
        <w:r w:rsidR="00397A7E" w:rsidRPr="00B6146D">
          <w:rPr>
            <w:rStyle w:val="Hyperlink"/>
          </w:rPr>
          <w:t>Supplier data record 1</w:t>
        </w:r>
        <w:r w:rsidR="00397A7E">
          <w:rPr>
            <w:noProof/>
            <w:webHidden/>
          </w:rPr>
          <w:tab/>
        </w:r>
        <w:r w:rsidR="00397A7E">
          <w:rPr>
            <w:noProof/>
            <w:webHidden/>
          </w:rPr>
          <w:fldChar w:fldCharType="begin"/>
        </w:r>
        <w:r w:rsidR="00397A7E">
          <w:rPr>
            <w:noProof/>
            <w:webHidden/>
          </w:rPr>
          <w:instrText xml:space="preserve"> PAGEREF _Toc26447362 \h </w:instrText>
        </w:r>
        <w:r w:rsidR="00397A7E">
          <w:rPr>
            <w:noProof/>
            <w:webHidden/>
          </w:rPr>
        </w:r>
        <w:r w:rsidR="00397A7E">
          <w:rPr>
            <w:noProof/>
            <w:webHidden/>
          </w:rPr>
          <w:fldChar w:fldCharType="separate"/>
        </w:r>
        <w:r w:rsidR="00397A7E">
          <w:rPr>
            <w:noProof/>
            <w:webHidden/>
          </w:rPr>
          <w:t>37</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63" w:history="1">
        <w:r w:rsidR="00397A7E" w:rsidRPr="00B6146D">
          <w:rPr>
            <w:rStyle w:val="Hyperlink"/>
          </w:rPr>
          <w:t>Supplier data record 2</w:t>
        </w:r>
        <w:r w:rsidR="00397A7E">
          <w:rPr>
            <w:noProof/>
            <w:webHidden/>
          </w:rPr>
          <w:tab/>
        </w:r>
        <w:r w:rsidR="00397A7E">
          <w:rPr>
            <w:noProof/>
            <w:webHidden/>
          </w:rPr>
          <w:fldChar w:fldCharType="begin"/>
        </w:r>
        <w:r w:rsidR="00397A7E">
          <w:rPr>
            <w:noProof/>
            <w:webHidden/>
          </w:rPr>
          <w:instrText xml:space="preserve"> PAGEREF _Toc26447363 \h </w:instrText>
        </w:r>
        <w:r w:rsidR="00397A7E">
          <w:rPr>
            <w:noProof/>
            <w:webHidden/>
          </w:rPr>
        </w:r>
        <w:r w:rsidR="00397A7E">
          <w:rPr>
            <w:noProof/>
            <w:webHidden/>
          </w:rPr>
          <w:fldChar w:fldCharType="separate"/>
        </w:r>
        <w:r w:rsidR="00397A7E">
          <w:rPr>
            <w:noProof/>
            <w:webHidden/>
          </w:rPr>
          <w:t>37</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64" w:history="1">
        <w:r w:rsidR="00397A7E" w:rsidRPr="00B6146D">
          <w:rPr>
            <w:rStyle w:val="Hyperlink"/>
          </w:rPr>
          <w:t>Supplier data record 3</w:t>
        </w:r>
        <w:r w:rsidR="00397A7E">
          <w:rPr>
            <w:noProof/>
            <w:webHidden/>
          </w:rPr>
          <w:tab/>
        </w:r>
        <w:r w:rsidR="00397A7E">
          <w:rPr>
            <w:noProof/>
            <w:webHidden/>
          </w:rPr>
          <w:fldChar w:fldCharType="begin"/>
        </w:r>
        <w:r w:rsidR="00397A7E">
          <w:rPr>
            <w:noProof/>
            <w:webHidden/>
          </w:rPr>
          <w:instrText xml:space="preserve"> PAGEREF _Toc26447364 \h </w:instrText>
        </w:r>
        <w:r w:rsidR="00397A7E">
          <w:rPr>
            <w:noProof/>
            <w:webHidden/>
          </w:rPr>
        </w:r>
        <w:r w:rsidR="00397A7E">
          <w:rPr>
            <w:noProof/>
            <w:webHidden/>
          </w:rPr>
          <w:fldChar w:fldCharType="separate"/>
        </w:r>
        <w:r w:rsidR="00397A7E">
          <w:rPr>
            <w:noProof/>
            <w:webHidden/>
          </w:rPr>
          <w:t>38</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65" w:history="1">
        <w:r w:rsidR="00397A7E" w:rsidRPr="00B6146D">
          <w:rPr>
            <w:rStyle w:val="Hyperlink"/>
          </w:rPr>
          <w:t>Provider identity data record</w:t>
        </w:r>
        <w:r w:rsidR="00397A7E">
          <w:rPr>
            <w:noProof/>
            <w:webHidden/>
          </w:rPr>
          <w:tab/>
        </w:r>
        <w:r w:rsidR="00397A7E">
          <w:rPr>
            <w:noProof/>
            <w:webHidden/>
          </w:rPr>
          <w:fldChar w:fldCharType="begin"/>
        </w:r>
        <w:r w:rsidR="00397A7E">
          <w:rPr>
            <w:noProof/>
            <w:webHidden/>
          </w:rPr>
          <w:instrText xml:space="preserve"> PAGEREF _Toc26447365 \h </w:instrText>
        </w:r>
        <w:r w:rsidR="00397A7E">
          <w:rPr>
            <w:noProof/>
            <w:webHidden/>
          </w:rPr>
        </w:r>
        <w:r w:rsidR="00397A7E">
          <w:rPr>
            <w:noProof/>
            <w:webHidden/>
          </w:rPr>
          <w:fldChar w:fldCharType="separate"/>
        </w:r>
        <w:r w:rsidR="00397A7E">
          <w:rPr>
            <w:noProof/>
            <w:webHidden/>
          </w:rPr>
          <w:t>38</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66" w:history="1">
        <w:r w:rsidR="00397A7E" w:rsidRPr="00B6146D">
          <w:rPr>
            <w:rStyle w:val="Hyperlink"/>
          </w:rPr>
          <w:t>Payment identity data record</w:t>
        </w:r>
        <w:r w:rsidR="00397A7E">
          <w:rPr>
            <w:noProof/>
            <w:webHidden/>
          </w:rPr>
          <w:tab/>
        </w:r>
        <w:r w:rsidR="00397A7E">
          <w:rPr>
            <w:noProof/>
            <w:webHidden/>
          </w:rPr>
          <w:fldChar w:fldCharType="begin"/>
        </w:r>
        <w:r w:rsidR="00397A7E">
          <w:rPr>
            <w:noProof/>
            <w:webHidden/>
          </w:rPr>
          <w:instrText xml:space="preserve"> PAGEREF _Toc26447366 \h </w:instrText>
        </w:r>
        <w:r w:rsidR="00397A7E">
          <w:rPr>
            <w:noProof/>
            <w:webHidden/>
          </w:rPr>
        </w:r>
        <w:r w:rsidR="00397A7E">
          <w:rPr>
            <w:noProof/>
            <w:webHidden/>
          </w:rPr>
          <w:fldChar w:fldCharType="separate"/>
        </w:r>
        <w:r w:rsidR="00397A7E">
          <w:rPr>
            <w:noProof/>
            <w:webHidden/>
          </w:rPr>
          <w:t>39</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67" w:history="1">
        <w:r w:rsidR="00397A7E" w:rsidRPr="00B6146D">
          <w:rPr>
            <w:rStyle w:val="Hyperlink"/>
          </w:rPr>
          <w:t>Member variation data record</w:t>
        </w:r>
        <w:r w:rsidR="00397A7E">
          <w:rPr>
            <w:noProof/>
            <w:webHidden/>
          </w:rPr>
          <w:tab/>
        </w:r>
        <w:r w:rsidR="00397A7E">
          <w:rPr>
            <w:noProof/>
            <w:webHidden/>
          </w:rPr>
          <w:fldChar w:fldCharType="begin"/>
        </w:r>
        <w:r w:rsidR="00397A7E">
          <w:rPr>
            <w:noProof/>
            <w:webHidden/>
          </w:rPr>
          <w:instrText xml:space="preserve"> PAGEREF _Toc26447367 \h </w:instrText>
        </w:r>
        <w:r w:rsidR="00397A7E">
          <w:rPr>
            <w:noProof/>
            <w:webHidden/>
          </w:rPr>
        </w:r>
        <w:r w:rsidR="00397A7E">
          <w:rPr>
            <w:noProof/>
            <w:webHidden/>
          </w:rPr>
          <w:fldChar w:fldCharType="separate"/>
        </w:r>
        <w:r w:rsidR="00397A7E">
          <w:rPr>
            <w:noProof/>
            <w:webHidden/>
          </w:rPr>
          <w:t>39</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68" w:history="1">
        <w:r w:rsidR="00397A7E" w:rsidRPr="00B6146D">
          <w:rPr>
            <w:rStyle w:val="Hyperlink"/>
          </w:rPr>
          <w:t>File total data record</w:t>
        </w:r>
        <w:r w:rsidR="00397A7E">
          <w:rPr>
            <w:noProof/>
            <w:webHidden/>
          </w:rPr>
          <w:tab/>
        </w:r>
        <w:r w:rsidR="00397A7E">
          <w:rPr>
            <w:noProof/>
            <w:webHidden/>
          </w:rPr>
          <w:fldChar w:fldCharType="begin"/>
        </w:r>
        <w:r w:rsidR="00397A7E">
          <w:rPr>
            <w:noProof/>
            <w:webHidden/>
          </w:rPr>
          <w:instrText xml:space="preserve"> PAGEREF _Toc26447368 \h </w:instrText>
        </w:r>
        <w:r w:rsidR="00397A7E">
          <w:rPr>
            <w:noProof/>
            <w:webHidden/>
          </w:rPr>
        </w:r>
        <w:r w:rsidR="00397A7E">
          <w:rPr>
            <w:noProof/>
            <w:webHidden/>
          </w:rPr>
          <w:fldChar w:fldCharType="separate"/>
        </w:r>
        <w:r w:rsidR="00397A7E">
          <w:rPr>
            <w:noProof/>
            <w:webHidden/>
          </w:rPr>
          <w:t>39</w:t>
        </w:r>
        <w:r w:rsidR="00397A7E">
          <w:rPr>
            <w:noProof/>
            <w:webHidden/>
          </w:rPr>
          <w:fldChar w:fldCharType="end"/>
        </w:r>
      </w:hyperlink>
    </w:p>
    <w:p w:rsidR="00397A7E" w:rsidRDefault="000B4FE0">
      <w:pPr>
        <w:pStyle w:val="TOC1"/>
        <w:rPr>
          <w:rFonts w:asciiTheme="minorHAnsi" w:eastAsiaTheme="minorEastAsia" w:hAnsiTheme="minorHAnsi" w:cstheme="minorBidi"/>
          <w:noProof/>
        </w:rPr>
      </w:pPr>
      <w:hyperlink w:anchor="_Toc26447369" w:history="1">
        <w:r w:rsidR="00397A7E" w:rsidRPr="00B6146D">
          <w:rPr>
            <w:rStyle w:val="Hyperlink"/>
          </w:rPr>
          <w:t>10 Algorithms</w:t>
        </w:r>
        <w:r w:rsidR="00397A7E">
          <w:rPr>
            <w:noProof/>
            <w:webHidden/>
          </w:rPr>
          <w:tab/>
        </w:r>
        <w:r w:rsidR="00397A7E">
          <w:rPr>
            <w:noProof/>
            <w:webHidden/>
          </w:rPr>
          <w:fldChar w:fldCharType="begin"/>
        </w:r>
        <w:r w:rsidR="00397A7E">
          <w:rPr>
            <w:noProof/>
            <w:webHidden/>
          </w:rPr>
          <w:instrText xml:space="preserve"> PAGEREF _Toc26447369 \h </w:instrText>
        </w:r>
        <w:r w:rsidR="00397A7E">
          <w:rPr>
            <w:noProof/>
            <w:webHidden/>
          </w:rPr>
        </w:r>
        <w:r w:rsidR="00397A7E">
          <w:rPr>
            <w:noProof/>
            <w:webHidden/>
          </w:rPr>
          <w:fldChar w:fldCharType="separate"/>
        </w:r>
        <w:r w:rsidR="00397A7E">
          <w:rPr>
            <w:noProof/>
            <w:webHidden/>
          </w:rPr>
          <w:t>40</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70" w:history="1">
        <w:r w:rsidR="00397A7E" w:rsidRPr="00B6146D">
          <w:rPr>
            <w:rStyle w:val="Hyperlink"/>
          </w:rPr>
          <w:t>ABN algorithm</w:t>
        </w:r>
        <w:r w:rsidR="00397A7E">
          <w:rPr>
            <w:noProof/>
            <w:webHidden/>
          </w:rPr>
          <w:tab/>
        </w:r>
        <w:r w:rsidR="00397A7E">
          <w:rPr>
            <w:noProof/>
            <w:webHidden/>
          </w:rPr>
          <w:fldChar w:fldCharType="begin"/>
        </w:r>
        <w:r w:rsidR="00397A7E">
          <w:rPr>
            <w:noProof/>
            <w:webHidden/>
          </w:rPr>
          <w:instrText xml:space="preserve"> PAGEREF _Toc26447370 \h </w:instrText>
        </w:r>
        <w:r w:rsidR="00397A7E">
          <w:rPr>
            <w:noProof/>
            <w:webHidden/>
          </w:rPr>
        </w:r>
        <w:r w:rsidR="00397A7E">
          <w:rPr>
            <w:noProof/>
            <w:webHidden/>
          </w:rPr>
          <w:fldChar w:fldCharType="separate"/>
        </w:r>
        <w:r w:rsidR="00397A7E">
          <w:rPr>
            <w:noProof/>
            <w:webHidden/>
          </w:rPr>
          <w:t>40</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71" w:history="1">
        <w:r w:rsidR="00397A7E" w:rsidRPr="00B6146D">
          <w:rPr>
            <w:rStyle w:val="Hyperlink"/>
          </w:rPr>
          <w:t>ABN look up</w:t>
        </w:r>
        <w:r w:rsidR="00397A7E">
          <w:rPr>
            <w:noProof/>
            <w:webHidden/>
          </w:rPr>
          <w:tab/>
        </w:r>
        <w:r w:rsidR="00397A7E">
          <w:rPr>
            <w:noProof/>
            <w:webHidden/>
          </w:rPr>
          <w:fldChar w:fldCharType="begin"/>
        </w:r>
        <w:r w:rsidR="00397A7E">
          <w:rPr>
            <w:noProof/>
            <w:webHidden/>
          </w:rPr>
          <w:instrText xml:space="preserve"> PAGEREF _Toc26447371 \h </w:instrText>
        </w:r>
        <w:r w:rsidR="00397A7E">
          <w:rPr>
            <w:noProof/>
            <w:webHidden/>
          </w:rPr>
        </w:r>
        <w:r w:rsidR="00397A7E">
          <w:rPr>
            <w:noProof/>
            <w:webHidden/>
          </w:rPr>
          <w:fldChar w:fldCharType="separate"/>
        </w:r>
        <w:r w:rsidR="00397A7E">
          <w:rPr>
            <w:noProof/>
            <w:webHidden/>
          </w:rPr>
          <w:t>40</w:t>
        </w:r>
        <w:r w:rsidR="00397A7E">
          <w:rPr>
            <w:noProof/>
            <w:webHidden/>
          </w:rPr>
          <w:fldChar w:fldCharType="end"/>
        </w:r>
      </w:hyperlink>
    </w:p>
    <w:p w:rsidR="00397A7E" w:rsidRDefault="000B4FE0">
      <w:pPr>
        <w:pStyle w:val="TOC1"/>
        <w:rPr>
          <w:rFonts w:asciiTheme="minorHAnsi" w:eastAsiaTheme="minorEastAsia" w:hAnsiTheme="minorHAnsi" w:cstheme="minorBidi"/>
          <w:noProof/>
        </w:rPr>
      </w:pPr>
      <w:hyperlink w:anchor="_Toc26447372" w:history="1">
        <w:r w:rsidR="00397A7E" w:rsidRPr="00B6146D">
          <w:rPr>
            <w:rStyle w:val="Hyperlink"/>
          </w:rPr>
          <w:t>11 More information</w:t>
        </w:r>
        <w:r w:rsidR="00397A7E">
          <w:rPr>
            <w:noProof/>
            <w:webHidden/>
          </w:rPr>
          <w:tab/>
        </w:r>
        <w:r w:rsidR="00397A7E">
          <w:rPr>
            <w:noProof/>
            <w:webHidden/>
          </w:rPr>
          <w:fldChar w:fldCharType="begin"/>
        </w:r>
        <w:r w:rsidR="00397A7E">
          <w:rPr>
            <w:noProof/>
            <w:webHidden/>
          </w:rPr>
          <w:instrText xml:space="preserve"> PAGEREF _Toc26447372 \h </w:instrText>
        </w:r>
        <w:r w:rsidR="00397A7E">
          <w:rPr>
            <w:noProof/>
            <w:webHidden/>
          </w:rPr>
        </w:r>
        <w:r w:rsidR="00397A7E">
          <w:rPr>
            <w:noProof/>
            <w:webHidden/>
          </w:rPr>
          <w:fldChar w:fldCharType="separate"/>
        </w:r>
        <w:r w:rsidR="00397A7E">
          <w:rPr>
            <w:noProof/>
            <w:webHidden/>
          </w:rPr>
          <w:t>41</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73" w:history="1">
        <w:r w:rsidR="00397A7E" w:rsidRPr="00B6146D">
          <w:rPr>
            <w:rStyle w:val="Hyperlink"/>
          </w:rPr>
          <w:t>Superannuation contacts</w:t>
        </w:r>
        <w:r w:rsidR="00397A7E">
          <w:rPr>
            <w:noProof/>
            <w:webHidden/>
          </w:rPr>
          <w:tab/>
        </w:r>
        <w:r w:rsidR="00397A7E">
          <w:rPr>
            <w:noProof/>
            <w:webHidden/>
          </w:rPr>
          <w:fldChar w:fldCharType="begin"/>
        </w:r>
        <w:r w:rsidR="00397A7E">
          <w:rPr>
            <w:noProof/>
            <w:webHidden/>
          </w:rPr>
          <w:instrText xml:space="preserve"> PAGEREF _Toc26447373 \h </w:instrText>
        </w:r>
        <w:r w:rsidR="00397A7E">
          <w:rPr>
            <w:noProof/>
            <w:webHidden/>
          </w:rPr>
        </w:r>
        <w:r w:rsidR="00397A7E">
          <w:rPr>
            <w:noProof/>
            <w:webHidden/>
          </w:rPr>
          <w:fldChar w:fldCharType="separate"/>
        </w:r>
        <w:r w:rsidR="00397A7E">
          <w:rPr>
            <w:noProof/>
            <w:webHidden/>
          </w:rPr>
          <w:t>41</w:t>
        </w:r>
        <w:r w:rsidR="00397A7E">
          <w:rPr>
            <w:noProof/>
            <w:webHidden/>
          </w:rPr>
          <w:fldChar w:fldCharType="end"/>
        </w:r>
      </w:hyperlink>
    </w:p>
    <w:p w:rsidR="00397A7E" w:rsidRDefault="000B4FE0">
      <w:pPr>
        <w:pStyle w:val="TOC2"/>
        <w:rPr>
          <w:rFonts w:asciiTheme="minorHAnsi" w:eastAsiaTheme="minorEastAsia" w:hAnsiTheme="minorHAnsi" w:cstheme="minorBidi"/>
          <w:noProof/>
        </w:rPr>
      </w:pPr>
      <w:hyperlink w:anchor="_Toc26447374" w:history="1">
        <w:r w:rsidR="00397A7E" w:rsidRPr="00B6146D">
          <w:rPr>
            <w:rStyle w:val="Hyperlink"/>
          </w:rPr>
          <w:t>Software Developer Homepage</w:t>
        </w:r>
        <w:r w:rsidR="00397A7E">
          <w:rPr>
            <w:noProof/>
            <w:webHidden/>
          </w:rPr>
          <w:tab/>
        </w:r>
        <w:r w:rsidR="00397A7E">
          <w:rPr>
            <w:noProof/>
            <w:webHidden/>
          </w:rPr>
          <w:fldChar w:fldCharType="begin"/>
        </w:r>
        <w:r w:rsidR="00397A7E">
          <w:rPr>
            <w:noProof/>
            <w:webHidden/>
          </w:rPr>
          <w:instrText xml:space="preserve"> PAGEREF _Toc26447374 \h </w:instrText>
        </w:r>
        <w:r w:rsidR="00397A7E">
          <w:rPr>
            <w:noProof/>
            <w:webHidden/>
          </w:rPr>
        </w:r>
        <w:r w:rsidR="00397A7E">
          <w:rPr>
            <w:noProof/>
            <w:webHidden/>
          </w:rPr>
          <w:fldChar w:fldCharType="separate"/>
        </w:r>
        <w:r w:rsidR="00397A7E">
          <w:rPr>
            <w:noProof/>
            <w:webHidden/>
          </w:rPr>
          <w:t>41</w:t>
        </w:r>
        <w:r w:rsidR="00397A7E">
          <w:rPr>
            <w:noProof/>
            <w:webHidden/>
          </w:rPr>
          <w:fldChar w:fldCharType="end"/>
        </w:r>
      </w:hyperlink>
    </w:p>
    <w:p w:rsidR="00397A7E" w:rsidRDefault="000B4FE0">
      <w:pPr>
        <w:pStyle w:val="TOC1"/>
        <w:rPr>
          <w:rFonts w:asciiTheme="minorHAnsi" w:eastAsiaTheme="minorEastAsia" w:hAnsiTheme="minorHAnsi" w:cstheme="minorBidi"/>
          <w:noProof/>
        </w:rPr>
      </w:pPr>
      <w:hyperlink w:anchor="_Toc26447375" w:history="1">
        <w:r w:rsidR="00397A7E" w:rsidRPr="00B6146D">
          <w:rPr>
            <w:rStyle w:val="Hyperlink"/>
          </w:rPr>
          <w:t>12 Checklist</w:t>
        </w:r>
        <w:r w:rsidR="00397A7E">
          <w:rPr>
            <w:noProof/>
            <w:webHidden/>
          </w:rPr>
          <w:tab/>
        </w:r>
        <w:r w:rsidR="00397A7E">
          <w:rPr>
            <w:noProof/>
            <w:webHidden/>
          </w:rPr>
          <w:fldChar w:fldCharType="begin"/>
        </w:r>
        <w:r w:rsidR="00397A7E">
          <w:rPr>
            <w:noProof/>
            <w:webHidden/>
          </w:rPr>
          <w:instrText xml:space="preserve"> PAGEREF _Toc26447375 \h </w:instrText>
        </w:r>
        <w:r w:rsidR="00397A7E">
          <w:rPr>
            <w:noProof/>
            <w:webHidden/>
          </w:rPr>
        </w:r>
        <w:r w:rsidR="00397A7E">
          <w:rPr>
            <w:noProof/>
            <w:webHidden/>
          </w:rPr>
          <w:fldChar w:fldCharType="separate"/>
        </w:r>
        <w:r w:rsidR="00397A7E">
          <w:rPr>
            <w:noProof/>
            <w:webHidden/>
          </w:rPr>
          <w:t>42</w:t>
        </w:r>
        <w:r w:rsidR="00397A7E">
          <w:rPr>
            <w:noProof/>
            <w:webHidden/>
          </w:rPr>
          <w:fldChar w:fldCharType="end"/>
        </w:r>
      </w:hyperlink>
    </w:p>
    <w:p w:rsidR="0059590D" w:rsidRDefault="0059590D" w:rsidP="0059590D">
      <w:pPr>
        <w:pStyle w:val="Maintext"/>
      </w:pPr>
      <w:r>
        <w:rPr>
          <w:highlight w:val="yellow"/>
        </w:rPr>
        <w:fldChar w:fldCharType="end"/>
      </w:r>
    </w:p>
    <w:p w:rsidR="0059590D" w:rsidRDefault="0059590D" w:rsidP="0059590D">
      <w:pPr>
        <w:pStyle w:val="Maintext"/>
      </w:pPr>
    </w:p>
    <w:p w:rsidR="0059590D" w:rsidRDefault="0059590D" w:rsidP="0059590D">
      <w:pPr>
        <w:pStyle w:val="Maintext"/>
      </w:pPr>
    </w:p>
    <w:p w:rsidR="0059590D" w:rsidRPr="00E23758" w:rsidRDefault="0059590D" w:rsidP="0059590D">
      <w:pPr>
        <w:pStyle w:val="Maintext"/>
        <w:sectPr w:rsidR="0059590D" w:rsidRPr="00E23758" w:rsidSect="0059590D">
          <w:headerReference w:type="even" r:id="rId23"/>
          <w:headerReference w:type="default" r:id="rId24"/>
          <w:footerReference w:type="default" r:id="rId25"/>
          <w:headerReference w:type="first" r:id="rId26"/>
          <w:pgSz w:w="11906" w:h="16838" w:code="9"/>
          <w:pgMar w:top="2976" w:right="1304" w:bottom="1814" w:left="1304" w:header="425" w:footer="680" w:gutter="0"/>
          <w:pgNumType w:fmt="lowerRoman"/>
          <w:cols w:space="708"/>
          <w:formProt w:val="0"/>
          <w:docGrid w:linePitch="360"/>
        </w:sectPr>
      </w:pPr>
    </w:p>
    <w:p w:rsidR="0059590D" w:rsidRDefault="0059590D" w:rsidP="005B1517">
      <w:pPr>
        <w:pStyle w:val="Head1"/>
        <w:spacing w:after="0"/>
      </w:pPr>
      <w:bookmarkStart w:id="16" w:name="STARTINGNUMBER"/>
      <w:bookmarkStart w:id="17" w:name="_Toc180572679"/>
      <w:bookmarkStart w:id="18" w:name="_Toc180569899"/>
      <w:bookmarkStart w:id="19" w:name="_Toc183229682"/>
      <w:bookmarkStart w:id="20" w:name="_Toc185999578"/>
      <w:bookmarkStart w:id="21" w:name="_Toc188342004"/>
      <w:bookmarkStart w:id="22" w:name="_Toc26447315"/>
      <w:bookmarkEnd w:id="16"/>
      <w:r>
        <w:lastRenderedPageBreak/>
        <w:t>1 Introduction</w:t>
      </w:r>
      <w:bookmarkEnd w:id="17"/>
      <w:bookmarkEnd w:id="18"/>
      <w:bookmarkEnd w:id="19"/>
      <w:bookmarkEnd w:id="20"/>
      <w:bookmarkEnd w:id="21"/>
      <w:bookmarkEnd w:id="22"/>
    </w:p>
    <w:p w:rsidR="0059590D" w:rsidRDefault="0059590D" w:rsidP="005B1517">
      <w:pPr>
        <w:pStyle w:val="Head2"/>
        <w:spacing w:before="240" w:after="120"/>
      </w:pPr>
      <w:bookmarkStart w:id="23" w:name="_Toc180572680"/>
      <w:bookmarkStart w:id="24" w:name="_Toc180569900"/>
      <w:bookmarkStart w:id="25" w:name="_Toc185999579"/>
      <w:bookmarkStart w:id="26" w:name="_Toc188342005"/>
      <w:bookmarkStart w:id="27" w:name="_Toc26447316"/>
      <w:r>
        <w:t>About Payment variation advices</w:t>
      </w:r>
      <w:bookmarkEnd w:id="23"/>
      <w:bookmarkEnd w:id="24"/>
      <w:bookmarkEnd w:id="25"/>
      <w:bookmarkEnd w:id="26"/>
      <w:bookmarkEnd w:id="27"/>
    </w:p>
    <w:p w:rsidR="0059590D" w:rsidRPr="006D70D9" w:rsidRDefault="0059590D" w:rsidP="005B1517">
      <w:pPr>
        <w:pStyle w:val="Maintext"/>
      </w:pPr>
      <w:r w:rsidRPr="006D70D9">
        <w:t xml:space="preserve">A </w:t>
      </w:r>
      <w:r w:rsidRPr="00525DFE">
        <w:rPr>
          <w:i/>
        </w:rPr>
        <w:t xml:space="preserve">Payment variation </w:t>
      </w:r>
      <w:r w:rsidRPr="008A579E">
        <w:rPr>
          <w:i/>
        </w:rPr>
        <w:t>advice (PVA) statement</w:t>
      </w:r>
      <w:r w:rsidRPr="006D70D9">
        <w:t xml:space="preserve"> </w:t>
      </w:r>
      <w:r>
        <w:t>must be lodged by a super</w:t>
      </w:r>
      <w:r w:rsidRPr="006D70D9">
        <w:t xml:space="preserve"> </w:t>
      </w:r>
      <w:r>
        <w:t>provider</w:t>
      </w:r>
      <w:r w:rsidRPr="006D70D9">
        <w:t xml:space="preserve"> </w:t>
      </w:r>
      <w:r>
        <w:t>where</w:t>
      </w:r>
      <w:r w:rsidRPr="006D70D9">
        <w:t xml:space="preserve"> they cannot accept: </w:t>
      </w:r>
    </w:p>
    <w:p w:rsidR="0059590D" w:rsidRDefault="0059590D" w:rsidP="0059590D">
      <w:pPr>
        <w:pStyle w:val="Bullet1"/>
        <w:numPr>
          <w:ilvl w:val="0"/>
          <w:numId w:val="2"/>
        </w:numPr>
      </w:pPr>
      <w:r w:rsidRPr="00E72B14">
        <w:t xml:space="preserve">credit payments issued in a </w:t>
      </w:r>
      <w:r>
        <w:rPr>
          <w:i/>
        </w:rPr>
        <w:t>R</w:t>
      </w:r>
      <w:r w:rsidRPr="007B498A">
        <w:rPr>
          <w:i/>
        </w:rPr>
        <w:t>emittance advice</w:t>
      </w:r>
      <w:r w:rsidRPr="00E72B14">
        <w:t xml:space="preserve"> to the </w:t>
      </w:r>
      <w:r>
        <w:t>provider</w:t>
      </w:r>
      <w:r w:rsidRPr="00E72B14">
        <w:t xml:space="preserve"> for one or more members, </w:t>
      </w:r>
      <w:r>
        <w:t>or</w:t>
      </w:r>
    </w:p>
    <w:p w:rsidR="0059590D" w:rsidRDefault="0059590D" w:rsidP="0059590D">
      <w:pPr>
        <w:pStyle w:val="Bullet1"/>
        <w:numPr>
          <w:ilvl w:val="0"/>
          <w:numId w:val="2"/>
        </w:numPr>
      </w:pPr>
      <w:r w:rsidRPr="00E72B14">
        <w:t xml:space="preserve">debit requests issued in a </w:t>
      </w:r>
      <w:r>
        <w:rPr>
          <w:i/>
        </w:rPr>
        <w:t>R</w:t>
      </w:r>
      <w:r w:rsidRPr="007B498A">
        <w:rPr>
          <w:i/>
        </w:rPr>
        <w:t>ecovery notice</w:t>
      </w:r>
      <w:r w:rsidRPr="00E72B14">
        <w:t xml:space="preserve"> to the </w:t>
      </w:r>
      <w:r>
        <w:t>provider</w:t>
      </w:r>
      <w:r w:rsidRPr="00E72B14">
        <w:t xml:space="preserve"> for one or more members. </w:t>
      </w:r>
    </w:p>
    <w:p w:rsidR="0059590D" w:rsidRPr="001C7960" w:rsidRDefault="0059590D" w:rsidP="0059590D">
      <w:pPr>
        <w:pStyle w:val="Maintext"/>
        <w:rPr>
          <w:sz w:val="16"/>
          <w:szCs w:val="16"/>
        </w:rPr>
      </w:pPr>
    </w:p>
    <w:p w:rsidR="0059590D" w:rsidRPr="00E70682" w:rsidRDefault="00C2786C" w:rsidP="00334D80">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CF8A069" wp14:editId="6CF8A06A">
            <wp:extent cx="180975" cy="18097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0059590D">
        <w:t xml:space="preserve"> This specification is only to be used for super accounts. The </w:t>
      </w:r>
      <w:r w:rsidR="0059590D" w:rsidRPr="00263F1C">
        <w:rPr>
          <w:i/>
        </w:rPr>
        <w:t>Electronic reporting specification – first home saver accounts payment variation advice (FHSAPVA) statement</w:t>
      </w:r>
      <w:r w:rsidR="0059590D">
        <w:t xml:space="preserve"> is to be used for rejecting credit payments or debit requests from first home saver accounts (FHSA).</w:t>
      </w:r>
    </w:p>
    <w:p w:rsidR="0059590D" w:rsidRDefault="0059590D" w:rsidP="001C7960">
      <w:pPr>
        <w:pStyle w:val="Head2"/>
        <w:spacing w:before="360"/>
      </w:pPr>
      <w:bookmarkStart w:id="28" w:name="_Toc188342006"/>
      <w:bookmarkStart w:id="29" w:name="_Toc26447317"/>
      <w:r>
        <w:t>About this specification</w:t>
      </w:r>
      <w:bookmarkEnd w:id="28"/>
      <w:bookmarkEnd w:id="29"/>
    </w:p>
    <w:p w:rsidR="0059590D" w:rsidRDefault="0059590D" w:rsidP="0059590D">
      <w:pPr>
        <w:pStyle w:val="Maintext"/>
      </w:pPr>
      <w:r w:rsidRPr="00E72B14">
        <w:t>Th</w:t>
      </w:r>
      <w:r>
        <w:t>i</w:t>
      </w:r>
      <w:r w:rsidRPr="00E72B14">
        <w:t xml:space="preserve">s </w:t>
      </w:r>
      <w:r>
        <w:t>specification</w:t>
      </w:r>
      <w:r w:rsidRPr="00E72B14">
        <w:t xml:space="preserve"> describe</w:t>
      </w:r>
      <w:r>
        <w:t>s</w:t>
      </w:r>
      <w:r w:rsidRPr="00E72B14">
        <w:t xml:space="preserve"> the data structure and format requirements for a PVA </w:t>
      </w:r>
      <w:r w:rsidR="0052483E">
        <w:t xml:space="preserve">statement </w:t>
      </w:r>
      <w:r w:rsidRPr="00E72B14">
        <w:t>and provide</w:t>
      </w:r>
      <w:r>
        <w:t>s</w:t>
      </w:r>
      <w:r w:rsidRPr="00E72B14">
        <w:t xml:space="preserve"> the conventions necessary for making payments associated with a PVA</w:t>
      </w:r>
      <w:r w:rsidR="0052483E">
        <w:t xml:space="preserve"> statement</w:t>
      </w:r>
      <w:r w:rsidRPr="00E72B14">
        <w:t>.</w:t>
      </w:r>
      <w:r w:rsidRPr="006D70D9">
        <w:t xml:space="preserve"> </w:t>
      </w:r>
    </w:p>
    <w:p w:rsidR="0059590D" w:rsidRPr="00E72B14" w:rsidRDefault="0059590D" w:rsidP="0059590D">
      <w:pPr>
        <w:pStyle w:val="Maintext"/>
      </w:pPr>
    </w:p>
    <w:p w:rsidR="0059590D" w:rsidRPr="00E70682" w:rsidRDefault="00C2786C" w:rsidP="00334D80">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CF8A06B" wp14:editId="6CF8A06C">
            <wp:extent cx="180975" cy="18097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0059590D">
        <w:t xml:space="preserve"> </w:t>
      </w:r>
      <w:r w:rsidR="0059590D" w:rsidRPr="00834FB1">
        <w:t>This specification is not intended to, nor does it provide a guide to the relevant legislation.</w:t>
      </w:r>
    </w:p>
    <w:p w:rsidR="0059590D" w:rsidRPr="00B237A0" w:rsidRDefault="0059590D" w:rsidP="001C7960">
      <w:pPr>
        <w:pStyle w:val="Head2"/>
        <w:spacing w:before="360"/>
      </w:pPr>
      <w:bookmarkStart w:id="30" w:name="_Toc183229683"/>
      <w:bookmarkStart w:id="31" w:name="_Toc180572681"/>
      <w:bookmarkStart w:id="32" w:name="_Toc180569901"/>
      <w:bookmarkStart w:id="33" w:name="_Toc185999580"/>
      <w:bookmarkStart w:id="34" w:name="_Toc188342007"/>
      <w:bookmarkStart w:id="35" w:name="_Toc26447318"/>
      <w:r>
        <w:t>Who should use this specification</w:t>
      </w:r>
      <w:bookmarkEnd w:id="30"/>
      <w:bookmarkEnd w:id="31"/>
      <w:bookmarkEnd w:id="32"/>
      <w:bookmarkEnd w:id="33"/>
      <w:bookmarkEnd w:id="34"/>
      <w:bookmarkEnd w:id="35"/>
    </w:p>
    <w:p w:rsidR="0059590D" w:rsidRDefault="0059590D" w:rsidP="005B1517">
      <w:pPr>
        <w:pStyle w:val="Maintext"/>
      </w:pPr>
      <w:r>
        <w:t>This specification is to be used in the</w:t>
      </w:r>
      <w:r w:rsidRPr="006D70D9">
        <w:t xml:space="preserve"> develop</w:t>
      </w:r>
      <w:r>
        <w:t>ment</w:t>
      </w:r>
      <w:r w:rsidRPr="006D70D9">
        <w:t xml:space="preserve"> </w:t>
      </w:r>
      <w:r>
        <w:t xml:space="preserve">of software </w:t>
      </w:r>
      <w:r w:rsidRPr="006D70D9">
        <w:t xml:space="preserve">for super providers, </w:t>
      </w:r>
      <w:r>
        <w:t>suppliers</w:t>
      </w:r>
      <w:r w:rsidRPr="006D70D9">
        <w:t xml:space="preserve"> and tax agents </w:t>
      </w:r>
      <w:r>
        <w:t xml:space="preserve">to </w:t>
      </w:r>
      <w:r w:rsidRPr="006D70D9">
        <w:t>lodg</w:t>
      </w:r>
      <w:r>
        <w:t>e</w:t>
      </w:r>
      <w:r w:rsidRPr="006D70D9">
        <w:t xml:space="preserve"> </w:t>
      </w:r>
      <w:r>
        <w:t>electronic</w:t>
      </w:r>
      <w:r w:rsidRPr="006D70D9">
        <w:t xml:space="preserve"> PVA </w:t>
      </w:r>
      <w:r>
        <w:t>statements</w:t>
      </w:r>
      <w:r w:rsidRPr="006D70D9">
        <w:t>.</w:t>
      </w:r>
      <w:r>
        <w:t xml:space="preserve"> From </w:t>
      </w:r>
      <w:del w:id="36" w:author="Author">
        <w:r w:rsidRPr="00ED55BC" w:rsidDel="00125370">
          <w:delText>1 July</w:delText>
        </w:r>
      </w:del>
      <w:ins w:id="37" w:author="Author">
        <w:r w:rsidR="00125370">
          <w:t>March</w:t>
        </w:r>
      </w:ins>
      <w:r w:rsidRPr="00ED55BC">
        <w:t xml:space="preserve"> 20</w:t>
      </w:r>
      <w:ins w:id="38" w:author="Author">
        <w:r w:rsidR="003E4B3A">
          <w:t>20</w:t>
        </w:r>
      </w:ins>
      <w:del w:id="39" w:author="Author">
        <w:r w:rsidR="00BD08CA" w:rsidRPr="00ED55BC" w:rsidDel="00125370">
          <w:delText>13</w:delText>
        </w:r>
      </w:del>
      <w:r>
        <w:t xml:space="preserve"> only version 3.</w:t>
      </w:r>
      <w:r w:rsidR="00462997">
        <w:t>2</w:t>
      </w:r>
      <w:r w:rsidR="0012018D">
        <w:t>.</w:t>
      </w:r>
      <w:ins w:id="40" w:author="Author">
        <w:r w:rsidR="00125370">
          <w:t>2</w:t>
        </w:r>
      </w:ins>
      <w:del w:id="41" w:author="Author">
        <w:r w:rsidR="00074D0D" w:rsidDel="00125370">
          <w:delText>1</w:delText>
        </w:r>
      </w:del>
      <w:r>
        <w:t xml:space="preserve"> </w:t>
      </w:r>
      <w:r w:rsidR="00B45312">
        <w:t xml:space="preserve">of the electronic reporting specification </w:t>
      </w:r>
      <w:r>
        <w:t>will be accepted.</w:t>
      </w:r>
      <w:r w:rsidRPr="006D70D9">
        <w:t xml:space="preserve"> </w:t>
      </w:r>
    </w:p>
    <w:p w:rsidR="0059590D" w:rsidRDefault="0059590D" w:rsidP="001C7960">
      <w:pPr>
        <w:pStyle w:val="Head2"/>
        <w:spacing w:before="360"/>
      </w:pPr>
      <w:bookmarkStart w:id="42" w:name="_Toc180572682"/>
      <w:bookmarkStart w:id="43" w:name="_Toc180569902"/>
      <w:bookmarkStart w:id="44" w:name="_Toc183229684"/>
      <w:bookmarkStart w:id="45" w:name="_Toc185999581"/>
      <w:bookmarkStart w:id="46" w:name="_Toc188342008"/>
      <w:bookmarkStart w:id="47" w:name="_Toc26447319"/>
      <w:r>
        <w:t xml:space="preserve">Lodging </w:t>
      </w:r>
      <w:ins w:id="48" w:author="Author">
        <w:r w:rsidR="00125370">
          <w:t>Online</w:t>
        </w:r>
      </w:ins>
      <w:del w:id="49" w:author="Author">
        <w:r w:rsidDel="00125370">
          <w:delText>via the internet</w:delText>
        </w:r>
      </w:del>
      <w:bookmarkEnd w:id="42"/>
      <w:bookmarkEnd w:id="43"/>
      <w:bookmarkEnd w:id="44"/>
      <w:bookmarkEnd w:id="45"/>
      <w:bookmarkEnd w:id="46"/>
      <w:bookmarkEnd w:id="47"/>
    </w:p>
    <w:p w:rsidR="0059590D" w:rsidRDefault="00125370" w:rsidP="0059590D">
      <w:pPr>
        <w:pStyle w:val="Maintext"/>
      </w:pPr>
      <w:ins w:id="50" w:author="Author">
        <w:r>
          <w:t>From the 2019-20</w:t>
        </w:r>
        <w:r w:rsidRPr="00125370">
          <w:t xml:space="preserve"> financial year onwards, providers and other organisations can lodge PVA statements online using the Busin</w:t>
        </w:r>
        <w:r>
          <w:t xml:space="preserve">ess Portal </w:t>
        </w:r>
        <w:r w:rsidR="0096603A">
          <w:t xml:space="preserve"> </w:t>
        </w:r>
        <w:r>
          <w:t>File Transfer status</w:t>
        </w:r>
        <w:del w:id="51" w:author="Author">
          <w:r w:rsidRPr="00125370" w:rsidDel="00114F02">
            <w:delText>.</w:delText>
          </w:r>
        </w:del>
      </w:ins>
      <w:del w:id="52" w:author="Author">
        <w:r w:rsidR="0059590D" w:rsidDel="00125370">
          <w:delText xml:space="preserve">Super providers can lodge statements via the internet through the free </w:delText>
        </w:r>
        <w:r w:rsidR="001E2CC1" w:rsidDel="00125370">
          <w:delText xml:space="preserve">Australian </w:delText>
        </w:r>
        <w:r w:rsidR="0059590D" w:rsidDel="00125370">
          <w:delText>Tax</w:delText>
        </w:r>
        <w:r w:rsidR="001E2CC1" w:rsidDel="00125370">
          <w:delText>ation</w:delText>
        </w:r>
        <w:r w:rsidR="0059590D" w:rsidDel="00125370">
          <w:delText xml:space="preserve"> Office</w:delText>
        </w:r>
        <w:r w:rsidR="001E2CC1" w:rsidDel="00125370">
          <w:delText xml:space="preserve"> (</w:delText>
        </w:r>
        <w:r w:rsidR="0020249A" w:rsidDel="00125370">
          <w:delText>ATO</w:delText>
        </w:r>
        <w:r w:rsidR="001E2CC1" w:rsidDel="00125370">
          <w:delText>)</w:delText>
        </w:r>
        <w:r w:rsidR="0059590D" w:rsidDel="00125370">
          <w:delText xml:space="preserve"> electronic commerce interface (ECI) software.</w:delText>
        </w:r>
      </w:del>
      <w:r w:rsidR="0059590D">
        <w:t xml:space="preserve"> </w:t>
      </w:r>
    </w:p>
    <w:p w:rsidR="0059590D" w:rsidRDefault="0059590D" w:rsidP="0059590D">
      <w:pPr>
        <w:pStyle w:val="Maintext"/>
      </w:pPr>
    </w:p>
    <w:p w:rsidR="0059590D" w:rsidRPr="00D46CFD" w:rsidRDefault="0059590D" w:rsidP="0059590D">
      <w:pPr>
        <w:pStyle w:val="Maintext"/>
      </w:pPr>
      <w:r w:rsidRPr="00D46CFD">
        <w:t xml:space="preserve">Lodging </w:t>
      </w:r>
      <w:del w:id="53" w:author="Author">
        <w:r w:rsidDel="005B6913">
          <w:delText>using the internet</w:delText>
        </w:r>
      </w:del>
      <w:ins w:id="54" w:author="Author">
        <w:r w:rsidR="005B6913">
          <w:t>online</w:t>
        </w:r>
      </w:ins>
      <w:r w:rsidRPr="00D46CFD">
        <w:t xml:space="preserve"> will:</w:t>
      </w:r>
    </w:p>
    <w:p w:rsidR="0059590D" w:rsidRPr="00D46CFD" w:rsidRDefault="0059590D" w:rsidP="0059590D">
      <w:pPr>
        <w:pStyle w:val="Bullet1"/>
        <w:numPr>
          <w:ilvl w:val="0"/>
          <w:numId w:val="2"/>
        </w:numPr>
      </w:pPr>
      <w:r w:rsidRPr="00D46CFD">
        <w:t>reduce paperwork</w:t>
      </w:r>
      <w:r>
        <w:t>,</w:t>
      </w:r>
    </w:p>
    <w:p w:rsidR="0059590D" w:rsidRPr="00D46CFD" w:rsidRDefault="0059590D" w:rsidP="0059590D">
      <w:pPr>
        <w:pStyle w:val="Bullet1"/>
        <w:numPr>
          <w:ilvl w:val="0"/>
          <w:numId w:val="2"/>
        </w:numPr>
      </w:pPr>
      <w:r w:rsidRPr="00D46CFD">
        <w:t>provide a secure way for reports to be lodged</w:t>
      </w:r>
      <w:r>
        <w:t>,</w:t>
      </w:r>
    </w:p>
    <w:p w:rsidR="0059590D" w:rsidRPr="00D46CFD" w:rsidRDefault="0059590D" w:rsidP="0059590D">
      <w:pPr>
        <w:pStyle w:val="Bullet1"/>
        <w:numPr>
          <w:ilvl w:val="0"/>
          <w:numId w:val="2"/>
        </w:numPr>
      </w:pPr>
      <w:r w:rsidRPr="00D46CFD">
        <w:t>provide an online receipt when the report is lodged,</w:t>
      </w:r>
    </w:p>
    <w:p w:rsidR="0059590D" w:rsidRDefault="0059590D" w:rsidP="0059590D">
      <w:pPr>
        <w:pStyle w:val="Bullet1"/>
        <w:numPr>
          <w:ilvl w:val="0"/>
          <w:numId w:val="2"/>
        </w:numPr>
      </w:pPr>
      <w:r w:rsidRPr="00D46CFD">
        <w:t xml:space="preserve">ensure that all of the necessary fields to lodge </w:t>
      </w:r>
      <w:r>
        <w:t>the</w:t>
      </w:r>
      <w:r w:rsidRPr="00D46CFD">
        <w:t xml:space="preserve"> report have been completed, via in-built checks</w:t>
      </w:r>
      <w:r w:rsidR="00254C30">
        <w:t>, and</w:t>
      </w:r>
    </w:p>
    <w:p w:rsidR="00254C30" w:rsidRPr="00D46CFD" w:rsidRDefault="00254C30" w:rsidP="0059590D">
      <w:pPr>
        <w:pStyle w:val="Bullet1"/>
        <w:numPr>
          <w:ilvl w:val="0"/>
          <w:numId w:val="2"/>
        </w:numPr>
      </w:pPr>
      <w:r>
        <w:t xml:space="preserve">be available 24 </w:t>
      </w:r>
      <w:r w:rsidRPr="00114F02">
        <w:t>hours</w:t>
      </w:r>
      <w:r>
        <w:t xml:space="preserve"> a day, 7 days a week.</w:t>
      </w:r>
    </w:p>
    <w:p w:rsidR="0059590D" w:rsidRDefault="0059590D" w:rsidP="0059590D">
      <w:pPr>
        <w:pStyle w:val="Head1"/>
      </w:pPr>
      <w:bookmarkStart w:id="55" w:name="_Toc180572683"/>
      <w:bookmarkStart w:id="56" w:name="_Toc180569903"/>
      <w:bookmarkStart w:id="57" w:name="_Toc183229685"/>
      <w:bookmarkStart w:id="58" w:name="_Toc185999582"/>
      <w:bookmarkStart w:id="59" w:name="_Toc188342009"/>
      <w:bookmarkStart w:id="60" w:name="_Toc26447320"/>
      <w:r>
        <w:lastRenderedPageBreak/>
        <w:t>2 Legal requirements</w:t>
      </w:r>
      <w:bookmarkEnd w:id="55"/>
      <w:bookmarkEnd w:id="56"/>
      <w:bookmarkEnd w:id="57"/>
      <w:bookmarkEnd w:id="58"/>
      <w:bookmarkEnd w:id="59"/>
      <w:bookmarkEnd w:id="60"/>
    </w:p>
    <w:p w:rsidR="0059590D" w:rsidRDefault="0059590D" w:rsidP="00855DC7">
      <w:pPr>
        <w:pStyle w:val="Head2"/>
        <w:spacing w:before="240" w:after="120"/>
      </w:pPr>
      <w:bookmarkStart w:id="61" w:name="_Toc188342010"/>
      <w:bookmarkStart w:id="62" w:name="_Toc26447321"/>
      <w:bookmarkStart w:id="63" w:name="_Toc180572685"/>
      <w:bookmarkStart w:id="64" w:name="_Toc180569905"/>
      <w:bookmarkStart w:id="65" w:name="_Toc183229686"/>
      <w:r>
        <w:t>Reporting obligations</w:t>
      </w:r>
      <w:bookmarkEnd w:id="61"/>
      <w:bookmarkEnd w:id="62"/>
    </w:p>
    <w:p w:rsidR="00E269C8" w:rsidRDefault="0059590D" w:rsidP="0059590D">
      <w:pPr>
        <w:pStyle w:val="Maintext"/>
      </w:pPr>
      <w:r>
        <w:t>Providers are</w:t>
      </w:r>
      <w:r w:rsidRPr="006D70D9">
        <w:t xml:space="preserve"> required to report to </w:t>
      </w:r>
      <w:r>
        <w:t xml:space="preserve">the </w:t>
      </w:r>
      <w:r w:rsidR="006C0A36">
        <w:t>ATO</w:t>
      </w:r>
      <w:r>
        <w:t xml:space="preserve"> </w:t>
      </w:r>
      <w:r w:rsidRPr="006D70D9">
        <w:t xml:space="preserve">details of any member credit payment or debit request which cannot </w:t>
      </w:r>
      <w:r>
        <w:t xml:space="preserve">be </w:t>
      </w:r>
      <w:r w:rsidRPr="006D70D9">
        <w:t>process</w:t>
      </w:r>
      <w:r>
        <w:t xml:space="preserve">ed, with any rejected payments, no later than </w:t>
      </w:r>
      <w:r w:rsidR="00E269C8">
        <w:t>the number of days outlined for each PVA type listed below:</w:t>
      </w:r>
    </w:p>
    <w:p w:rsidR="0059590D" w:rsidRDefault="0059590D" w:rsidP="0059590D">
      <w:pPr>
        <w:pStyle w:val="Maintext"/>
      </w:pPr>
    </w:p>
    <w:tbl>
      <w:tblPr>
        <w:tblStyle w:val="ATOTable"/>
        <w:tblW w:w="10070" w:type="dxa"/>
        <w:tblLook w:val="01E0" w:firstRow="1" w:lastRow="1" w:firstColumn="1" w:lastColumn="1" w:noHBand="0" w:noVBand="0"/>
      </w:tblPr>
      <w:tblGrid>
        <w:gridCol w:w="5230"/>
        <w:gridCol w:w="4840"/>
      </w:tblGrid>
      <w:tr w:rsidR="00E269C8" w:rsidTr="00E269C8">
        <w:tc>
          <w:tcPr>
            <w:tcW w:w="5230" w:type="dxa"/>
          </w:tcPr>
          <w:p w:rsidR="00E269C8" w:rsidRPr="00437164" w:rsidRDefault="00E269C8" w:rsidP="00E269C8">
            <w:pPr>
              <w:pStyle w:val="Maintext"/>
              <w:rPr>
                <w:b/>
              </w:rPr>
            </w:pPr>
            <w:r w:rsidRPr="00437164">
              <w:rPr>
                <w:b/>
              </w:rPr>
              <w:t>Payment Variation Type</w:t>
            </w:r>
          </w:p>
        </w:tc>
        <w:tc>
          <w:tcPr>
            <w:tcW w:w="4840" w:type="dxa"/>
          </w:tcPr>
          <w:p w:rsidR="00E269C8" w:rsidRPr="00437164" w:rsidRDefault="00E269C8" w:rsidP="00E269C8">
            <w:pPr>
              <w:pStyle w:val="Maintext"/>
              <w:rPr>
                <w:b/>
              </w:rPr>
            </w:pPr>
            <w:r w:rsidRPr="00437164">
              <w:rPr>
                <w:b/>
              </w:rPr>
              <w:t>Due Date</w:t>
            </w:r>
          </w:p>
        </w:tc>
      </w:tr>
      <w:tr w:rsidR="00E269C8" w:rsidTr="00E269C8">
        <w:tc>
          <w:tcPr>
            <w:tcW w:w="5230" w:type="dxa"/>
          </w:tcPr>
          <w:p w:rsidR="00E269C8" w:rsidRDefault="00E269C8" w:rsidP="00E269C8">
            <w:pPr>
              <w:pStyle w:val="Bullet1"/>
              <w:numPr>
                <w:ilvl w:val="0"/>
                <w:numId w:val="0"/>
              </w:numPr>
            </w:pPr>
            <w:r>
              <w:t>Co-contribution recovery of overpayments</w:t>
            </w:r>
          </w:p>
        </w:tc>
        <w:tc>
          <w:tcPr>
            <w:tcW w:w="4840" w:type="dxa"/>
          </w:tcPr>
          <w:p w:rsidR="00E269C8" w:rsidRDefault="00E269C8" w:rsidP="00E269C8">
            <w:pPr>
              <w:pStyle w:val="Bullet1"/>
              <w:numPr>
                <w:ilvl w:val="0"/>
                <w:numId w:val="0"/>
              </w:numPr>
            </w:pPr>
            <w:r>
              <w:t>28 days after the recovery notice is given</w:t>
            </w:r>
          </w:p>
        </w:tc>
      </w:tr>
      <w:tr w:rsidR="00E269C8" w:rsidTr="00E269C8">
        <w:tc>
          <w:tcPr>
            <w:tcW w:w="5230" w:type="dxa"/>
          </w:tcPr>
          <w:p w:rsidR="00E269C8" w:rsidRDefault="00E269C8" w:rsidP="00E269C8">
            <w:pPr>
              <w:pStyle w:val="Bullet1"/>
              <w:numPr>
                <w:ilvl w:val="0"/>
                <w:numId w:val="0"/>
              </w:numPr>
            </w:pPr>
            <w:r>
              <w:t>Co-contribution remittance advice</w:t>
            </w:r>
          </w:p>
        </w:tc>
        <w:tc>
          <w:tcPr>
            <w:tcW w:w="4840" w:type="dxa"/>
          </w:tcPr>
          <w:p w:rsidR="00E269C8" w:rsidRDefault="00E269C8" w:rsidP="00E269C8">
            <w:pPr>
              <w:pStyle w:val="Bullet1"/>
              <w:numPr>
                <w:ilvl w:val="0"/>
                <w:numId w:val="0"/>
              </w:numPr>
            </w:pPr>
            <w:r>
              <w:t>35 days from the day after it was received from the ATO</w:t>
            </w:r>
          </w:p>
        </w:tc>
      </w:tr>
      <w:tr w:rsidR="00E269C8" w:rsidTr="00E269C8">
        <w:tc>
          <w:tcPr>
            <w:tcW w:w="5230" w:type="dxa"/>
          </w:tcPr>
          <w:p w:rsidR="00E269C8" w:rsidRDefault="00E269C8" w:rsidP="00E269C8">
            <w:pPr>
              <w:pStyle w:val="Bullet1"/>
              <w:numPr>
                <w:ilvl w:val="0"/>
                <w:numId w:val="0"/>
              </w:numPr>
            </w:pPr>
            <w:r>
              <w:t>Super guarantee (SG) recovery</w:t>
            </w:r>
          </w:p>
        </w:tc>
        <w:tc>
          <w:tcPr>
            <w:tcW w:w="4840" w:type="dxa"/>
          </w:tcPr>
          <w:p w:rsidR="00E269C8" w:rsidRDefault="00E269C8" w:rsidP="00E269C8">
            <w:pPr>
              <w:pStyle w:val="Bullet1"/>
              <w:numPr>
                <w:ilvl w:val="0"/>
                <w:numId w:val="0"/>
              </w:numPr>
            </w:pPr>
            <w:r>
              <w:t>30 days after the recovery notice is given</w:t>
            </w:r>
          </w:p>
        </w:tc>
      </w:tr>
      <w:tr w:rsidR="00E269C8" w:rsidTr="00E269C8">
        <w:tc>
          <w:tcPr>
            <w:tcW w:w="5230" w:type="dxa"/>
          </w:tcPr>
          <w:p w:rsidR="00E269C8" w:rsidRDefault="00E269C8" w:rsidP="00E269C8">
            <w:pPr>
              <w:pStyle w:val="Bullet1"/>
              <w:numPr>
                <w:ilvl w:val="0"/>
                <w:numId w:val="0"/>
              </w:numPr>
            </w:pPr>
            <w:r>
              <w:t>SG remittance advice</w:t>
            </w:r>
          </w:p>
        </w:tc>
        <w:tc>
          <w:tcPr>
            <w:tcW w:w="4840" w:type="dxa"/>
          </w:tcPr>
          <w:p w:rsidR="00E269C8" w:rsidRDefault="00E269C8" w:rsidP="00E269C8">
            <w:pPr>
              <w:pStyle w:val="Bullet1"/>
              <w:numPr>
                <w:ilvl w:val="0"/>
                <w:numId w:val="0"/>
              </w:numPr>
            </w:pPr>
            <w:r>
              <w:t>30 days from becoming aware of the inability to accept an amount</w:t>
            </w:r>
          </w:p>
        </w:tc>
      </w:tr>
      <w:tr w:rsidR="00E269C8" w:rsidTr="00E269C8">
        <w:tc>
          <w:tcPr>
            <w:tcW w:w="5230" w:type="dxa"/>
          </w:tcPr>
          <w:p w:rsidR="00E269C8" w:rsidRDefault="00E269C8" w:rsidP="00E269C8">
            <w:pPr>
              <w:pStyle w:val="Bullet1"/>
              <w:numPr>
                <w:ilvl w:val="0"/>
                <w:numId w:val="0"/>
              </w:numPr>
            </w:pPr>
            <w:r>
              <w:t>Superannuation holding accounts (SHA) special account co-contribution remittance</w:t>
            </w:r>
          </w:p>
        </w:tc>
        <w:tc>
          <w:tcPr>
            <w:tcW w:w="4840" w:type="dxa"/>
          </w:tcPr>
          <w:p w:rsidR="00E269C8" w:rsidRDefault="00E269C8" w:rsidP="00E269C8">
            <w:pPr>
              <w:pStyle w:val="Bullet1"/>
              <w:numPr>
                <w:ilvl w:val="0"/>
                <w:numId w:val="0"/>
              </w:numPr>
            </w:pPr>
            <w:r>
              <w:t>35 days from the day after it was received from the ATO</w:t>
            </w:r>
          </w:p>
        </w:tc>
      </w:tr>
      <w:tr w:rsidR="00E269C8" w:rsidTr="00E269C8">
        <w:tc>
          <w:tcPr>
            <w:tcW w:w="5230" w:type="dxa"/>
          </w:tcPr>
          <w:p w:rsidR="00E269C8" w:rsidRDefault="00E269C8" w:rsidP="00E269C8">
            <w:pPr>
              <w:pStyle w:val="Bullet1"/>
              <w:numPr>
                <w:ilvl w:val="0"/>
                <w:numId w:val="0"/>
              </w:numPr>
            </w:pPr>
            <w:r>
              <w:t>SHA special account employer contribution remittance</w:t>
            </w:r>
          </w:p>
        </w:tc>
        <w:tc>
          <w:tcPr>
            <w:tcW w:w="4840" w:type="dxa"/>
          </w:tcPr>
          <w:p w:rsidR="00E269C8" w:rsidRDefault="00E269C8" w:rsidP="00E269C8">
            <w:pPr>
              <w:pStyle w:val="Bullet1"/>
              <w:numPr>
                <w:ilvl w:val="0"/>
                <w:numId w:val="0"/>
              </w:numPr>
            </w:pPr>
            <w:r>
              <w:t>30 days from becoming aware of the inability to accept an amount</w:t>
            </w:r>
          </w:p>
        </w:tc>
      </w:tr>
      <w:tr w:rsidR="00E269C8" w:rsidTr="00E269C8">
        <w:tc>
          <w:tcPr>
            <w:tcW w:w="5230" w:type="dxa"/>
          </w:tcPr>
          <w:p w:rsidR="00E269C8" w:rsidRDefault="00E269C8" w:rsidP="00E269C8">
            <w:pPr>
              <w:pStyle w:val="Bullet1"/>
              <w:numPr>
                <w:ilvl w:val="0"/>
                <w:numId w:val="0"/>
              </w:numPr>
            </w:pPr>
            <w:r>
              <w:t>Unclaimed super money (USM) remittance</w:t>
            </w:r>
          </w:p>
        </w:tc>
        <w:tc>
          <w:tcPr>
            <w:tcW w:w="4840" w:type="dxa"/>
          </w:tcPr>
          <w:p w:rsidR="00E269C8" w:rsidRDefault="00E269C8" w:rsidP="00E269C8">
            <w:pPr>
              <w:pStyle w:val="Bullet1"/>
              <w:numPr>
                <w:ilvl w:val="0"/>
                <w:numId w:val="0"/>
              </w:numPr>
            </w:pPr>
            <w:r>
              <w:t>28 days after the notice is given</w:t>
            </w:r>
          </w:p>
        </w:tc>
      </w:tr>
      <w:tr w:rsidR="00E269C8" w:rsidTr="00E269C8">
        <w:tc>
          <w:tcPr>
            <w:tcW w:w="5230" w:type="dxa"/>
          </w:tcPr>
          <w:p w:rsidR="00E269C8" w:rsidRDefault="00E269C8" w:rsidP="00E269C8">
            <w:pPr>
              <w:pStyle w:val="Bullet1"/>
              <w:numPr>
                <w:ilvl w:val="0"/>
                <w:numId w:val="0"/>
              </w:numPr>
            </w:pPr>
            <w:r>
              <w:t>USM recovery</w:t>
            </w:r>
          </w:p>
        </w:tc>
        <w:tc>
          <w:tcPr>
            <w:tcW w:w="4840" w:type="dxa"/>
          </w:tcPr>
          <w:p w:rsidR="00E269C8" w:rsidRDefault="00E269C8" w:rsidP="00E269C8">
            <w:pPr>
              <w:pStyle w:val="Bullet1"/>
              <w:numPr>
                <w:ilvl w:val="0"/>
                <w:numId w:val="0"/>
              </w:numPr>
            </w:pPr>
            <w:r>
              <w:t>28 days after the recovery notice is given</w:t>
            </w:r>
          </w:p>
        </w:tc>
      </w:tr>
      <w:tr w:rsidR="00E269C8" w:rsidTr="00E269C8">
        <w:tc>
          <w:tcPr>
            <w:tcW w:w="5230" w:type="dxa"/>
          </w:tcPr>
          <w:p w:rsidR="00E269C8" w:rsidRDefault="00E269C8" w:rsidP="00E269C8">
            <w:pPr>
              <w:pStyle w:val="Bullet1"/>
              <w:numPr>
                <w:ilvl w:val="0"/>
                <w:numId w:val="0"/>
              </w:numPr>
            </w:pPr>
            <w:r>
              <w:t>FHSA government contribution recovery of overpayments</w:t>
            </w:r>
          </w:p>
        </w:tc>
        <w:tc>
          <w:tcPr>
            <w:tcW w:w="4840" w:type="dxa"/>
          </w:tcPr>
          <w:p w:rsidR="00E269C8" w:rsidRDefault="00E269C8" w:rsidP="00E269C8">
            <w:pPr>
              <w:pStyle w:val="Bullet1"/>
              <w:numPr>
                <w:ilvl w:val="0"/>
                <w:numId w:val="0"/>
              </w:numPr>
            </w:pPr>
            <w:r>
              <w:t>28 days after the issue date shown on a recovery notice</w:t>
            </w:r>
          </w:p>
        </w:tc>
      </w:tr>
      <w:tr w:rsidR="00E269C8" w:rsidTr="00E269C8">
        <w:tc>
          <w:tcPr>
            <w:tcW w:w="5230" w:type="dxa"/>
          </w:tcPr>
          <w:p w:rsidR="00E269C8" w:rsidRDefault="00E269C8" w:rsidP="00E269C8">
            <w:pPr>
              <w:pStyle w:val="Bullet1"/>
              <w:numPr>
                <w:ilvl w:val="0"/>
                <w:numId w:val="0"/>
              </w:numPr>
            </w:pPr>
            <w:r>
              <w:t>FHSA government contribution remittance advice</w:t>
            </w:r>
          </w:p>
        </w:tc>
        <w:tc>
          <w:tcPr>
            <w:tcW w:w="4840" w:type="dxa"/>
          </w:tcPr>
          <w:p w:rsidR="00E269C8" w:rsidRDefault="00E269C8" w:rsidP="00E269C8">
            <w:pPr>
              <w:pStyle w:val="Bullet1"/>
              <w:numPr>
                <w:ilvl w:val="0"/>
                <w:numId w:val="0"/>
              </w:numPr>
            </w:pPr>
            <w:r>
              <w:t>35 days from the day the amount was paid</w:t>
            </w:r>
          </w:p>
        </w:tc>
      </w:tr>
      <w:tr w:rsidR="00E269C8" w:rsidTr="00E269C8">
        <w:tc>
          <w:tcPr>
            <w:tcW w:w="5230" w:type="dxa"/>
          </w:tcPr>
          <w:p w:rsidR="00E269C8" w:rsidRDefault="00E269C8" w:rsidP="00E269C8">
            <w:pPr>
              <w:pStyle w:val="Bullet1"/>
              <w:numPr>
                <w:ilvl w:val="0"/>
                <w:numId w:val="0"/>
              </w:numPr>
            </w:pPr>
            <w:r>
              <w:t>Low income super contributions (LISC) recovery of overpayments</w:t>
            </w:r>
          </w:p>
        </w:tc>
        <w:tc>
          <w:tcPr>
            <w:tcW w:w="4840" w:type="dxa"/>
          </w:tcPr>
          <w:p w:rsidR="00E269C8" w:rsidRDefault="00E269C8" w:rsidP="00E269C8">
            <w:pPr>
              <w:pStyle w:val="Bullet1"/>
              <w:numPr>
                <w:ilvl w:val="0"/>
                <w:numId w:val="0"/>
              </w:numPr>
            </w:pPr>
            <w:r>
              <w:t>28 days after the recovery notice is given</w:t>
            </w:r>
          </w:p>
        </w:tc>
      </w:tr>
      <w:tr w:rsidR="00E269C8" w:rsidTr="00E269C8">
        <w:tc>
          <w:tcPr>
            <w:tcW w:w="5230" w:type="dxa"/>
          </w:tcPr>
          <w:p w:rsidR="00E269C8" w:rsidRDefault="00E269C8" w:rsidP="00E269C8">
            <w:pPr>
              <w:pStyle w:val="Bullet1"/>
              <w:numPr>
                <w:ilvl w:val="0"/>
                <w:numId w:val="0"/>
              </w:numPr>
            </w:pPr>
            <w:r>
              <w:t>LISC remittance advice</w:t>
            </w:r>
          </w:p>
        </w:tc>
        <w:tc>
          <w:tcPr>
            <w:tcW w:w="4840" w:type="dxa"/>
          </w:tcPr>
          <w:p w:rsidR="00E269C8" w:rsidRDefault="00E269C8" w:rsidP="00E269C8">
            <w:pPr>
              <w:pStyle w:val="Bullet1"/>
              <w:numPr>
                <w:ilvl w:val="0"/>
                <w:numId w:val="0"/>
              </w:numPr>
            </w:pPr>
            <w:r>
              <w:t>35 days from the day after it was received from the ATO</w:t>
            </w:r>
          </w:p>
        </w:tc>
      </w:tr>
      <w:tr w:rsidR="00E269C8" w:rsidTr="00E269C8">
        <w:tc>
          <w:tcPr>
            <w:tcW w:w="5230" w:type="dxa"/>
          </w:tcPr>
          <w:p w:rsidR="00E269C8" w:rsidRDefault="00E269C8" w:rsidP="00E269C8">
            <w:pPr>
              <w:pStyle w:val="Bullet1"/>
              <w:numPr>
                <w:ilvl w:val="0"/>
                <w:numId w:val="0"/>
              </w:numPr>
            </w:pPr>
            <w:r>
              <w:t>SHA special account low income superannuation contribution remittance</w:t>
            </w:r>
          </w:p>
        </w:tc>
        <w:tc>
          <w:tcPr>
            <w:tcW w:w="4840" w:type="dxa"/>
          </w:tcPr>
          <w:p w:rsidR="00E269C8" w:rsidRDefault="00E269C8" w:rsidP="00E269C8">
            <w:pPr>
              <w:pStyle w:val="Bullet1"/>
              <w:numPr>
                <w:ilvl w:val="0"/>
                <w:numId w:val="0"/>
              </w:numPr>
            </w:pPr>
            <w:r>
              <w:t>35 days from the day after it was received from the ATO.</w:t>
            </w:r>
          </w:p>
        </w:tc>
      </w:tr>
    </w:tbl>
    <w:p w:rsidR="00E269C8" w:rsidRDefault="00E269C8" w:rsidP="0059590D">
      <w:pPr>
        <w:pStyle w:val="Maintext"/>
      </w:pPr>
    </w:p>
    <w:p w:rsidR="0059590D" w:rsidRPr="00DC6648" w:rsidRDefault="0059590D" w:rsidP="0059590D">
      <w:pPr>
        <w:pStyle w:val="Maintext"/>
        <w:rPr>
          <w:sz w:val="16"/>
          <w:szCs w:val="16"/>
        </w:rPr>
      </w:pPr>
    </w:p>
    <w:p w:rsidR="0059590D" w:rsidRDefault="0059590D" w:rsidP="0059590D">
      <w:pPr>
        <w:pStyle w:val="Maintext"/>
      </w:pPr>
      <w:r>
        <w:t>Generally, the provider’s obligation arises under legislation governing:</w:t>
      </w:r>
    </w:p>
    <w:p w:rsidR="00220AE5" w:rsidRDefault="0059590D" w:rsidP="0059590D">
      <w:pPr>
        <w:pStyle w:val="Bullet1"/>
        <w:numPr>
          <w:ilvl w:val="0"/>
          <w:numId w:val="2"/>
        </w:numPr>
      </w:pPr>
      <w:r>
        <w:t>super co-contributions</w:t>
      </w:r>
      <w:r w:rsidR="007665CF">
        <w:t xml:space="preserve"> </w:t>
      </w:r>
    </w:p>
    <w:p w:rsidR="0059590D" w:rsidRDefault="007665CF" w:rsidP="0059590D">
      <w:pPr>
        <w:pStyle w:val="Bullet1"/>
        <w:numPr>
          <w:ilvl w:val="0"/>
          <w:numId w:val="2"/>
        </w:numPr>
      </w:pPr>
      <w:r>
        <w:t xml:space="preserve">low income </w:t>
      </w:r>
      <w:r w:rsidR="00B360C3">
        <w:t>s</w:t>
      </w:r>
      <w:r>
        <w:t>uper contributions</w:t>
      </w:r>
      <w:r w:rsidR="004C0EEF">
        <w:t xml:space="preserve"> (LISC)</w:t>
      </w:r>
    </w:p>
    <w:p w:rsidR="0059590D" w:rsidRDefault="0059590D" w:rsidP="0059590D">
      <w:pPr>
        <w:pStyle w:val="Bullet1"/>
        <w:numPr>
          <w:ilvl w:val="0"/>
          <w:numId w:val="2"/>
        </w:numPr>
      </w:pPr>
      <w:r>
        <w:t>super guarantee (SG)</w:t>
      </w:r>
    </w:p>
    <w:p w:rsidR="0059590D" w:rsidRDefault="0059590D" w:rsidP="0059590D">
      <w:pPr>
        <w:pStyle w:val="Bullet1"/>
        <w:numPr>
          <w:ilvl w:val="0"/>
          <w:numId w:val="2"/>
        </w:numPr>
      </w:pPr>
      <w:r>
        <w:t>superannuation holding accounts (SHA) special account</w:t>
      </w:r>
    </w:p>
    <w:p w:rsidR="0059590D" w:rsidRDefault="00C418E2" w:rsidP="0059590D">
      <w:pPr>
        <w:pStyle w:val="Bullet1"/>
        <w:numPr>
          <w:ilvl w:val="0"/>
          <w:numId w:val="2"/>
        </w:numPr>
      </w:pPr>
      <w:r>
        <w:t xml:space="preserve">Government </w:t>
      </w:r>
      <w:r w:rsidR="0059590D">
        <w:t>FHSA</w:t>
      </w:r>
      <w:r>
        <w:t xml:space="preserve"> contributions</w:t>
      </w:r>
    </w:p>
    <w:p w:rsidR="00D72652" w:rsidRDefault="00B81CDC" w:rsidP="0059590D">
      <w:pPr>
        <w:pStyle w:val="Bullet1"/>
        <w:numPr>
          <w:ilvl w:val="0"/>
          <w:numId w:val="2"/>
        </w:numPr>
      </w:pPr>
      <w:r>
        <w:t>USM</w:t>
      </w:r>
    </w:p>
    <w:p w:rsidR="0059590D" w:rsidRDefault="0059590D" w:rsidP="000C65AF">
      <w:pPr>
        <w:pStyle w:val="Head2"/>
        <w:spacing w:before="360"/>
      </w:pPr>
      <w:bookmarkStart w:id="66" w:name="_Toc185999583"/>
      <w:bookmarkStart w:id="67" w:name="_Toc188342011"/>
      <w:bookmarkStart w:id="68" w:name="_Toc26447322"/>
      <w:r>
        <w:lastRenderedPageBreak/>
        <w:t xml:space="preserve">Reporting details to the </w:t>
      </w:r>
      <w:bookmarkEnd w:id="63"/>
      <w:bookmarkEnd w:id="64"/>
      <w:bookmarkEnd w:id="65"/>
      <w:bookmarkEnd w:id="66"/>
      <w:bookmarkEnd w:id="67"/>
      <w:r w:rsidR="006C0A36">
        <w:t>ATO</w:t>
      </w:r>
      <w:bookmarkEnd w:id="68"/>
      <w:r w:rsidR="00116FDE">
        <w:t xml:space="preserve">                                                     </w:t>
      </w:r>
    </w:p>
    <w:p w:rsidR="0059590D" w:rsidRPr="006D70D9" w:rsidRDefault="0059590D" w:rsidP="0059590D">
      <w:pPr>
        <w:pStyle w:val="Maintext"/>
      </w:pPr>
      <w:r w:rsidRPr="006B253B">
        <w:rPr>
          <w:rFonts w:cs="Arial"/>
        </w:rPr>
        <w:t>Any member credit payment</w:t>
      </w:r>
      <w:r>
        <w:rPr>
          <w:rFonts w:cs="Arial"/>
        </w:rPr>
        <w:t xml:space="preserve"> or debit request which cannot be processed </w:t>
      </w:r>
      <w:r w:rsidRPr="006D70D9">
        <w:t>need</w:t>
      </w:r>
      <w:r>
        <w:t>s</w:t>
      </w:r>
      <w:r w:rsidRPr="006D70D9">
        <w:t xml:space="preserve"> to be reported on a PVA </w:t>
      </w:r>
      <w:r w:rsidR="0052483E">
        <w:t xml:space="preserve">statement </w:t>
      </w:r>
      <w:r w:rsidR="00C31249">
        <w:t>and include details of:</w:t>
      </w:r>
    </w:p>
    <w:p w:rsidR="0059590D" w:rsidRPr="006D70D9" w:rsidRDefault="0059590D" w:rsidP="0059590D">
      <w:pPr>
        <w:pStyle w:val="Bullet1"/>
        <w:numPr>
          <w:ilvl w:val="0"/>
          <w:numId w:val="2"/>
        </w:numPr>
      </w:pPr>
      <w:r w:rsidRPr="006D70D9">
        <w:t>the relevant provider,</w:t>
      </w:r>
    </w:p>
    <w:p w:rsidR="0059590D" w:rsidRPr="006D70D9" w:rsidRDefault="0059590D" w:rsidP="0059590D">
      <w:pPr>
        <w:pStyle w:val="Bullet1"/>
        <w:numPr>
          <w:ilvl w:val="0"/>
          <w:numId w:val="2"/>
        </w:numPr>
      </w:pPr>
      <w:r w:rsidRPr="006D70D9">
        <w:t>member credit</w:t>
      </w:r>
      <w:r>
        <w:t xml:space="preserve"> payments or </w:t>
      </w:r>
      <w:r w:rsidRPr="006D70D9">
        <w:t>debit</w:t>
      </w:r>
      <w:r>
        <w:t xml:space="preserve"> requests</w:t>
      </w:r>
      <w:r w:rsidRPr="006D70D9">
        <w:t xml:space="preserve"> being rejected and the reason for rejection, </w:t>
      </w:r>
      <w:r>
        <w:t>and</w:t>
      </w:r>
    </w:p>
    <w:p w:rsidR="0059590D" w:rsidRDefault="0059590D" w:rsidP="0059590D">
      <w:pPr>
        <w:pStyle w:val="Bullet1"/>
        <w:numPr>
          <w:ilvl w:val="0"/>
          <w:numId w:val="2"/>
        </w:numPr>
      </w:pPr>
      <w:r w:rsidRPr="006D70D9">
        <w:t xml:space="preserve">payments </w:t>
      </w:r>
      <w:r>
        <w:t>being</w:t>
      </w:r>
      <w:r w:rsidRPr="006D70D9">
        <w:t xml:space="preserve"> repa</w:t>
      </w:r>
      <w:r>
        <w:t xml:space="preserve">id to the </w:t>
      </w:r>
      <w:r w:rsidR="006C0A36">
        <w:t>ATO</w:t>
      </w:r>
      <w:r w:rsidR="00C31249">
        <w:t>.</w:t>
      </w:r>
    </w:p>
    <w:p w:rsidR="0059590D" w:rsidRPr="00DC6648" w:rsidRDefault="0059590D" w:rsidP="0059590D">
      <w:pPr>
        <w:pStyle w:val="Maintext"/>
        <w:rPr>
          <w:sz w:val="16"/>
          <w:szCs w:val="16"/>
        </w:rPr>
      </w:pPr>
    </w:p>
    <w:p w:rsidR="0059590D" w:rsidRDefault="00C2786C" w:rsidP="0059590D">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CF8A06D" wp14:editId="6CF8A06E">
            <wp:extent cx="180975" cy="18097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0059590D">
        <w:t xml:space="preserve"> Do not lodge a PVA </w:t>
      </w:r>
      <w:r w:rsidR="0052483E">
        <w:t xml:space="preserve">statement </w:t>
      </w:r>
      <w:r w:rsidR="0059590D">
        <w:t xml:space="preserve">if the </w:t>
      </w:r>
      <w:r w:rsidR="0059590D" w:rsidRPr="006B253B">
        <w:rPr>
          <w:i/>
        </w:rPr>
        <w:t>Remittance advice</w:t>
      </w:r>
      <w:r w:rsidR="0059590D">
        <w:t xml:space="preserve"> or </w:t>
      </w:r>
      <w:r w:rsidR="0059590D" w:rsidRPr="006B253B">
        <w:rPr>
          <w:i/>
        </w:rPr>
        <w:t>Recovery notice</w:t>
      </w:r>
      <w:r w:rsidR="0059590D">
        <w:t xml:space="preserve"> is not rejected.</w:t>
      </w:r>
    </w:p>
    <w:p w:rsidR="0059590D" w:rsidRPr="001D3C58" w:rsidRDefault="0059590D" w:rsidP="005F2838">
      <w:pPr>
        <w:pStyle w:val="Head2"/>
        <w:spacing w:before="360"/>
      </w:pPr>
      <w:bookmarkStart w:id="69" w:name="_Toc185999584"/>
      <w:bookmarkStart w:id="70" w:name="_Toc188342012"/>
      <w:bookmarkStart w:id="71" w:name="_Toc26447323"/>
      <w:r w:rsidRPr="001D3C58">
        <w:t xml:space="preserve">Reasons </w:t>
      </w:r>
      <w:r>
        <w:t>f</w:t>
      </w:r>
      <w:r w:rsidRPr="001D3C58">
        <w:t xml:space="preserve">or </w:t>
      </w:r>
      <w:r>
        <w:t>l</w:t>
      </w:r>
      <w:r w:rsidRPr="001D3C58">
        <w:t xml:space="preserve">odging </w:t>
      </w:r>
      <w:r>
        <w:t>a</w:t>
      </w:r>
      <w:r w:rsidRPr="001D3C58">
        <w:t xml:space="preserve"> Payment </w:t>
      </w:r>
      <w:r>
        <w:t>v</w:t>
      </w:r>
      <w:r w:rsidRPr="001D3C58">
        <w:t xml:space="preserve">ariation </w:t>
      </w:r>
      <w:r>
        <w:t>a</w:t>
      </w:r>
      <w:r w:rsidRPr="001D3C58">
        <w:t>dvice</w:t>
      </w:r>
      <w:bookmarkEnd w:id="69"/>
      <w:bookmarkEnd w:id="70"/>
      <w:bookmarkEnd w:id="71"/>
      <w:r w:rsidRPr="001D3C58">
        <w:t xml:space="preserve"> </w:t>
      </w:r>
    </w:p>
    <w:p w:rsidR="0059590D" w:rsidRPr="006D70D9" w:rsidRDefault="0059590D" w:rsidP="0059590D">
      <w:pPr>
        <w:pStyle w:val="Maintext"/>
      </w:pPr>
      <w:r>
        <w:t>A</w:t>
      </w:r>
      <w:r w:rsidRPr="006D70D9">
        <w:t xml:space="preserve"> PVA </w:t>
      </w:r>
      <w:r w:rsidR="0052483E">
        <w:t xml:space="preserve">statement </w:t>
      </w:r>
      <w:r>
        <w:t xml:space="preserve">must be used to report </w:t>
      </w:r>
      <w:r w:rsidRPr="006D70D9">
        <w:t>member credit payments or member debit requests</w:t>
      </w:r>
      <w:r>
        <w:t xml:space="preserve"> rejected by a provider </w:t>
      </w:r>
      <w:r w:rsidRPr="006D70D9">
        <w:t>includ</w:t>
      </w:r>
      <w:r>
        <w:t>ing</w:t>
      </w:r>
      <w:r w:rsidR="00C31249">
        <w:t xml:space="preserve"> where:</w:t>
      </w:r>
    </w:p>
    <w:p w:rsidR="0059590D" w:rsidRPr="00ED0136" w:rsidRDefault="0059590D" w:rsidP="0059590D">
      <w:pPr>
        <w:pStyle w:val="Bullet1"/>
        <w:numPr>
          <w:ilvl w:val="0"/>
          <w:numId w:val="2"/>
        </w:numPr>
      </w:pPr>
      <w:r w:rsidRPr="00ED0136">
        <w:t xml:space="preserve">member benefits have been transferred out, or the member’s account is no longer in </w:t>
      </w:r>
      <w:r w:rsidR="00C31249">
        <w:t>an accumulation phase,</w:t>
      </w:r>
    </w:p>
    <w:p w:rsidR="0059590D" w:rsidRPr="00ED0136" w:rsidRDefault="0059590D" w:rsidP="0059590D">
      <w:pPr>
        <w:pStyle w:val="Bullet1"/>
        <w:numPr>
          <w:ilvl w:val="0"/>
          <w:numId w:val="2"/>
        </w:numPr>
      </w:pPr>
      <w:r w:rsidRPr="00ED0136">
        <w:t xml:space="preserve">the member account </w:t>
      </w:r>
      <w:r>
        <w:t xml:space="preserve">referred to in the </w:t>
      </w:r>
      <w:r w:rsidRPr="005316A9">
        <w:rPr>
          <w:i/>
        </w:rPr>
        <w:t>Remittance advice</w:t>
      </w:r>
      <w:r>
        <w:t xml:space="preserve"> or </w:t>
      </w:r>
      <w:r w:rsidRPr="005316A9">
        <w:rPr>
          <w:i/>
        </w:rPr>
        <w:t xml:space="preserve">Recovery </w:t>
      </w:r>
      <w:r>
        <w:rPr>
          <w:i/>
        </w:rPr>
        <w:t>notice</w:t>
      </w:r>
      <w:r>
        <w:t xml:space="preserve"> is not known to the provider</w:t>
      </w:r>
      <w:r w:rsidR="00C31249">
        <w:t>,</w:t>
      </w:r>
    </w:p>
    <w:p w:rsidR="0059590D" w:rsidRPr="00ED0136" w:rsidRDefault="0059590D" w:rsidP="0059590D">
      <w:pPr>
        <w:pStyle w:val="Bullet1"/>
        <w:numPr>
          <w:ilvl w:val="0"/>
          <w:numId w:val="2"/>
        </w:numPr>
      </w:pPr>
      <w:r w:rsidRPr="00ED0136">
        <w:t xml:space="preserve">the member account does not accept </w:t>
      </w:r>
      <w:r>
        <w:t xml:space="preserve">super </w:t>
      </w:r>
      <w:r w:rsidRPr="00ED0136">
        <w:t>co-contribution</w:t>
      </w:r>
      <w:r>
        <w:t xml:space="preserve">, </w:t>
      </w:r>
      <w:r w:rsidR="00EC461F">
        <w:t>LISC,</w:t>
      </w:r>
      <w:r w:rsidR="007665CF">
        <w:t xml:space="preserve"> </w:t>
      </w:r>
      <w:r w:rsidR="005F5B39">
        <w:t xml:space="preserve">USM, </w:t>
      </w:r>
      <w:r>
        <w:t xml:space="preserve">SG </w:t>
      </w:r>
      <w:r w:rsidRPr="00ED0136">
        <w:t>allocation payments</w:t>
      </w:r>
      <w:r>
        <w:t xml:space="preserve">, SHA special account </w:t>
      </w:r>
      <w:r w:rsidRPr="00ED0136">
        <w:t>allocation payments</w:t>
      </w:r>
      <w:r>
        <w:t xml:space="preserve"> or Government FHSA contributions</w:t>
      </w:r>
      <w:r w:rsidRPr="00ED0136">
        <w:t xml:space="preserve"> </w:t>
      </w:r>
      <w:r>
        <w:t xml:space="preserve">the </w:t>
      </w:r>
      <w:r w:rsidR="006C0A36">
        <w:t>ATO</w:t>
      </w:r>
      <w:r w:rsidRPr="00ED0136">
        <w:t xml:space="preserve"> ha</w:t>
      </w:r>
      <w:r>
        <w:t>s</w:t>
      </w:r>
      <w:r w:rsidR="00C31249">
        <w:t xml:space="preserve"> made,</w:t>
      </w:r>
    </w:p>
    <w:p w:rsidR="0059590D" w:rsidRDefault="0059590D" w:rsidP="001D3100">
      <w:pPr>
        <w:pStyle w:val="Bullet1"/>
        <w:numPr>
          <w:ilvl w:val="0"/>
          <w:numId w:val="2"/>
        </w:numPr>
      </w:pPr>
      <w:r w:rsidRPr="00ED0136">
        <w:t xml:space="preserve">there are insufficient contribution payments made by </w:t>
      </w:r>
      <w:r>
        <w:t xml:space="preserve">the </w:t>
      </w:r>
      <w:r w:rsidR="008F7F6B">
        <w:t>ATO</w:t>
      </w:r>
      <w:r w:rsidRPr="00ED0136">
        <w:t xml:space="preserve"> in the member account</w:t>
      </w:r>
      <w:r>
        <w:t xml:space="preserve"> to allow a recovery request to be satisfied</w:t>
      </w:r>
      <w:r w:rsidR="00C418E2">
        <w:t>.</w:t>
      </w:r>
    </w:p>
    <w:p w:rsidR="00DA3B69" w:rsidRDefault="00DA3B69" w:rsidP="000532E6">
      <w:pPr>
        <w:pStyle w:val="Head2"/>
      </w:pPr>
      <w:bookmarkStart w:id="72" w:name="_Toc180837483"/>
      <w:bookmarkStart w:id="73" w:name="_Toc183229687"/>
      <w:bookmarkStart w:id="74" w:name="_Toc185999585"/>
      <w:bookmarkStart w:id="75" w:name="_Toc188342013"/>
      <w:bookmarkStart w:id="76" w:name="_Toc180572694"/>
      <w:bookmarkStart w:id="77" w:name="_Toc180569914"/>
      <w:bookmarkStart w:id="78" w:name="_Toc162334469"/>
      <w:bookmarkStart w:id="79" w:name="_Toc180837486"/>
      <w:r>
        <w:br w:type="page"/>
      </w:r>
      <w:bookmarkStart w:id="80" w:name="_Toc26447324"/>
      <w:r>
        <w:lastRenderedPageBreak/>
        <w:t>Privacy</w:t>
      </w:r>
      <w:bookmarkEnd w:id="80"/>
    </w:p>
    <w:p w:rsidR="00DA3B69" w:rsidRPr="00DA3B69" w:rsidRDefault="00DA3B69" w:rsidP="000532E6">
      <w:pPr>
        <w:pStyle w:val="Maintext"/>
      </w:pPr>
    </w:p>
    <w:p w:rsidR="00DA3B69" w:rsidRDefault="00DA3B69" w:rsidP="000532E6">
      <w:pPr>
        <w:pStyle w:val="Maintext"/>
      </w:pPr>
      <w:r>
        <w:rPr>
          <w:szCs w:val="22"/>
        </w:rPr>
        <w:t xml:space="preserve">The </w:t>
      </w:r>
      <w:r>
        <w:rPr>
          <w:i/>
          <w:iCs/>
          <w:szCs w:val="22"/>
        </w:rPr>
        <w:t>Privacy Act 1988</w:t>
      </w:r>
      <w:r>
        <w:rPr>
          <w:szCs w:val="22"/>
        </w:rPr>
        <w:t xml:space="preserve"> limits the collection, storage, use and disclosure of personal information about individuals by the ATO, other Commonwealth Government departments and agencies.</w:t>
      </w:r>
    </w:p>
    <w:p w:rsidR="00DA3B69" w:rsidRDefault="00DA3B69" w:rsidP="000532E6">
      <w:pPr>
        <w:pStyle w:val="Maintext"/>
      </w:pPr>
      <w:r>
        <w:t> </w:t>
      </w:r>
    </w:p>
    <w:p w:rsidR="00DA3B69" w:rsidRDefault="00DA3B69" w:rsidP="000532E6">
      <w:pPr>
        <w:pStyle w:val="Maintext"/>
      </w:pPr>
      <w:r>
        <w:rPr>
          <w:szCs w:val="22"/>
        </w:rPr>
        <w:t>New private sector provisions in the Privacy Act also regulate the way many private sector organisations collect, use, secure and disclose personal information. The private sector provisions aim to give people greater control over the way information about them is handled in the private sector by requiring organisations to comply with ten national privacy principles. These principles give individuals the right to know what information an organisation holds about them and a right to correct that information if it is wrong.</w:t>
      </w:r>
    </w:p>
    <w:p w:rsidR="00DA3B69" w:rsidRDefault="00DA3B69" w:rsidP="000532E6">
      <w:pPr>
        <w:pStyle w:val="Maintext"/>
      </w:pPr>
      <w:r>
        <w:t> </w:t>
      </w:r>
    </w:p>
    <w:p w:rsidR="00DA3B69" w:rsidRDefault="00DA3B69" w:rsidP="000532E6">
      <w:pPr>
        <w:pStyle w:val="Maintext"/>
      </w:pPr>
      <w:r>
        <w:rPr>
          <w:szCs w:val="22"/>
        </w:rPr>
        <w:t xml:space="preserve">The Privacy Commissioner’s </w:t>
      </w:r>
      <w:r>
        <w:rPr>
          <w:i/>
          <w:iCs/>
          <w:szCs w:val="22"/>
        </w:rPr>
        <w:t>Guidelines to the Australian Privacy Principles</w:t>
      </w:r>
      <w:r>
        <w:rPr>
          <w:szCs w:val="22"/>
        </w:rPr>
        <w:t xml:space="preserve"> and other relevant information sheets are available at </w:t>
      </w:r>
      <w:hyperlink r:id="rId28" w:tooltip="http://www.oaic.gov.au/" w:history="1">
        <w:r w:rsidRPr="000532E6">
          <w:rPr>
            <w:rStyle w:val="Hyperlink"/>
            <w:bCs/>
            <w:color w:val="auto"/>
            <w:szCs w:val="22"/>
            <w:u w:val="none"/>
          </w:rPr>
          <w:t>www.oaic.gov.au</w:t>
        </w:r>
      </w:hyperlink>
      <w:r>
        <w:rPr>
          <w:szCs w:val="22"/>
        </w:rPr>
        <w:t>.</w:t>
      </w:r>
    </w:p>
    <w:p w:rsidR="00DA3B69" w:rsidRDefault="00DA3B69" w:rsidP="000532E6">
      <w:pPr>
        <w:pStyle w:val="Maintext"/>
      </w:pPr>
      <w:r>
        <w:t> </w:t>
      </w:r>
    </w:p>
    <w:p w:rsidR="003E5F1E" w:rsidRDefault="00DA3B69" w:rsidP="000532E6">
      <w:pPr>
        <w:pStyle w:val="Maintext"/>
        <w:rPr>
          <w:ins w:id="81" w:author="Author"/>
          <w:szCs w:val="22"/>
        </w:rPr>
      </w:pPr>
      <w:r>
        <w:rPr>
          <w:szCs w:val="22"/>
        </w:rPr>
        <w:t>It is the responsibility of private sector organisations to obtain their own advice on the effect of privacy law, including the Australian Privacy Principles on their operations.</w:t>
      </w:r>
    </w:p>
    <w:p w:rsidR="005B6913" w:rsidRDefault="005B6913" w:rsidP="000532E6">
      <w:pPr>
        <w:pStyle w:val="Maintext"/>
        <w:rPr>
          <w:ins w:id="82" w:author="Author"/>
          <w:szCs w:val="22"/>
        </w:rPr>
      </w:pPr>
    </w:p>
    <w:p w:rsidR="005B6913" w:rsidRDefault="005B6913" w:rsidP="000532E6">
      <w:pPr>
        <w:pStyle w:val="Maintext"/>
        <w:rPr>
          <w:ins w:id="83" w:author="Author"/>
          <w:szCs w:val="22"/>
        </w:rPr>
      </w:pPr>
    </w:p>
    <w:p w:rsidR="005B6913" w:rsidRPr="00654C2E" w:rsidRDefault="005B6913" w:rsidP="005B6913">
      <w:pPr>
        <w:keepNext/>
        <w:spacing w:before="440" w:after="220"/>
        <w:outlineLvl w:val="1"/>
        <w:rPr>
          <w:ins w:id="84" w:author="Author"/>
          <w:rFonts w:cs="Arial"/>
          <w:b/>
          <w:bCs/>
          <w:iCs/>
          <w:caps/>
          <w:kern w:val="36"/>
          <w:sz w:val="24"/>
          <w:szCs w:val="28"/>
        </w:rPr>
      </w:pPr>
      <w:ins w:id="85" w:author="Author">
        <w:r w:rsidRPr="00654C2E">
          <w:rPr>
            <w:rFonts w:cs="Arial"/>
            <w:b/>
            <w:bCs/>
            <w:iCs/>
            <w:caps/>
            <w:kern w:val="36"/>
            <w:sz w:val="24"/>
            <w:szCs w:val="28"/>
          </w:rPr>
          <w:t>Registration with the Tax Practitioners Board  </w:t>
        </w:r>
      </w:ins>
    </w:p>
    <w:p w:rsidR="005B6913" w:rsidRDefault="005B6913" w:rsidP="005B6913">
      <w:pPr>
        <w:rPr>
          <w:ins w:id="86" w:author="Author"/>
          <w:color w:val="000000"/>
        </w:rPr>
      </w:pPr>
      <w:ins w:id="87" w:author="Author">
        <w:r w:rsidRPr="00654C2E">
          <w:rPr>
            <w:color w:val="000000"/>
          </w:rPr>
          <w:t>Under the Tax Agent Services Act 2009 (</w:t>
        </w:r>
        <w:r>
          <w:rPr>
            <w:color w:val="000000"/>
          </w:rPr>
          <w:t>TASA), entities that provide a tax agent service</w:t>
        </w:r>
        <w:r w:rsidRPr="00654C2E">
          <w:rPr>
            <w:color w:val="000000"/>
          </w:rPr>
          <w:t xml:space="preserv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ins>
    </w:p>
    <w:p w:rsidR="005B6913" w:rsidRPr="00654C2E" w:rsidRDefault="005B6913" w:rsidP="005B6913">
      <w:pPr>
        <w:rPr>
          <w:ins w:id="88" w:author="Author"/>
          <w:color w:val="000000"/>
        </w:rPr>
      </w:pPr>
    </w:p>
    <w:p w:rsidR="005B6913" w:rsidRPr="00654C2E" w:rsidRDefault="005B6913" w:rsidP="005B6913">
      <w:pPr>
        <w:numPr>
          <w:ilvl w:val="0"/>
          <w:numId w:val="2"/>
        </w:numPr>
        <w:rPr>
          <w:ins w:id="89" w:author="Author"/>
        </w:rPr>
      </w:pPr>
      <w:ins w:id="90" w:author="Author">
        <w:r w:rsidRPr="00654C2E">
          <w:rPr>
            <w:rFonts w:cs="Arial"/>
            <w:color w:val="000000"/>
          </w:rPr>
          <w:t>provides guidance on which situations may or may not require registration with the TPB as a tax or BAS agent; and</w:t>
        </w:r>
        <w:r w:rsidRPr="00654C2E">
          <w:t xml:space="preserve"> </w:t>
        </w:r>
      </w:ins>
    </w:p>
    <w:p w:rsidR="005B6913" w:rsidRPr="00654C2E" w:rsidRDefault="005B6913" w:rsidP="005B6913">
      <w:pPr>
        <w:numPr>
          <w:ilvl w:val="0"/>
          <w:numId w:val="2"/>
        </w:numPr>
        <w:spacing w:before="60"/>
        <w:rPr>
          <w:ins w:id="91" w:author="Author"/>
          <w:color w:val="000000"/>
        </w:rPr>
      </w:pPr>
      <w:ins w:id="92" w:author="Author">
        <w:r w:rsidRPr="00654C2E">
          <w:rPr>
            <w:rFonts w:cs="Arial"/>
            <w:color w:val="000000"/>
          </w:rPr>
          <w:t>outlines procedures and processes that software providers need to have in place (where relevant) to ensure that they are not regarded as providing a tax agent service.</w:t>
        </w:r>
      </w:ins>
    </w:p>
    <w:p w:rsidR="005B6913" w:rsidRPr="00654C2E" w:rsidRDefault="005B6913" w:rsidP="005B6913">
      <w:pPr>
        <w:rPr>
          <w:ins w:id="93" w:author="Author"/>
          <w:color w:val="000000"/>
        </w:rPr>
      </w:pPr>
    </w:p>
    <w:p w:rsidR="005B6913" w:rsidRPr="00654C2E" w:rsidRDefault="005B6913" w:rsidP="005B6913">
      <w:pPr>
        <w:rPr>
          <w:ins w:id="94" w:author="Author"/>
          <w:color w:val="000000"/>
        </w:rPr>
      </w:pPr>
      <w:ins w:id="95" w:author="Author">
        <w:r w:rsidRPr="00654C2E">
          <w:rPr>
            <w:color w:val="000000"/>
          </w:rPr>
          <w:t xml:space="preserve">Therefore it is important for all software providers to be aware of the requirements of the TASA and, if appropriate, comply with the obligations that exist within it. </w:t>
        </w:r>
      </w:ins>
    </w:p>
    <w:p w:rsidR="005B6913" w:rsidRPr="00654C2E" w:rsidRDefault="005B6913" w:rsidP="005B6913">
      <w:pPr>
        <w:rPr>
          <w:ins w:id="96" w:author="Author"/>
        </w:rPr>
      </w:pPr>
    </w:p>
    <w:p w:rsidR="005B6913" w:rsidRDefault="005B6913" w:rsidP="005B6913">
      <w:pPr>
        <w:pStyle w:val="Maintext"/>
        <w:rPr>
          <w:szCs w:val="22"/>
        </w:rPr>
        <w:sectPr w:rsidR="005B6913" w:rsidSect="0059590D">
          <w:headerReference w:type="even" r:id="rId29"/>
          <w:headerReference w:type="default" r:id="rId30"/>
          <w:footerReference w:type="default" r:id="rId31"/>
          <w:headerReference w:type="first" r:id="rId32"/>
          <w:pgSz w:w="11906" w:h="16838" w:code="9"/>
          <w:pgMar w:top="2976" w:right="1304" w:bottom="1814" w:left="1304" w:header="425" w:footer="680" w:gutter="0"/>
          <w:pgNumType w:start="1"/>
          <w:cols w:space="708"/>
          <w:formProt w:val="0"/>
          <w:docGrid w:linePitch="360"/>
        </w:sectPr>
      </w:pPr>
      <w:ins w:id="97" w:author="Author">
        <w:r w:rsidRPr="00654C2E">
          <w:t xml:space="preserve">For more information go to the </w:t>
        </w:r>
        <w:r>
          <w:fldChar w:fldCharType="begin"/>
        </w:r>
        <w:r>
          <w:instrText xml:space="preserve"> HYPERLINK "http://www.tpb.gov.au/TPB/Publications_and_legislation/Board_policies_and_explanatory_information/TPB/Publications_and_legislation/I/0251_TPB_I__9_2011_Software_developers.aspx" </w:instrText>
        </w:r>
        <w:r>
          <w:fldChar w:fldCharType="separate"/>
        </w:r>
        <w:r w:rsidRPr="00654C2E">
          <w:rPr>
            <w:b/>
            <w:noProof/>
          </w:rPr>
          <w:t>Tax practitioner board website</w:t>
        </w:r>
        <w:r>
          <w:rPr>
            <w:b/>
            <w:noProof/>
          </w:rPr>
          <w:fldChar w:fldCharType="end"/>
        </w:r>
      </w:ins>
    </w:p>
    <w:p w:rsidR="0059590D" w:rsidRPr="00D46CFD" w:rsidRDefault="0059590D" w:rsidP="003E5F1E">
      <w:pPr>
        <w:pStyle w:val="Head1"/>
      </w:pPr>
      <w:bookmarkStart w:id="98" w:name="reportproc"/>
      <w:bookmarkStart w:id="99" w:name="_Toc26447325"/>
      <w:bookmarkEnd w:id="98"/>
      <w:r w:rsidRPr="00D46CFD">
        <w:lastRenderedPageBreak/>
        <w:t>3</w:t>
      </w:r>
      <w:r w:rsidRPr="00D46CFD">
        <w:rPr>
          <w:b/>
        </w:rPr>
        <w:t xml:space="preserve"> </w:t>
      </w:r>
      <w:r w:rsidRPr="00D46CFD">
        <w:t>Reporting procedures</w:t>
      </w:r>
      <w:bookmarkEnd w:id="72"/>
      <w:bookmarkEnd w:id="73"/>
      <w:bookmarkEnd w:id="74"/>
      <w:bookmarkEnd w:id="75"/>
      <w:bookmarkEnd w:id="99"/>
    </w:p>
    <w:p w:rsidR="0059590D" w:rsidRPr="00D46CFD" w:rsidRDefault="0059590D" w:rsidP="0059590D">
      <w:pPr>
        <w:pStyle w:val="Head2"/>
        <w:spacing w:after="180"/>
      </w:pPr>
      <w:bookmarkStart w:id="100" w:name="_Toc99348116"/>
      <w:bookmarkStart w:id="101" w:name="_Toc110917459"/>
      <w:bookmarkStart w:id="102" w:name="_Toc162334467"/>
      <w:bookmarkStart w:id="103" w:name="_Toc180837484"/>
      <w:bookmarkStart w:id="104" w:name="_Toc185999586"/>
      <w:bookmarkStart w:id="105" w:name="_Toc188342014"/>
      <w:bookmarkStart w:id="106" w:name="_Toc26447326"/>
      <w:bookmarkStart w:id="107" w:name="_Toc155507530"/>
      <w:bookmarkStart w:id="108" w:name="_Toc155585435"/>
      <w:bookmarkStart w:id="109" w:name="_Toc158104775"/>
      <w:r w:rsidRPr="00D46CFD">
        <w:t>Reporting for the first time</w:t>
      </w:r>
      <w:bookmarkEnd w:id="100"/>
      <w:bookmarkEnd w:id="101"/>
      <w:bookmarkEnd w:id="102"/>
      <w:bookmarkEnd w:id="103"/>
      <w:bookmarkEnd w:id="104"/>
      <w:bookmarkEnd w:id="105"/>
      <w:bookmarkEnd w:id="106"/>
    </w:p>
    <w:bookmarkEnd w:id="107"/>
    <w:bookmarkEnd w:id="108"/>
    <w:bookmarkEnd w:id="109"/>
    <w:p w:rsidR="0059590D" w:rsidRPr="00D46CFD" w:rsidRDefault="0059590D" w:rsidP="0059590D">
      <w:pPr>
        <w:pStyle w:val="Maintext"/>
        <w:rPr>
          <w:b/>
        </w:rPr>
      </w:pPr>
      <w:r w:rsidRPr="00D46CFD">
        <w:t>Software developers de</w:t>
      </w:r>
      <w:r w:rsidR="00026B56">
        <w:t>signing</w:t>
      </w:r>
      <w:r w:rsidRPr="00D46CFD">
        <w:t xml:space="preserve"> software for the electronic generation of </w:t>
      </w:r>
      <w:r>
        <w:t>the PVA</w:t>
      </w:r>
      <w:r w:rsidRPr="00D46CFD">
        <w:t xml:space="preserve"> </w:t>
      </w:r>
      <w:r w:rsidR="0052483E">
        <w:t xml:space="preserve">statement </w:t>
      </w:r>
      <w:r w:rsidRPr="00D46CFD">
        <w:t xml:space="preserve">should refer to this specification when developing their application. Information is also available on the </w:t>
      </w:r>
      <w:r w:rsidR="0019479A">
        <w:t>S</w:t>
      </w:r>
      <w:r w:rsidRPr="00D46CFD">
        <w:t xml:space="preserve">oftware </w:t>
      </w:r>
      <w:r w:rsidR="00026B56">
        <w:t>d</w:t>
      </w:r>
      <w:r w:rsidRPr="00D46CFD">
        <w:t xml:space="preserve">evelopers </w:t>
      </w:r>
      <w:del w:id="110" w:author="Author">
        <w:r w:rsidR="00026B56" w:rsidDel="00F70A2A">
          <w:delText>h</w:delText>
        </w:r>
        <w:r w:rsidRPr="002B75E6" w:rsidDel="00F70A2A">
          <w:delText xml:space="preserve">omepage </w:delText>
        </w:r>
      </w:del>
      <w:r w:rsidRPr="002B75E6">
        <w:t xml:space="preserve">website at </w:t>
      </w:r>
      <w:hyperlink r:id="rId33" w:history="1">
        <w:r w:rsidR="00B006B6" w:rsidRPr="00B25743">
          <w:rPr>
            <w:rStyle w:val="Hyperlink"/>
            <w:color w:val="auto"/>
            <w:u w:val="none"/>
          </w:rPr>
          <w:t>http://softwaredevelopers.ato.gov.au</w:t>
        </w:r>
      </w:hyperlink>
      <w:r w:rsidR="00B006B6">
        <w:t xml:space="preserve">. </w:t>
      </w:r>
    </w:p>
    <w:p w:rsidR="0059590D" w:rsidRPr="00AF0903" w:rsidRDefault="0059590D" w:rsidP="0059590D">
      <w:pPr>
        <w:pStyle w:val="Maintext"/>
        <w:rPr>
          <w:sz w:val="20"/>
          <w:szCs w:val="20"/>
        </w:rPr>
      </w:pPr>
    </w:p>
    <w:p w:rsidR="0059590D" w:rsidRPr="00D46CFD" w:rsidRDefault="0059590D" w:rsidP="0059590D">
      <w:pPr>
        <w:pStyle w:val="Maintext"/>
      </w:pPr>
      <w:r w:rsidRPr="00D46CFD">
        <w:t xml:space="preserve">The </w:t>
      </w:r>
      <w:r w:rsidR="0019479A">
        <w:t>S</w:t>
      </w:r>
      <w:r w:rsidR="00B25743">
        <w:t xml:space="preserve">oftware </w:t>
      </w:r>
      <w:r w:rsidR="00026B56">
        <w:t>d</w:t>
      </w:r>
      <w:r w:rsidR="00B25743">
        <w:t xml:space="preserve">evelopers </w:t>
      </w:r>
      <w:del w:id="111" w:author="Author">
        <w:r w:rsidR="00074D0D" w:rsidDel="00F70A2A">
          <w:delText>h</w:delText>
        </w:r>
        <w:r w:rsidR="00B25743" w:rsidDel="00F70A2A">
          <w:delText>omepage</w:delText>
        </w:r>
        <w:r w:rsidR="00B25743" w:rsidRPr="00D46CFD" w:rsidDel="00F70A2A">
          <w:delText xml:space="preserve"> </w:delText>
        </w:r>
      </w:del>
      <w:r w:rsidRPr="00D46CFD">
        <w:t xml:space="preserve">website is maintained by the </w:t>
      </w:r>
      <w:r w:rsidR="00162758">
        <w:t>ATO</w:t>
      </w:r>
      <w:r w:rsidRPr="00D46CFD">
        <w:t xml:space="preserve"> on behalf of, and in consultation with, the software development industry and business advisers. It facilitates the development and listing of software which may assist businesses to meet their tax </w:t>
      </w:r>
      <w:r>
        <w:t xml:space="preserve">reporting </w:t>
      </w:r>
      <w:r w:rsidRPr="00D46CFD">
        <w:t>obligatio</w:t>
      </w:r>
      <w:r w:rsidR="00C31249">
        <w:t>ns.</w:t>
      </w:r>
    </w:p>
    <w:p w:rsidR="0059590D" w:rsidRPr="00AF0903" w:rsidRDefault="0059590D" w:rsidP="0059590D">
      <w:pPr>
        <w:pStyle w:val="Maintext"/>
        <w:rPr>
          <w:sz w:val="20"/>
          <w:szCs w:val="20"/>
        </w:rPr>
      </w:pPr>
    </w:p>
    <w:p w:rsidR="0059590D" w:rsidRPr="00D46CFD" w:rsidDel="005B6913" w:rsidRDefault="0059590D" w:rsidP="0059590D">
      <w:pPr>
        <w:pStyle w:val="Maintext"/>
        <w:rPr>
          <w:del w:id="112" w:author="Author"/>
        </w:rPr>
      </w:pPr>
      <w:del w:id="113" w:author="Author">
        <w:r w:rsidRPr="00D46CFD" w:rsidDel="005B6913">
          <w:delText xml:space="preserve">Commercial software developers are required to register on the </w:delText>
        </w:r>
        <w:r w:rsidR="0019479A" w:rsidDel="005B6913">
          <w:delText>S</w:delText>
        </w:r>
        <w:r w:rsidR="00B25743" w:rsidDel="005B6913">
          <w:delText xml:space="preserve">oftware </w:delText>
        </w:r>
        <w:r w:rsidR="00CB5916" w:rsidDel="005B6913">
          <w:delText>d</w:delText>
        </w:r>
        <w:r w:rsidR="00B25743" w:rsidDel="005B6913">
          <w:delText xml:space="preserve">evelopers </w:delText>
        </w:r>
        <w:r w:rsidR="00CB5916" w:rsidDel="005B6913">
          <w:delText>h</w:delText>
        </w:r>
        <w:r w:rsidR="00B25743" w:rsidDel="005B6913">
          <w:delText>omepage</w:delText>
        </w:r>
        <w:r w:rsidR="00B25743" w:rsidRPr="00D46CFD" w:rsidDel="005B6913">
          <w:delText xml:space="preserve"> </w:delText>
        </w:r>
        <w:r w:rsidRPr="00D46CFD" w:rsidDel="005B6913">
          <w:delText xml:space="preserve">website if they wish to list their products. </w:delText>
        </w:r>
        <w:r w:rsidR="00B25743" w:rsidDel="005B6913">
          <w:delText>Software d</w:delText>
        </w:r>
        <w:r w:rsidRPr="00D46CFD" w:rsidDel="005B6913">
          <w:delText xml:space="preserve">evelopers who do not wish to list products do not need to register in order to access information. Subscribing for email updates is recommended </w:delText>
        </w:r>
        <w:r w:rsidDel="005B6913">
          <w:delText xml:space="preserve">for developers to </w:delText>
        </w:r>
        <w:r w:rsidRPr="00D46CFD" w:rsidDel="005B6913">
          <w:delText>be notified of significant issues</w:delText>
        </w:r>
        <w:r w:rsidDel="005B6913">
          <w:delText xml:space="preserve"> and new and updated specifications</w:delText>
        </w:r>
        <w:r w:rsidRPr="00D46CFD" w:rsidDel="005B6913">
          <w:delText>.</w:delText>
        </w:r>
      </w:del>
    </w:p>
    <w:p w:rsidR="005B6913" w:rsidRDefault="005B6913" w:rsidP="005B6913">
      <w:pPr>
        <w:pStyle w:val="Head2"/>
        <w:rPr>
          <w:ins w:id="114" w:author="Author"/>
        </w:rPr>
      </w:pPr>
      <w:bookmarkStart w:id="115" w:name="_Toc496701995"/>
      <w:bookmarkStart w:id="116" w:name="_Toc26447327"/>
      <w:bookmarkStart w:id="117" w:name="_Toc162334468"/>
      <w:bookmarkStart w:id="118" w:name="_Toc180837485"/>
      <w:bookmarkStart w:id="119" w:name="_Toc185999587"/>
      <w:bookmarkStart w:id="120" w:name="_Toc188342015"/>
      <w:ins w:id="121" w:author="Author">
        <w:r>
          <w:t>Test facility</w:t>
        </w:r>
        <w:bookmarkEnd w:id="115"/>
        <w:bookmarkEnd w:id="116"/>
      </w:ins>
    </w:p>
    <w:p w:rsidR="005B6913" w:rsidRDefault="005B6913" w:rsidP="005B6913">
      <w:pPr>
        <w:pStyle w:val="Maintext"/>
        <w:rPr>
          <w:ins w:id="122" w:author="Author"/>
        </w:rPr>
      </w:pPr>
      <w:ins w:id="123" w:author="Author">
        <w:r>
          <w:t xml:space="preserve">A test facility is provided to software developers to self-test the contents of test files. It is accessed using a user ID and password. </w:t>
        </w:r>
      </w:ins>
    </w:p>
    <w:p w:rsidR="005B6913" w:rsidRDefault="005B6913" w:rsidP="005B6913">
      <w:pPr>
        <w:pStyle w:val="Maintext"/>
        <w:rPr>
          <w:ins w:id="124" w:author="Author"/>
        </w:rPr>
      </w:pPr>
    </w:p>
    <w:p w:rsidR="005B6913" w:rsidRDefault="005B6913" w:rsidP="005B6913">
      <w:pPr>
        <w:pStyle w:val="Maintext"/>
        <w:rPr>
          <w:ins w:id="125" w:author="Author"/>
        </w:rPr>
      </w:pPr>
      <w:ins w:id="126" w:author="Author">
        <w:r>
          <w:t>The test facility supports testing of files that comply with the latest versions of electronic reporting specifications. It cannot be used to make lodgments to the ATO.</w:t>
        </w:r>
      </w:ins>
    </w:p>
    <w:p w:rsidR="005B6913" w:rsidRDefault="005B6913" w:rsidP="005B6913">
      <w:pPr>
        <w:pStyle w:val="Maintext"/>
        <w:rPr>
          <w:ins w:id="127" w:author="Author"/>
        </w:rPr>
      </w:pPr>
    </w:p>
    <w:p w:rsidR="005B6913" w:rsidRDefault="005B6913" w:rsidP="005B6913">
      <w:pPr>
        <w:pStyle w:val="Maintext"/>
        <w:rPr>
          <w:ins w:id="128" w:author="Author"/>
        </w:rPr>
      </w:pPr>
      <w:ins w:id="129" w:author="Author">
        <w:r>
          <w:t>The same validation process will be applied to files checked in the test facility and files that will be lodged via the ATO portals.</w:t>
        </w:r>
      </w:ins>
    </w:p>
    <w:p w:rsidR="005B6913" w:rsidRDefault="005B6913" w:rsidP="005B6913">
      <w:pPr>
        <w:pStyle w:val="Maintext"/>
        <w:rPr>
          <w:ins w:id="130" w:author="Author"/>
        </w:rPr>
      </w:pPr>
    </w:p>
    <w:p w:rsidR="005B6913" w:rsidRDefault="005B6913" w:rsidP="005B6913">
      <w:pPr>
        <w:pStyle w:val="Maintext"/>
        <w:rPr>
          <w:ins w:id="131" w:author="Author"/>
        </w:rPr>
      </w:pPr>
      <w:ins w:id="132" w:author="Author">
        <w:r>
          <w:t>To test a file:</w:t>
        </w:r>
      </w:ins>
    </w:p>
    <w:p w:rsidR="005B6913" w:rsidRDefault="005B6913" w:rsidP="005B6913">
      <w:pPr>
        <w:pStyle w:val="Number1"/>
        <w:numPr>
          <w:ilvl w:val="0"/>
          <w:numId w:val="1"/>
        </w:numPr>
        <w:rPr>
          <w:ins w:id="133" w:author="Author"/>
        </w:rPr>
      </w:pPr>
      <w:ins w:id="134" w:author="Author">
        <w:r>
          <w:t>Prepare the files using software developed in accordance with the published reporting specifications.</w:t>
        </w:r>
      </w:ins>
    </w:p>
    <w:p w:rsidR="005B6913" w:rsidRDefault="005B6913" w:rsidP="005B6913">
      <w:pPr>
        <w:pStyle w:val="Number1"/>
        <w:numPr>
          <w:ilvl w:val="0"/>
          <w:numId w:val="1"/>
        </w:numPr>
        <w:rPr>
          <w:ins w:id="135" w:author="Author"/>
        </w:rPr>
      </w:pPr>
      <w:ins w:id="136" w:author="Author">
        <w:r>
          <w:t>Log in to the test facility using the user ID and password.</w:t>
        </w:r>
      </w:ins>
    </w:p>
    <w:p w:rsidR="005B6913" w:rsidRDefault="005B6913" w:rsidP="005B6913">
      <w:pPr>
        <w:pStyle w:val="Number1"/>
        <w:numPr>
          <w:ilvl w:val="0"/>
          <w:numId w:val="1"/>
        </w:numPr>
        <w:rPr>
          <w:ins w:id="137" w:author="Author"/>
        </w:rPr>
      </w:pPr>
      <w:ins w:id="138" w:author="Author">
        <w:r>
          <w:t xml:space="preserve">Select </w:t>
        </w:r>
        <w:r w:rsidRPr="00DD54F5">
          <w:rPr>
            <w:b/>
          </w:rPr>
          <w:t>Send data</w:t>
        </w:r>
        <w:r>
          <w:t xml:space="preserve"> located in the left hand menu.</w:t>
        </w:r>
      </w:ins>
    </w:p>
    <w:p w:rsidR="005B6913" w:rsidRDefault="005B6913" w:rsidP="005B6913">
      <w:pPr>
        <w:pStyle w:val="Number1"/>
        <w:numPr>
          <w:ilvl w:val="0"/>
          <w:numId w:val="1"/>
        </w:numPr>
        <w:rPr>
          <w:ins w:id="139" w:author="Author"/>
        </w:rPr>
      </w:pPr>
      <w:ins w:id="140" w:author="Author">
        <w:r>
          <w:t xml:space="preserve">Select </w:t>
        </w:r>
        <w:r w:rsidRPr="00DD54F5">
          <w:rPr>
            <w:b/>
          </w:rPr>
          <w:t>Browse</w:t>
        </w:r>
        <w:r>
          <w:t xml:space="preserve"> to locate the file and then select </w:t>
        </w:r>
        <w:r w:rsidRPr="00DD54F5">
          <w:rPr>
            <w:b/>
          </w:rPr>
          <w:t>OK</w:t>
        </w:r>
        <w:r>
          <w:t>.</w:t>
        </w:r>
      </w:ins>
    </w:p>
    <w:p w:rsidR="005B6913" w:rsidRDefault="005B6913" w:rsidP="005B6913">
      <w:pPr>
        <w:pStyle w:val="Number1"/>
        <w:numPr>
          <w:ilvl w:val="0"/>
          <w:numId w:val="1"/>
        </w:numPr>
        <w:rPr>
          <w:ins w:id="141" w:author="Author"/>
        </w:rPr>
      </w:pPr>
      <w:ins w:id="142" w:author="Author">
        <w:r>
          <w:t xml:space="preserve">Select </w:t>
        </w:r>
        <w:r w:rsidRPr="00DD54F5">
          <w:rPr>
            <w:b/>
          </w:rPr>
          <w:t>Send</w:t>
        </w:r>
        <w:r>
          <w:t xml:space="preserve"> to submit the file to the ATO, where it will be checked for format compatibility and data quality.</w:t>
        </w:r>
      </w:ins>
    </w:p>
    <w:p w:rsidR="005B6913" w:rsidRDefault="005B6913" w:rsidP="005B6913">
      <w:pPr>
        <w:pStyle w:val="Number1"/>
        <w:numPr>
          <w:ilvl w:val="0"/>
          <w:numId w:val="1"/>
        </w:numPr>
        <w:rPr>
          <w:ins w:id="143" w:author="Author"/>
        </w:rPr>
      </w:pPr>
      <w:ins w:id="144" w:author="Author">
        <w:r>
          <w:t xml:space="preserve">Select </w:t>
        </w:r>
        <w:r w:rsidRPr="00DD54F5">
          <w:rPr>
            <w:b/>
          </w:rPr>
          <w:t>Transaction history</w:t>
        </w:r>
        <w:r>
          <w:t xml:space="preserve"> to confirm the file has been uploaded. This can be done while the file is being validated for errors and warnings.</w:t>
        </w:r>
      </w:ins>
    </w:p>
    <w:p w:rsidR="005B6913" w:rsidRDefault="005B6913" w:rsidP="005B6913">
      <w:pPr>
        <w:pStyle w:val="Number1"/>
        <w:numPr>
          <w:ilvl w:val="0"/>
          <w:numId w:val="1"/>
        </w:numPr>
        <w:rPr>
          <w:ins w:id="145" w:author="Author"/>
        </w:rPr>
      </w:pPr>
      <w:ins w:id="146" w:author="Author">
        <w:r>
          <w:t xml:space="preserve">When the validation is complete select </w:t>
        </w:r>
        <w:r w:rsidRPr="00DD54F5">
          <w:rPr>
            <w:b/>
          </w:rPr>
          <w:t>Download</w:t>
        </w:r>
        <w:r>
          <w:t xml:space="preserve"> from the Transaction history screen to download the validation report confirming the data is in a valid format or detailing any errors found.</w:t>
        </w:r>
      </w:ins>
    </w:p>
    <w:p w:rsidR="005B6913" w:rsidRDefault="005B6913" w:rsidP="003E4B3A">
      <w:pPr>
        <w:pStyle w:val="Number1"/>
        <w:numPr>
          <w:ilvl w:val="0"/>
          <w:numId w:val="0"/>
        </w:numPr>
        <w:ind w:left="360" w:hanging="360"/>
        <w:rPr>
          <w:ins w:id="147" w:author="Author"/>
        </w:rPr>
      </w:pPr>
    </w:p>
    <w:p w:rsidR="005B6913" w:rsidRDefault="005B6913" w:rsidP="003E4B3A">
      <w:pPr>
        <w:pStyle w:val="Number1"/>
        <w:numPr>
          <w:ilvl w:val="0"/>
          <w:numId w:val="0"/>
        </w:numPr>
        <w:ind w:left="360" w:hanging="360"/>
        <w:rPr>
          <w:ins w:id="148" w:author="Author"/>
        </w:rPr>
      </w:pPr>
    </w:p>
    <w:p w:rsidR="005B6913" w:rsidRDefault="005B6913" w:rsidP="003E4B3A">
      <w:pPr>
        <w:pStyle w:val="Number1"/>
        <w:numPr>
          <w:ilvl w:val="0"/>
          <w:numId w:val="0"/>
        </w:numPr>
        <w:ind w:left="360" w:hanging="360"/>
        <w:rPr>
          <w:ins w:id="149" w:author="Author"/>
        </w:rPr>
      </w:pPr>
    </w:p>
    <w:p w:rsidR="005B6913" w:rsidRDefault="005B6913" w:rsidP="003E4B3A">
      <w:pPr>
        <w:pStyle w:val="Number1"/>
        <w:numPr>
          <w:ilvl w:val="0"/>
          <w:numId w:val="0"/>
        </w:numPr>
        <w:ind w:left="360"/>
        <w:rPr>
          <w:ins w:id="150" w:author="Author"/>
        </w:rPr>
      </w:pPr>
    </w:p>
    <w:p w:rsidR="005B6913" w:rsidRDefault="005B6913" w:rsidP="005B6913">
      <w:pPr>
        <w:pStyle w:val="Head3"/>
        <w:rPr>
          <w:ins w:id="151" w:author="Author"/>
        </w:rPr>
      </w:pPr>
      <w:bookmarkStart w:id="152" w:name="_Toc496701996"/>
      <w:bookmarkStart w:id="153" w:name="_Toc26447328"/>
      <w:ins w:id="154" w:author="Author">
        <w:r>
          <w:t>Accessing the test facility</w:t>
        </w:r>
        <w:bookmarkEnd w:id="152"/>
        <w:bookmarkEnd w:id="153"/>
      </w:ins>
    </w:p>
    <w:p w:rsidR="005B6913" w:rsidRDefault="005B6913" w:rsidP="005B6913">
      <w:pPr>
        <w:pStyle w:val="Maintext"/>
        <w:rPr>
          <w:ins w:id="155" w:author="Author"/>
        </w:rPr>
      </w:pPr>
      <w:ins w:id="156" w:author="Author">
        <w:r>
          <w:t xml:space="preserve">To obtain a user ID and password for the test facility, complete the File transfer test facility registration form at </w:t>
        </w:r>
        <w:r>
          <w:fldChar w:fldCharType="begin"/>
        </w:r>
        <w:r>
          <w:instrText xml:space="preserve"> HYPERLINK "http://softwaredevelopers.ato.gov.au/bulktest" </w:instrText>
        </w:r>
        <w:r>
          <w:fldChar w:fldCharType="separate"/>
        </w:r>
        <w:r w:rsidRPr="00651601">
          <w:rPr>
            <w:rStyle w:val="Hyperlink"/>
            <w:noProof w:val="0"/>
            <w:color w:val="auto"/>
            <w:u w:val="none"/>
          </w:rPr>
          <w:t>http://softwaredevelopers.ato.gov.au/bulktest</w:t>
        </w:r>
        <w:r>
          <w:rPr>
            <w:rStyle w:val="Hyperlink"/>
            <w:noProof w:val="0"/>
            <w:color w:val="auto"/>
            <w:u w:val="none"/>
          </w:rPr>
          <w:fldChar w:fldCharType="end"/>
        </w:r>
        <w:r>
          <w:t>. T</w:t>
        </w:r>
        <w:r w:rsidRPr="00124E1F">
          <w:t>he test facility can be accessed from the same location.</w:t>
        </w:r>
      </w:ins>
    </w:p>
    <w:p w:rsidR="005B6913" w:rsidRDefault="005B6913" w:rsidP="005B6913">
      <w:pPr>
        <w:pStyle w:val="Maintext"/>
        <w:rPr>
          <w:ins w:id="157" w:author="Author"/>
        </w:rPr>
      </w:pPr>
      <w:ins w:id="158" w:author="Author">
        <w:r>
          <w:t xml:space="preserve"> </w:t>
        </w:r>
      </w:ins>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514"/>
      </w:tblGrid>
      <w:tr w:rsidR="005B6913" w:rsidRPr="003D7E28" w:rsidTr="00801298">
        <w:trPr>
          <w:trHeight w:val="25"/>
          <w:ins w:id="159" w:author="Author"/>
        </w:trPr>
        <w:tc>
          <w:tcPr>
            <w:tcW w:w="9514" w:type="dxa"/>
          </w:tcPr>
          <w:p w:rsidR="005B6913" w:rsidRDefault="005B6913" w:rsidP="00801298">
            <w:pPr>
              <w:pStyle w:val="Maintext"/>
              <w:rPr>
                <w:ins w:id="160" w:author="Author"/>
              </w:rPr>
            </w:pPr>
            <w:ins w:id="161" w:author="Author">
              <w:r>
                <w:rPr>
                  <w:noProof/>
                </w:rPr>
                <w:drawing>
                  <wp:inline distT="0" distB="0" distL="0" distR="0" wp14:anchorId="6CF8A06F" wp14:editId="6CF8A070">
                    <wp:extent cx="180975" cy="18097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support in the use of the test facility, including password reset: </w:t>
              </w:r>
            </w:ins>
          </w:p>
          <w:p w:rsidR="005B6913" w:rsidRPr="003D7E28" w:rsidRDefault="005B6913" w:rsidP="00801298">
            <w:pPr>
              <w:pStyle w:val="Bullet1"/>
              <w:numPr>
                <w:ilvl w:val="0"/>
                <w:numId w:val="2"/>
              </w:numPr>
              <w:rPr>
                <w:ins w:id="162" w:author="Author"/>
              </w:rPr>
            </w:pPr>
            <w:ins w:id="163" w:author="Author">
              <w:r>
                <w:t xml:space="preserve">email </w:t>
              </w:r>
              <w:r>
                <w:fldChar w:fldCharType="begin"/>
              </w:r>
              <w:r>
                <w:instrText xml:space="preserve"> HYPERLINK "mailto:ATOBulkDataTransfer@ato.gov.au" </w:instrText>
              </w:r>
              <w:r>
                <w:fldChar w:fldCharType="separate"/>
              </w:r>
              <w:r w:rsidRPr="00651601">
                <w:rPr>
                  <w:rStyle w:val="Hyperlink"/>
                  <w:noProof w:val="0"/>
                  <w:color w:val="auto"/>
                  <w:u w:val="none"/>
                </w:rPr>
                <w:t>ATOBulkDataTransfer@ato.gov.au</w:t>
              </w:r>
              <w:r>
                <w:rPr>
                  <w:rStyle w:val="Hyperlink"/>
                  <w:noProof w:val="0"/>
                  <w:color w:val="auto"/>
                  <w:u w:val="none"/>
                </w:rPr>
                <w:fldChar w:fldCharType="end"/>
              </w:r>
              <w:r>
                <w:t xml:space="preserve">, or </w:t>
              </w:r>
            </w:ins>
          </w:p>
          <w:p w:rsidR="005B6913" w:rsidRPr="002905F1" w:rsidRDefault="005B6913" w:rsidP="00801298">
            <w:pPr>
              <w:pStyle w:val="Bullet1"/>
              <w:numPr>
                <w:ilvl w:val="0"/>
                <w:numId w:val="2"/>
              </w:numPr>
              <w:rPr>
                <w:ins w:id="164" w:author="Author"/>
              </w:rPr>
            </w:pPr>
            <w:ins w:id="165" w:author="Author">
              <w:r>
                <w:t xml:space="preserve">phone </w:t>
              </w:r>
              <w:r w:rsidRPr="002906F0">
                <w:rPr>
                  <w:b/>
                </w:rPr>
                <w:t>(02) 6216 4004</w:t>
              </w:r>
              <w:r>
                <w:t xml:space="preserve"> between 8.30am and 4.30pm, Monday to Friday AEST.</w:t>
              </w:r>
            </w:ins>
          </w:p>
        </w:tc>
      </w:tr>
    </w:tbl>
    <w:p w:rsidR="0059590D" w:rsidRPr="00D46CFD" w:rsidDel="005B6913" w:rsidRDefault="0059590D" w:rsidP="0059590D">
      <w:pPr>
        <w:pStyle w:val="Head2"/>
        <w:spacing w:after="180"/>
        <w:rPr>
          <w:del w:id="166" w:author="Author"/>
        </w:rPr>
      </w:pPr>
      <w:del w:id="167" w:author="Author">
        <w:r w:rsidRPr="00D46CFD" w:rsidDel="005B6913">
          <w:delText>Test data</w:delText>
        </w:r>
        <w:bookmarkEnd w:id="117"/>
        <w:bookmarkEnd w:id="118"/>
        <w:bookmarkEnd w:id="119"/>
        <w:bookmarkEnd w:id="120"/>
      </w:del>
    </w:p>
    <w:p w:rsidR="0059590D" w:rsidRPr="0052483E" w:rsidDel="005B6913" w:rsidRDefault="0059590D" w:rsidP="0052483E">
      <w:pPr>
        <w:pStyle w:val="Maintext"/>
        <w:rPr>
          <w:del w:id="168" w:author="Author"/>
        </w:rPr>
      </w:pPr>
      <w:del w:id="169" w:author="Author">
        <w:r w:rsidRPr="00D46CFD" w:rsidDel="005B6913">
          <w:delText xml:space="preserve">The </w:delText>
        </w:r>
        <w:r w:rsidR="00162758" w:rsidDel="005B6913">
          <w:delText>ATO</w:delText>
        </w:r>
        <w:r w:rsidRPr="00D46CFD" w:rsidDel="005B6913">
          <w:delText xml:space="preserve"> has developed </w:delText>
        </w:r>
        <w:r w:rsidR="004F6381" w:rsidDel="005B6913">
          <w:delText>a Practice Facility</w:delText>
        </w:r>
        <w:r w:rsidR="004F6381" w:rsidRPr="00D46CFD" w:rsidDel="005B6913">
          <w:delText xml:space="preserve"> </w:delText>
        </w:r>
        <w:r w:rsidRPr="00D46CFD" w:rsidDel="005B6913">
          <w:delText xml:space="preserve">that software developers (including report developers and suppliers) may use to self test the contents of their electronic </w:delText>
        </w:r>
        <w:r w:rsidRPr="00D36B7B" w:rsidDel="005B6913">
          <w:delText>PVA</w:delText>
        </w:r>
        <w:r w:rsidR="0052483E" w:rsidDel="005B6913">
          <w:delText xml:space="preserve"> statement</w:delText>
        </w:r>
        <w:r w:rsidRPr="00D46CFD" w:rsidDel="005B6913">
          <w:rPr>
            <w:i/>
          </w:rPr>
          <w:delText>.</w:delText>
        </w:r>
      </w:del>
    </w:p>
    <w:p w:rsidR="0059590D" w:rsidRPr="00AF0903" w:rsidDel="005B6913" w:rsidRDefault="0059590D" w:rsidP="0059590D">
      <w:pPr>
        <w:pStyle w:val="Maintext"/>
        <w:rPr>
          <w:del w:id="170" w:author="Author"/>
          <w:sz w:val="20"/>
          <w:szCs w:val="20"/>
        </w:rPr>
      </w:pPr>
    </w:p>
    <w:p w:rsidR="0059590D" w:rsidRPr="00D46CFD" w:rsidDel="005B6913" w:rsidRDefault="0059590D" w:rsidP="0059590D">
      <w:pPr>
        <w:pStyle w:val="Maintext"/>
        <w:rPr>
          <w:del w:id="171" w:author="Author"/>
        </w:rPr>
      </w:pPr>
      <w:del w:id="172" w:author="Author">
        <w:r w:rsidRPr="00D46CFD" w:rsidDel="005B6913">
          <w:delText xml:space="preserve">The </w:delText>
        </w:r>
        <w:r w:rsidR="001B7AEA" w:rsidDel="005B6913">
          <w:delText xml:space="preserve">ATO </w:delText>
        </w:r>
        <w:r w:rsidRPr="00D46CFD" w:rsidDel="005B6913">
          <w:delText xml:space="preserve">ECI </w:delText>
        </w:r>
        <w:r w:rsidR="00246D10" w:rsidDel="005B6913">
          <w:delText>Practice Facility</w:delText>
        </w:r>
        <w:r w:rsidR="00246D10" w:rsidRPr="00D46CFD" w:rsidDel="005B6913">
          <w:delText xml:space="preserve"> </w:delText>
        </w:r>
        <w:r w:rsidRPr="00D46CFD" w:rsidDel="005B6913">
          <w:delText xml:space="preserve">can be downloaded and installed on a local computer and used offline to validate the information provided in </w:delText>
        </w:r>
        <w:r w:rsidDel="005B6913">
          <w:delText>various</w:delText>
        </w:r>
        <w:r w:rsidRPr="00D46CFD" w:rsidDel="005B6913">
          <w:delText xml:space="preserve"> report files.</w:delText>
        </w:r>
      </w:del>
    </w:p>
    <w:p w:rsidR="0059590D" w:rsidRPr="00AF0903" w:rsidDel="005B6913" w:rsidRDefault="0059590D" w:rsidP="0059590D">
      <w:pPr>
        <w:pStyle w:val="Maintext"/>
        <w:rPr>
          <w:del w:id="173" w:author="Author"/>
          <w:sz w:val="20"/>
          <w:szCs w:val="20"/>
        </w:rPr>
      </w:pPr>
    </w:p>
    <w:p w:rsidR="0059590D" w:rsidRPr="00D46CFD" w:rsidDel="005B6913" w:rsidRDefault="0059590D" w:rsidP="0059590D">
      <w:pPr>
        <w:pStyle w:val="Maintext"/>
        <w:rPr>
          <w:del w:id="174" w:author="Author"/>
        </w:rPr>
      </w:pPr>
      <w:del w:id="175" w:author="Author">
        <w:r w:rsidRPr="00D46CFD" w:rsidDel="005B6913">
          <w:delText xml:space="preserve">The ECI </w:delText>
        </w:r>
        <w:r w:rsidR="004258D9" w:rsidDel="005B6913">
          <w:delText>Practice Facility</w:delText>
        </w:r>
        <w:r w:rsidR="004258D9" w:rsidRPr="00D46CFD" w:rsidDel="005B6913">
          <w:delText xml:space="preserve"> </w:delText>
        </w:r>
        <w:r w:rsidRPr="00D46CFD" w:rsidDel="005B6913">
          <w:delText>generates a comprehensive report of any errors detected during the validation process, which will help developers to correct their reports. This will help ensure that the accounting software package complies with this specification.</w:delText>
        </w:r>
      </w:del>
    </w:p>
    <w:p w:rsidR="004258D9" w:rsidRPr="003D7E28" w:rsidDel="005B6913" w:rsidRDefault="004258D9" w:rsidP="004258D9">
      <w:pPr>
        <w:pStyle w:val="Head3"/>
        <w:rPr>
          <w:del w:id="176" w:author="Author"/>
        </w:rPr>
      </w:pPr>
      <w:bookmarkStart w:id="177" w:name="_Toc208819537"/>
      <w:bookmarkStart w:id="178" w:name="_Toc256583084"/>
      <w:bookmarkStart w:id="179" w:name="_Toc287969441"/>
      <w:bookmarkStart w:id="180" w:name="_Toc311459362"/>
      <w:bookmarkStart w:id="181" w:name="_Toc317059341"/>
      <w:bookmarkStart w:id="182" w:name="_Toc329765578"/>
      <w:bookmarkStart w:id="183" w:name="_Toc185999588"/>
      <w:bookmarkStart w:id="184" w:name="_Toc188342016"/>
      <w:bookmarkEnd w:id="76"/>
      <w:bookmarkEnd w:id="77"/>
      <w:del w:id="185" w:author="Author">
        <w:r w:rsidRPr="003D7E28" w:rsidDel="005B6913">
          <w:delText xml:space="preserve">Installing </w:delText>
        </w:r>
        <w:r w:rsidDel="005B6913">
          <w:delText xml:space="preserve">the </w:delText>
        </w:r>
        <w:r w:rsidRPr="003D7E28" w:rsidDel="005B6913">
          <w:delText xml:space="preserve">ECI </w:delText>
        </w:r>
        <w:bookmarkEnd w:id="177"/>
        <w:bookmarkEnd w:id="178"/>
        <w:bookmarkEnd w:id="179"/>
        <w:r w:rsidDel="005B6913">
          <w:delText>Practice Facility</w:delText>
        </w:r>
        <w:bookmarkEnd w:id="180"/>
        <w:bookmarkEnd w:id="181"/>
        <w:bookmarkEnd w:id="182"/>
      </w:del>
    </w:p>
    <w:p w:rsidR="00875802" w:rsidDel="005B6913" w:rsidRDefault="00875802" w:rsidP="004258D9">
      <w:pPr>
        <w:pStyle w:val="Maintext"/>
        <w:rPr>
          <w:del w:id="186" w:author="Author"/>
        </w:rPr>
      </w:pPr>
      <w:del w:id="187" w:author="Author">
        <w:r w:rsidDel="005B6913">
          <w:delText xml:space="preserve">1. </w:delText>
        </w:r>
        <w:r w:rsidR="004258D9" w:rsidRPr="00D46CFD" w:rsidDel="005B6913">
          <w:delText xml:space="preserve">Go to </w:delText>
        </w:r>
        <w:r w:rsidR="00125370" w:rsidDel="005B6913">
          <w:fldChar w:fldCharType="begin"/>
        </w:r>
        <w:r w:rsidR="00125370" w:rsidDel="005B6913">
          <w:delInstrText xml:space="preserve"> HYPERLINK "http://softwaredevelopers.ato.gov.au/links" </w:delInstrText>
        </w:r>
        <w:r w:rsidR="00125370" w:rsidDel="005B6913">
          <w:fldChar w:fldCharType="separate"/>
        </w:r>
        <w:r w:rsidR="004258D9" w:rsidRPr="00C05708" w:rsidDel="005B6913">
          <w:rPr>
            <w:rStyle w:val="MaintextCharChar"/>
            <w:b/>
          </w:rPr>
          <w:delText>http://softwaredevelopers.ato.gov.au/links</w:delText>
        </w:r>
        <w:r w:rsidR="00125370" w:rsidDel="005B6913">
          <w:rPr>
            <w:rStyle w:val="MaintextCharChar"/>
            <w:b/>
          </w:rPr>
          <w:fldChar w:fldCharType="end"/>
        </w:r>
        <w:r w:rsidR="004258D9" w:rsidDel="005B6913">
          <w:rPr>
            <w:b/>
          </w:rPr>
          <w:delText xml:space="preserve"> </w:delText>
        </w:r>
        <w:r w:rsidR="004258D9" w:rsidRPr="00D46CFD" w:rsidDel="005B6913">
          <w:delText>to read the installation instructions</w:delText>
        </w:r>
        <w:r w:rsidR="004258D9" w:rsidDel="005B6913">
          <w:delText xml:space="preserve">. </w:delText>
        </w:r>
      </w:del>
    </w:p>
    <w:p w:rsidR="008A428E" w:rsidDel="005B6913" w:rsidRDefault="00875802" w:rsidP="004258D9">
      <w:pPr>
        <w:pStyle w:val="Maintext"/>
        <w:rPr>
          <w:del w:id="188" w:author="Author"/>
        </w:rPr>
      </w:pPr>
      <w:del w:id="189" w:author="Author">
        <w:r w:rsidDel="005B6913">
          <w:delText xml:space="preserve">2. </w:delText>
        </w:r>
        <w:r w:rsidR="008A428E" w:rsidDel="005B6913">
          <w:delText>In the left hand menu, select Download &amp; Install and follow the steps.</w:delText>
        </w:r>
      </w:del>
    </w:p>
    <w:p w:rsidR="004258D9" w:rsidRPr="00CF7BAF" w:rsidDel="005B6913" w:rsidRDefault="008A428E" w:rsidP="004258D9">
      <w:pPr>
        <w:pStyle w:val="Maintext"/>
        <w:rPr>
          <w:del w:id="190" w:author="Author"/>
        </w:rPr>
      </w:pPr>
      <w:del w:id="191" w:author="Author">
        <w:r w:rsidDel="005B6913">
          <w:delText xml:space="preserve">3. </w:delText>
        </w:r>
        <w:r w:rsidR="004258D9" w:rsidDel="005B6913">
          <w:delText>When the application has been</w:delText>
        </w:r>
        <w:r w:rsidR="004258D9" w:rsidRPr="00D46CFD" w:rsidDel="005B6913">
          <w:delText xml:space="preserve"> successfully installed and opened</w:delText>
        </w:r>
        <w:r w:rsidR="004258D9" w:rsidDel="005B6913">
          <w:delText xml:space="preserve">, </w:delText>
        </w:r>
        <w:r w:rsidR="00A226D5" w:rsidDel="005B6913">
          <w:delText>select</w:delText>
        </w:r>
        <w:r w:rsidR="004258D9" w:rsidDel="005B6913">
          <w:delText xml:space="preserve"> </w:delText>
        </w:r>
        <w:r w:rsidR="004258D9" w:rsidRPr="00CF7BAF" w:rsidDel="005B6913">
          <w:delText xml:space="preserve">Super Funds </w:delText>
        </w:r>
        <w:r w:rsidR="00A226D5" w:rsidDel="005B6913">
          <w:delText>from the left hand menu column</w:delText>
        </w:r>
        <w:r w:rsidR="004258D9" w:rsidRPr="00CF7BAF" w:rsidDel="005B6913">
          <w:delText>.</w:delText>
        </w:r>
      </w:del>
    </w:p>
    <w:p w:rsidR="004258D9" w:rsidRPr="003D7E28" w:rsidDel="005B6913" w:rsidRDefault="004258D9" w:rsidP="004258D9">
      <w:pPr>
        <w:pStyle w:val="Maintext"/>
        <w:rPr>
          <w:del w:id="192" w:author="Author"/>
        </w:rPr>
      </w:pPr>
    </w:p>
    <w:p w:rsidR="004258D9" w:rsidDel="005B6913" w:rsidRDefault="004258D9" w:rsidP="004258D9">
      <w:pPr>
        <w:pStyle w:val="Maintext"/>
        <w:rPr>
          <w:del w:id="193" w:author="Author"/>
        </w:rPr>
      </w:pPr>
      <w:del w:id="194" w:author="Author">
        <w:r w:rsidRPr="00CE25E2" w:rsidDel="005B6913">
          <w:delText xml:space="preserve">Installing the ECI </w:delText>
        </w:r>
        <w:r w:rsidDel="005B6913">
          <w:delText>Practice Facility</w:delText>
        </w:r>
        <w:r w:rsidRPr="00CE25E2" w:rsidDel="005B6913">
          <w:delText xml:space="preserve"> will only allow you to perform testing functions. </w:delText>
        </w:r>
      </w:del>
    </w:p>
    <w:p w:rsidR="004258D9" w:rsidDel="005B6913" w:rsidRDefault="004258D9" w:rsidP="004258D9">
      <w:pPr>
        <w:pStyle w:val="Maintext"/>
        <w:rPr>
          <w:del w:id="195" w:author="Author"/>
        </w:rPr>
      </w:pPr>
    </w:p>
    <w:p w:rsidR="004258D9" w:rsidRPr="003D7E28" w:rsidDel="005B6913" w:rsidRDefault="00C2786C" w:rsidP="004258D9">
      <w:pPr>
        <w:pStyle w:val="Maintext"/>
        <w:pBdr>
          <w:top w:val="single" w:sz="12" w:space="1" w:color="FFCC00"/>
          <w:left w:val="single" w:sz="12" w:space="4" w:color="FFCC00"/>
          <w:bottom w:val="single" w:sz="12" w:space="1" w:color="FFCC00"/>
          <w:right w:val="single" w:sz="12" w:space="4" w:color="FFCC00"/>
        </w:pBdr>
        <w:rPr>
          <w:del w:id="196" w:author="Author"/>
        </w:rPr>
      </w:pPr>
      <w:bookmarkStart w:id="197" w:name="top"/>
      <w:bookmarkEnd w:id="197"/>
      <w:del w:id="198" w:author="Author">
        <w:r w:rsidDel="005B6913">
          <w:rPr>
            <w:noProof/>
          </w:rPr>
          <w:drawing>
            <wp:inline distT="0" distB="0" distL="0" distR="0" wp14:anchorId="6CF8A071" wp14:editId="6CF8A072">
              <wp:extent cx="180975" cy="18097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004258D9" w:rsidRPr="003D7E28" w:rsidDel="005B6913">
          <w:delText xml:space="preserve"> For assistance with installing and using the ECI </w:delText>
        </w:r>
        <w:r w:rsidR="004258D9" w:rsidDel="005B6913">
          <w:delText>Practice Facility</w:delText>
        </w:r>
        <w:r w:rsidR="004258D9" w:rsidRPr="003D7E28" w:rsidDel="005B6913">
          <w:delText xml:space="preserve">: </w:delText>
        </w:r>
      </w:del>
    </w:p>
    <w:p w:rsidR="004258D9" w:rsidRPr="003D7E28" w:rsidDel="005B6913" w:rsidRDefault="004258D9" w:rsidP="004258D9">
      <w:pPr>
        <w:pStyle w:val="Bullet1"/>
        <w:numPr>
          <w:ilvl w:val="0"/>
          <w:numId w:val="2"/>
        </w:numPr>
        <w:pBdr>
          <w:top w:val="single" w:sz="12" w:space="1" w:color="FFCC00"/>
          <w:left w:val="single" w:sz="12" w:space="4" w:color="FFCC00"/>
          <w:bottom w:val="single" w:sz="12" w:space="1" w:color="FFCC00"/>
          <w:right w:val="single" w:sz="12" w:space="4" w:color="FFCC00"/>
        </w:pBdr>
        <w:rPr>
          <w:del w:id="199" w:author="Author"/>
        </w:rPr>
      </w:pPr>
      <w:del w:id="200" w:author="Author">
        <w:r w:rsidRPr="003D7E28" w:rsidDel="005B6913">
          <w:delText xml:space="preserve">phone </w:delText>
        </w:r>
        <w:r w:rsidR="009C0FBA" w:rsidDel="005B6913">
          <w:delText>the Software industry liaison unit (</w:delText>
        </w:r>
        <w:r w:rsidRPr="00842025" w:rsidDel="005B6913">
          <w:delText>S</w:delText>
        </w:r>
        <w:r w:rsidDel="005B6913">
          <w:delText>ILU</w:delText>
        </w:r>
        <w:r w:rsidR="009C0FBA" w:rsidDel="005B6913">
          <w:delText>)</w:delText>
        </w:r>
        <w:r w:rsidDel="005B6913">
          <w:delText xml:space="preserve"> on </w:delText>
        </w:r>
        <w:r w:rsidRPr="00842025" w:rsidDel="005B6913">
          <w:rPr>
            <w:b/>
          </w:rPr>
          <w:delText>1300 13</w:delText>
        </w:r>
        <w:r w:rsidDel="005B6913">
          <w:rPr>
            <w:b/>
          </w:rPr>
          <w:delText>9</w:delText>
        </w:r>
        <w:r w:rsidRPr="00842025" w:rsidDel="005B6913">
          <w:rPr>
            <w:b/>
          </w:rPr>
          <w:delText xml:space="preserve"> 052</w:delText>
        </w:r>
        <w:r w:rsidR="0063236D" w:rsidDel="005B6913">
          <w:rPr>
            <w:b/>
          </w:rPr>
          <w:delText>,</w:delText>
        </w:r>
        <w:r w:rsidDel="005B6913">
          <w:rPr>
            <w:b/>
          </w:rPr>
          <w:delText xml:space="preserve"> </w:delText>
        </w:r>
        <w:r w:rsidRPr="003D7E28" w:rsidDel="005B6913">
          <w:delText>or</w:delText>
        </w:r>
      </w:del>
    </w:p>
    <w:p w:rsidR="004258D9" w:rsidRPr="003D7E28" w:rsidDel="005B6913" w:rsidRDefault="004258D9" w:rsidP="004258D9">
      <w:pPr>
        <w:pStyle w:val="Bullet1"/>
        <w:numPr>
          <w:ilvl w:val="0"/>
          <w:numId w:val="2"/>
        </w:numPr>
        <w:pBdr>
          <w:top w:val="single" w:sz="12" w:space="1" w:color="FFCC00"/>
          <w:left w:val="single" w:sz="12" w:space="4" w:color="FFCC00"/>
          <w:bottom w:val="single" w:sz="12" w:space="1" w:color="FFCC00"/>
          <w:right w:val="single" w:sz="12" w:space="4" w:color="FFCC00"/>
        </w:pBdr>
        <w:rPr>
          <w:del w:id="201" w:author="Author"/>
        </w:rPr>
      </w:pPr>
      <w:del w:id="202" w:author="Author">
        <w:r w:rsidRPr="003D7E28" w:rsidDel="005B6913">
          <w:delText xml:space="preserve">email </w:delText>
        </w:r>
        <w:r w:rsidR="00125370" w:rsidDel="005B6913">
          <w:fldChar w:fldCharType="begin"/>
        </w:r>
        <w:r w:rsidR="00125370" w:rsidDel="005B6913">
          <w:delInstrText xml:space="preserve"> HYPERLINK "mailto:silu@ato.gov.au" </w:delInstrText>
        </w:r>
        <w:r w:rsidR="00125370" w:rsidDel="005B6913">
          <w:fldChar w:fldCharType="separate"/>
        </w:r>
        <w:r w:rsidRPr="00842025" w:rsidDel="005B6913">
          <w:rPr>
            <w:rFonts w:cs="Arial"/>
            <w:b/>
            <w:szCs w:val="22"/>
            <w:lang w:val="en"/>
          </w:rPr>
          <w:delText>silu@ato.gov.au</w:delText>
        </w:r>
        <w:r w:rsidR="00125370" w:rsidDel="005B6913">
          <w:rPr>
            <w:rFonts w:cs="Arial"/>
            <w:b/>
            <w:szCs w:val="22"/>
            <w:lang w:val="en"/>
          </w:rPr>
          <w:fldChar w:fldCharType="end"/>
        </w:r>
        <w:r w:rsidR="0063236D" w:rsidDel="005B6913">
          <w:rPr>
            <w:rFonts w:cs="Arial"/>
            <w:b/>
            <w:szCs w:val="22"/>
            <w:lang w:val="en"/>
          </w:rPr>
          <w:delText>.</w:delText>
        </w:r>
      </w:del>
    </w:p>
    <w:p w:rsidR="005B6913" w:rsidRDefault="005B6913" w:rsidP="005B6913">
      <w:pPr>
        <w:pStyle w:val="Head2"/>
        <w:rPr>
          <w:ins w:id="203" w:author="Author"/>
        </w:rPr>
      </w:pPr>
      <w:bookmarkStart w:id="204" w:name="_Toc496701997"/>
      <w:bookmarkStart w:id="205" w:name="_Toc26447329"/>
      <w:ins w:id="206" w:author="Author">
        <w:r>
          <w:lastRenderedPageBreak/>
          <w:t>Reporting electronically</w:t>
        </w:r>
        <w:bookmarkEnd w:id="204"/>
        <w:bookmarkEnd w:id="205"/>
      </w:ins>
    </w:p>
    <w:p w:rsidR="005B6913" w:rsidRPr="003075EC" w:rsidRDefault="005B6913" w:rsidP="005B6913">
      <w:pPr>
        <w:pBdr>
          <w:top w:val="single" w:sz="12" w:space="1" w:color="FFCC00"/>
          <w:left w:val="single" w:sz="12" w:space="4" w:color="FFCC00"/>
          <w:bottom w:val="single" w:sz="12" w:space="1" w:color="FFCC00"/>
          <w:right w:val="single" w:sz="12" w:space="4" w:color="FFCC00"/>
        </w:pBdr>
        <w:rPr>
          <w:ins w:id="207" w:author="Author"/>
        </w:rPr>
      </w:pPr>
      <w:ins w:id="208" w:author="Author">
        <w:r w:rsidRPr="003075EC">
          <w:rPr>
            <w:noProof/>
          </w:rPr>
          <w:drawing>
            <wp:inline distT="0" distB="0" distL="0" distR="0" wp14:anchorId="6CF8A073" wp14:editId="6CF8A074">
              <wp:extent cx="180975" cy="180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075EC">
          <w:t xml:space="preserve"> </w:t>
        </w:r>
        <w:r>
          <w:rPr>
            <w:i/>
          </w:rPr>
          <w:t>PVA</w:t>
        </w:r>
        <w:r w:rsidRPr="003075EC">
          <w:t xml:space="preserve"> must be sent to the ATO </w:t>
        </w:r>
        <w:r>
          <w:t xml:space="preserve">electronically </w:t>
        </w:r>
        <w:r w:rsidRPr="003075EC">
          <w:t>via the Business Portal.</w:t>
        </w:r>
      </w:ins>
    </w:p>
    <w:p w:rsidR="005B6913" w:rsidRDefault="005B6913" w:rsidP="005B6913">
      <w:pPr>
        <w:pStyle w:val="Maintext"/>
        <w:rPr>
          <w:ins w:id="209" w:author="Author"/>
        </w:rPr>
      </w:pPr>
    </w:p>
    <w:p w:rsidR="005B6913" w:rsidRDefault="005B6913" w:rsidP="005B6913">
      <w:pPr>
        <w:pStyle w:val="Maintext"/>
        <w:rPr>
          <w:ins w:id="210" w:author="Author"/>
        </w:rPr>
      </w:pPr>
      <w:ins w:id="211" w:author="Author">
        <w:r>
          <w:t xml:space="preserve">Intermediaries </w:t>
        </w:r>
        <w:r w:rsidR="00C60854">
          <w:t xml:space="preserve">/ Reporters </w:t>
        </w:r>
        <w:r>
          <w:t xml:space="preserve">are able to lodge the </w:t>
        </w:r>
        <w:r w:rsidR="00C60854">
          <w:t>PVA</w:t>
        </w:r>
        <w:r>
          <w:t xml:space="preserve"> electronically via the portal where the data file has been prepared and stored locally.</w:t>
        </w:r>
      </w:ins>
    </w:p>
    <w:p w:rsidR="005B6913" w:rsidRDefault="005B6913" w:rsidP="005B6913">
      <w:pPr>
        <w:pStyle w:val="Maintext"/>
        <w:rPr>
          <w:ins w:id="212" w:author="Author"/>
        </w:rPr>
      </w:pPr>
    </w:p>
    <w:p w:rsidR="005B6913" w:rsidRDefault="005B6913" w:rsidP="005B6913">
      <w:pPr>
        <w:pStyle w:val="Maintext"/>
        <w:rPr>
          <w:ins w:id="213" w:author="Author"/>
        </w:rPr>
      </w:pPr>
      <w:ins w:id="214" w:author="Author">
        <w:r>
          <w:t>On screen confirmation will be provided once the file has been sent. The ATO will perform data quality and format compatibility checks after the data file is sent. If the user selects the email acknowledgement option in the Lodge file process, an email will be provided confirming that the files have been successfully lodged with the ATO. A validation report will be available in the portal to advise if the report was successfully validated or if there are any problems.</w:t>
        </w:r>
      </w:ins>
    </w:p>
    <w:p w:rsidR="005B6913" w:rsidRDefault="005B6913" w:rsidP="005B6913">
      <w:pPr>
        <w:pStyle w:val="Maintext"/>
        <w:rPr>
          <w:ins w:id="215" w:author="Author"/>
        </w:rPr>
      </w:pPr>
    </w:p>
    <w:p w:rsidR="005B6913" w:rsidRPr="00CF5B74" w:rsidRDefault="005B6913" w:rsidP="005B6913">
      <w:pPr>
        <w:pStyle w:val="Maintext"/>
        <w:pBdr>
          <w:top w:val="single" w:sz="12" w:space="1" w:color="FFC000"/>
          <w:left w:val="single" w:sz="12" w:space="4" w:color="FFC000"/>
          <w:bottom w:val="single" w:sz="12" w:space="1" w:color="FFC000"/>
          <w:right w:val="single" w:sz="12" w:space="4" w:color="FFC000"/>
        </w:pBdr>
        <w:rPr>
          <w:ins w:id="216" w:author="Author"/>
        </w:rPr>
      </w:pPr>
      <w:ins w:id="217" w:author="Author">
        <w:r>
          <w:rPr>
            <w:rFonts w:cs="Arial"/>
            <w:noProof/>
            <w:sz w:val="28"/>
          </w:rPr>
          <w:drawing>
            <wp:inline distT="0" distB="0" distL="0" distR="0" wp14:anchorId="6CF8A075" wp14:editId="6CF8A076">
              <wp:extent cx="171450" cy="171450"/>
              <wp:effectExtent l="0" t="0" r="0" b="0"/>
              <wp:docPr id="4" name="Picture 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F18F4">
          <w:rPr>
            <w:rFonts w:cs="Arial"/>
          </w:rPr>
          <w:t xml:space="preserve"> </w:t>
        </w:r>
        <w:r w:rsidRPr="000F18F4">
          <w:rPr>
            <w:rFonts w:cs="Arial"/>
            <w:color w:val="333333"/>
            <w:szCs w:val="22"/>
          </w:rPr>
          <w:t xml:space="preserve">For </w:t>
        </w:r>
        <w:r>
          <w:rPr>
            <w:rFonts w:cs="Arial"/>
            <w:color w:val="333333"/>
            <w:szCs w:val="22"/>
          </w:rPr>
          <w:t>more information about Portal file transfer go to</w:t>
        </w:r>
        <w:r w:rsidRPr="00E01896">
          <w:rPr>
            <w:rFonts w:cs="Arial"/>
            <w:b/>
            <w:color w:val="333333"/>
            <w:szCs w:val="22"/>
          </w:rPr>
          <w:t xml:space="preserve"> </w:t>
        </w:r>
        <w:r>
          <w:fldChar w:fldCharType="begin"/>
        </w:r>
        <w:r>
          <w:instrText xml:space="preserve"> HYPERLINK "http://www.ato.gov.au/onlineservices" </w:instrText>
        </w:r>
        <w:r>
          <w:fldChar w:fldCharType="separate"/>
        </w:r>
        <w:r w:rsidRPr="00751EF7">
          <w:rPr>
            <w:rStyle w:val="Hyperlink"/>
            <w:rFonts w:cs="Arial"/>
            <w:color w:val="000000"/>
            <w:u w:val="none"/>
          </w:rPr>
          <w:t>www.ato.gov.au/onlineservices</w:t>
        </w:r>
        <w:r>
          <w:rPr>
            <w:rStyle w:val="Hyperlink"/>
            <w:rFonts w:cs="Arial"/>
            <w:color w:val="000000"/>
            <w:u w:val="none"/>
          </w:rPr>
          <w:fldChar w:fldCharType="end"/>
        </w:r>
      </w:ins>
    </w:p>
    <w:p w:rsidR="005B6913" w:rsidRDefault="005B6913" w:rsidP="005B6913">
      <w:pPr>
        <w:pStyle w:val="Maintext"/>
        <w:rPr>
          <w:ins w:id="218" w:author="Author"/>
        </w:rPr>
      </w:pPr>
    </w:p>
    <w:p w:rsidR="005B6913" w:rsidRDefault="005B6913" w:rsidP="005B6913">
      <w:pPr>
        <w:pStyle w:val="Maintext"/>
        <w:rPr>
          <w:ins w:id="219" w:author="Author"/>
        </w:rPr>
      </w:pPr>
      <w:ins w:id="220" w:author="Author">
        <w:r>
          <w:t>The security features of the portals address the most commonly held concerns over internet-based electronic dealings, namely:</w:t>
        </w:r>
      </w:ins>
    </w:p>
    <w:p w:rsidR="005B6913" w:rsidRDefault="005B6913" w:rsidP="005B6913">
      <w:pPr>
        <w:pStyle w:val="Maintext"/>
        <w:rPr>
          <w:ins w:id="221" w:author="Author"/>
        </w:rPr>
      </w:pPr>
    </w:p>
    <w:p w:rsidR="005B6913" w:rsidRDefault="005B6913" w:rsidP="005B6913">
      <w:pPr>
        <w:pStyle w:val="Bullet1"/>
        <w:numPr>
          <w:ilvl w:val="0"/>
          <w:numId w:val="2"/>
        </w:numPr>
        <w:rPr>
          <w:ins w:id="222" w:author="Author"/>
        </w:rPr>
      </w:pPr>
      <w:ins w:id="223" w:author="Author">
        <w:r>
          <w:t>authentication (the sender is who they say they are),</w:t>
        </w:r>
      </w:ins>
    </w:p>
    <w:p w:rsidR="005B6913" w:rsidRDefault="005B6913" w:rsidP="005B6913">
      <w:pPr>
        <w:pStyle w:val="Bullet1"/>
        <w:numPr>
          <w:ilvl w:val="0"/>
          <w:numId w:val="2"/>
        </w:numPr>
        <w:rPr>
          <w:ins w:id="224" w:author="Author"/>
        </w:rPr>
      </w:pPr>
      <w:ins w:id="225" w:author="Author">
        <w:r>
          <w:t>confidentiality (the communication can only be read by the intended recipient),</w:t>
        </w:r>
      </w:ins>
    </w:p>
    <w:p w:rsidR="005B6913" w:rsidRDefault="005B6913" w:rsidP="005B6913">
      <w:pPr>
        <w:pStyle w:val="Bullet1"/>
        <w:numPr>
          <w:ilvl w:val="0"/>
          <w:numId w:val="2"/>
        </w:numPr>
        <w:rPr>
          <w:ins w:id="226" w:author="Author"/>
        </w:rPr>
      </w:pPr>
      <w:ins w:id="227" w:author="Author">
        <w:r>
          <w:t>integrity (the transmission cannot be altered without detection while in transit), and</w:t>
        </w:r>
      </w:ins>
    </w:p>
    <w:p w:rsidR="005B6913" w:rsidRDefault="005B6913" w:rsidP="005B6913">
      <w:pPr>
        <w:pStyle w:val="Bullet1"/>
        <w:numPr>
          <w:ilvl w:val="0"/>
          <w:numId w:val="2"/>
        </w:numPr>
        <w:rPr>
          <w:ins w:id="228" w:author="Author"/>
        </w:rPr>
      </w:pPr>
      <w:ins w:id="229" w:author="Author">
        <w:r>
          <w:t>non-repudiation (there is a record of the transmission and content).</w:t>
        </w:r>
      </w:ins>
    </w:p>
    <w:p w:rsidR="005B6913" w:rsidRDefault="005B6913" w:rsidP="003E4B3A">
      <w:pPr>
        <w:pStyle w:val="Bullet1"/>
        <w:numPr>
          <w:ilvl w:val="0"/>
          <w:numId w:val="0"/>
        </w:numPr>
        <w:ind w:left="360" w:hanging="360"/>
        <w:rPr>
          <w:ins w:id="230" w:author="Author"/>
        </w:rPr>
      </w:pPr>
    </w:p>
    <w:p w:rsidR="005B6913" w:rsidRDefault="005B6913" w:rsidP="003E4B3A">
      <w:pPr>
        <w:pStyle w:val="Bullet1"/>
        <w:numPr>
          <w:ilvl w:val="0"/>
          <w:numId w:val="0"/>
        </w:numPr>
        <w:ind w:left="360" w:hanging="360"/>
        <w:rPr>
          <w:ins w:id="231" w:author="Author"/>
        </w:rPr>
      </w:pPr>
    </w:p>
    <w:p w:rsidR="005B6913" w:rsidRDefault="005B6913" w:rsidP="003E4B3A">
      <w:pPr>
        <w:pStyle w:val="Bullet1"/>
        <w:numPr>
          <w:ilvl w:val="0"/>
          <w:numId w:val="0"/>
        </w:numPr>
        <w:ind w:left="360" w:hanging="360"/>
        <w:rPr>
          <w:ins w:id="232" w:author="Author"/>
        </w:rPr>
      </w:pPr>
    </w:p>
    <w:p w:rsidR="005B6913" w:rsidRDefault="005B6913" w:rsidP="003E4B3A">
      <w:pPr>
        <w:pStyle w:val="Bullet1"/>
        <w:numPr>
          <w:ilvl w:val="0"/>
          <w:numId w:val="0"/>
        </w:numPr>
        <w:ind w:left="360" w:hanging="360"/>
        <w:rPr>
          <w:ins w:id="233" w:author="Author"/>
        </w:rPr>
      </w:pPr>
    </w:p>
    <w:p w:rsidR="005B6913" w:rsidRDefault="005B6913" w:rsidP="003E4B3A">
      <w:pPr>
        <w:pStyle w:val="Bullet1"/>
        <w:numPr>
          <w:ilvl w:val="0"/>
          <w:numId w:val="0"/>
        </w:numPr>
        <w:ind w:left="360" w:hanging="360"/>
        <w:rPr>
          <w:ins w:id="234" w:author="Author"/>
        </w:rPr>
      </w:pPr>
    </w:p>
    <w:p w:rsidR="005B6913" w:rsidRDefault="005B6913" w:rsidP="005B6913">
      <w:pPr>
        <w:pStyle w:val="Maintext"/>
        <w:rPr>
          <w:ins w:id="235" w:author="Author"/>
        </w:rPr>
      </w:pPr>
    </w:p>
    <w:p w:rsidR="0059590D" w:rsidDel="005B6913" w:rsidRDefault="0059590D" w:rsidP="0059590D">
      <w:pPr>
        <w:pStyle w:val="Head2"/>
        <w:spacing w:before="400" w:after="180"/>
        <w:rPr>
          <w:del w:id="236" w:author="Author"/>
        </w:rPr>
      </w:pPr>
      <w:del w:id="237" w:author="Author">
        <w:r w:rsidDel="005B6913">
          <w:delText xml:space="preserve">Reporting </w:delText>
        </w:r>
        <w:r w:rsidRPr="001058E8" w:rsidDel="005B6913">
          <w:delText xml:space="preserve">via the </w:delText>
        </w:r>
        <w:r w:rsidDel="005B6913">
          <w:delText>internet</w:delText>
        </w:r>
        <w:bookmarkEnd w:id="183"/>
        <w:bookmarkEnd w:id="184"/>
      </w:del>
    </w:p>
    <w:p w:rsidR="0059590D" w:rsidRPr="006D70D9" w:rsidDel="005B6913" w:rsidRDefault="0059590D" w:rsidP="0059590D">
      <w:pPr>
        <w:pStyle w:val="Maintext"/>
        <w:rPr>
          <w:del w:id="238" w:author="Author"/>
        </w:rPr>
      </w:pPr>
      <w:del w:id="239" w:author="Author">
        <w:r w:rsidDel="005B6913">
          <w:delText xml:space="preserve">Suppliers are able to submit </w:delText>
        </w:r>
        <w:r w:rsidRPr="00E70682" w:rsidDel="005B6913">
          <w:delText xml:space="preserve">the </w:delText>
        </w:r>
        <w:r w:rsidDel="005B6913">
          <w:delText xml:space="preserve">electronic PVA </w:delText>
        </w:r>
        <w:r w:rsidR="0052483E" w:rsidDel="005B6913">
          <w:delText xml:space="preserve">statement </w:delText>
        </w:r>
        <w:r w:rsidDel="005B6913">
          <w:delText xml:space="preserve">file </w:delText>
        </w:r>
        <w:r w:rsidRPr="00E70682" w:rsidDel="005B6913">
          <w:delText>via the ECI</w:delText>
        </w:r>
        <w:r w:rsidDel="005B6913">
          <w:delText xml:space="preserve"> w</w:delText>
        </w:r>
        <w:r w:rsidRPr="006D70D9" w:rsidDel="005B6913">
          <w:delText>hen a data file has been prepared and is stored locally</w:delText>
        </w:r>
        <w:r w:rsidR="00C31249" w:rsidDel="005B6913">
          <w:delText>.</w:delText>
        </w:r>
      </w:del>
    </w:p>
    <w:p w:rsidR="0059590D" w:rsidRPr="00974E45" w:rsidDel="005B6913" w:rsidRDefault="0059590D" w:rsidP="0059590D">
      <w:pPr>
        <w:pStyle w:val="Maintext"/>
        <w:rPr>
          <w:del w:id="240" w:author="Author"/>
          <w:sz w:val="16"/>
          <w:szCs w:val="16"/>
        </w:rPr>
      </w:pPr>
    </w:p>
    <w:p w:rsidR="0059590D" w:rsidRPr="006D70D9" w:rsidDel="005B6913" w:rsidRDefault="0059590D" w:rsidP="0059590D">
      <w:pPr>
        <w:pStyle w:val="Maintext"/>
        <w:rPr>
          <w:del w:id="241" w:author="Author"/>
        </w:rPr>
      </w:pPr>
      <w:del w:id="242" w:author="Author">
        <w:r w:rsidRPr="006D70D9" w:rsidDel="005B6913">
          <w:delText xml:space="preserve">Data quality </w:delText>
        </w:r>
        <w:r w:rsidDel="005B6913">
          <w:delText xml:space="preserve">and format compatibility </w:delText>
        </w:r>
        <w:r w:rsidRPr="006D70D9" w:rsidDel="005B6913">
          <w:delText xml:space="preserve">checks are </w:delText>
        </w:r>
        <w:r w:rsidDel="005B6913">
          <w:delText>performed</w:delText>
        </w:r>
        <w:r w:rsidRPr="006D70D9" w:rsidDel="005B6913">
          <w:delText xml:space="preserve"> by the ECI </w:delText>
        </w:r>
        <w:r w:rsidDel="005B6913">
          <w:delText>software when</w:delText>
        </w:r>
        <w:r w:rsidRPr="006D70D9" w:rsidDel="005B6913">
          <w:delText xml:space="preserve"> the data file </w:delText>
        </w:r>
        <w:r w:rsidDel="005B6913">
          <w:delText>is</w:delText>
        </w:r>
        <w:r w:rsidRPr="006D70D9" w:rsidDel="005B6913">
          <w:delText xml:space="preserve"> sent. </w:delText>
        </w:r>
        <w:r w:rsidDel="005B6913">
          <w:delText>The supplier is immediately</w:delText>
        </w:r>
        <w:r w:rsidRPr="006D70D9" w:rsidDel="005B6913">
          <w:delText xml:space="preserve"> advised of any problems</w:delText>
        </w:r>
        <w:r w:rsidDel="005B6913">
          <w:delText>. Automatic</w:delText>
        </w:r>
        <w:r w:rsidRPr="006D70D9" w:rsidDel="005B6913">
          <w:delText xml:space="preserve"> acknowledgment is </w:delText>
        </w:r>
        <w:r w:rsidDel="005B6913">
          <w:delText>provided</w:delText>
        </w:r>
        <w:r w:rsidRPr="006D70D9" w:rsidDel="005B6913">
          <w:delText xml:space="preserve"> </w:delText>
        </w:r>
        <w:r w:rsidDel="005B6913">
          <w:delText>when</w:delText>
        </w:r>
        <w:r w:rsidRPr="006D70D9" w:rsidDel="005B6913">
          <w:delText xml:space="preserve"> the file</w:delText>
        </w:r>
        <w:r w:rsidDel="005B6913">
          <w:delText>s</w:delText>
        </w:r>
        <w:r w:rsidRPr="006D70D9" w:rsidDel="005B6913">
          <w:delText xml:space="preserve"> ha</w:delText>
        </w:r>
        <w:r w:rsidDel="005B6913">
          <w:delText>ve</w:delText>
        </w:r>
        <w:r w:rsidRPr="006D70D9" w:rsidDel="005B6913">
          <w:delText xml:space="preserve"> been </w:delText>
        </w:r>
        <w:r w:rsidDel="005B6913">
          <w:delText xml:space="preserve">successfully </w:delText>
        </w:r>
        <w:r w:rsidRPr="006D70D9" w:rsidDel="005B6913">
          <w:delText>received</w:delText>
        </w:r>
        <w:r w:rsidDel="005B6913">
          <w:delText xml:space="preserve"> by the </w:delText>
        </w:r>
        <w:r w:rsidR="001B7AEA" w:rsidDel="005B6913">
          <w:delText>ATO</w:delText>
        </w:r>
        <w:r w:rsidRPr="006D70D9" w:rsidDel="005B6913">
          <w:delText>.</w:delText>
        </w:r>
      </w:del>
    </w:p>
    <w:p w:rsidR="0059590D" w:rsidRPr="00974E45" w:rsidDel="005B6913" w:rsidRDefault="0059590D" w:rsidP="001D3100">
      <w:pPr>
        <w:pStyle w:val="Maintext"/>
        <w:rPr>
          <w:del w:id="243" w:author="Author"/>
          <w:rFonts w:cs="Arial"/>
          <w:sz w:val="16"/>
          <w:szCs w:val="16"/>
        </w:rPr>
      </w:pPr>
    </w:p>
    <w:p w:rsidR="0059590D" w:rsidRPr="006D70D9" w:rsidDel="005B6913" w:rsidRDefault="0059590D" w:rsidP="0059590D">
      <w:pPr>
        <w:pStyle w:val="Maintext"/>
        <w:rPr>
          <w:del w:id="244" w:author="Author"/>
        </w:rPr>
      </w:pPr>
      <w:del w:id="245" w:author="Author">
        <w:r w:rsidRPr="006D70D9" w:rsidDel="005B6913">
          <w:delText xml:space="preserve">The security features of the ECI address the most commonly held concerns over </w:delText>
        </w:r>
        <w:r w:rsidDel="005B6913">
          <w:delText>i</w:delText>
        </w:r>
        <w:r w:rsidRPr="006D70D9" w:rsidDel="005B6913">
          <w:delText xml:space="preserve">nternet-based electronic commerce, namely: </w:delText>
        </w:r>
      </w:del>
    </w:p>
    <w:p w:rsidR="0059590D" w:rsidRPr="006D70D9" w:rsidDel="005B6913" w:rsidRDefault="0059590D" w:rsidP="0059590D">
      <w:pPr>
        <w:pStyle w:val="Bullet1"/>
        <w:numPr>
          <w:ilvl w:val="0"/>
          <w:numId w:val="2"/>
        </w:numPr>
        <w:rPr>
          <w:del w:id="246" w:author="Author"/>
        </w:rPr>
      </w:pPr>
      <w:del w:id="247" w:author="Author">
        <w:r w:rsidRPr="006D70D9" w:rsidDel="005B6913">
          <w:delText>authentication (the sender is who they</w:delText>
        </w:r>
        <w:r w:rsidR="00C31249" w:rsidDel="005B6913">
          <w:delText xml:space="preserve"> say they are),</w:delText>
        </w:r>
      </w:del>
    </w:p>
    <w:p w:rsidR="0059590D" w:rsidRPr="006D70D9" w:rsidDel="005B6913" w:rsidRDefault="0059590D" w:rsidP="0059590D">
      <w:pPr>
        <w:pStyle w:val="Bullet1"/>
        <w:numPr>
          <w:ilvl w:val="0"/>
          <w:numId w:val="2"/>
        </w:numPr>
        <w:rPr>
          <w:del w:id="248" w:author="Author"/>
        </w:rPr>
      </w:pPr>
      <w:del w:id="249" w:author="Author">
        <w:r w:rsidRPr="006D70D9" w:rsidDel="005B6913">
          <w:delText>confidentiality (the communication can only be r</w:delText>
        </w:r>
        <w:r w:rsidR="00C31249" w:rsidDel="005B6913">
          <w:delText>ead by the intended recipient),</w:delText>
        </w:r>
      </w:del>
    </w:p>
    <w:p w:rsidR="0059590D" w:rsidDel="005B6913" w:rsidRDefault="0059590D" w:rsidP="0059590D">
      <w:pPr>
        <w:pStyle w:val="Bullet1"/>
        <w:numPr>
          <w:ilvl w:val="0"/>
          <w:numId w:val="2"/>
        </w:numPr>
        <w:rPr>
          <w:del w:id="250" w:author="Author"/>
        </w:rPr>
      </w:pPr>
      <w:del w:id="251" w:author="Author">
        <w:r w:rsidRPr="006D70D9" w:rsidDel="005B6913">
          <w:delText xml:space="preserve">integrity (the transmission cannot be </w:delText>
        </w:r>
        <w:r w:rsidDel="005B6913">
          <w:delText>altered</w:delText>
        </w:r>
        <w:r w:rsidRPr="006D70D9" w:rsidDel="005B6913">
          <w:delText xml:space="preserve"> without detection while in</w:delText>
        </w:r>
        <w:r w:rsidDel="005B6913">
          <w:delText xml:space="preserve"> </w:delText>
        </w:r>
        <w:r w:rsidRPr="006D70D9" w:rsidDel="005B6913">
          <w:delText>transit)</w:delText>
        </w:r>
        <w:r w:rsidDel="005B6913">
          <w:delText>, and</w:delText>
        </w:r>
      </w:del>
    </w:p>
    <w:p w:rsidR="0059590D" w:rsidDel="005B6913" w:rsidRDefault="0059590D" w:rsidP="0059590D">
      <w:pPr>
        <w:pStyle w:val="Bullet1"/>
        <w:numPr>
          <w:ilvl w:val="0"/>
          <w:numId w:val="2"/>
        </w:numPr>
        <w:rPr>
          <w:del w:id="252" w:author="Author"/>
        </w:rPr>
      </w:pPr>
      <w:del w:id="253" w:author="Author">
        <w:r w:rsidDel="005B6913">
          <w:lastRenderedPageBreak/>
          <w:delText>non-repudiation (the sender cannot later deny the transmission and content).</w:delText>
        </w:r>
      </w:del>
    </w:p>
    <w:p w:rsidR="0059590D" w:rsidDel="005B6913" w:rsidRDefault="00812B5B" w:rsidP="00974E45">
      <w:pPr>
        <w:pStyle w:val="Head3"/>
        <w:spacing w:before="240" w:after="120"/>
        <w:rPr>
          <w:del w:id="254" w:author="Author"/>
        </w:rPr>
      </w:pPr>
      <w:bookmarkStart w:id="255" w:name="_Toc185999589"/>
      <w:bookmarkStart w:id="256" w:name="_Toc188342017"/>
      <w:del w:id="257" w:author="Author">
        <w:r w:rsidDel="005B6913">
          <w:delText xml:space="preserve">Setting up for the </w:delText>
        </w:r>
        <w:r w:rsidR="0059590D" w:rsidDel="005B6913">
          <w:delText>ECI</w:delText>
        </w:r>
        <w:bookmarkEnd w:id="255"/>
        <w:bookmarkEnd w:id="256"/>
      </w:del>
    </w:p>
    <w:p w:rsidR="0059590D" w:rsidRPr="006D70D9" w:rsidDel="005B6913" w:rsidRDefault="0059590D" w:rsidP="0059590D">
      <w:pPr>
        <w:pStyle w:val="Maintext"/>
        <w:rPr>
          <w:del w:id="258" w:author="Author"/>
        </w:rPr>
      </w:pPr>
      <w:del w:id="259" w:author="Author">
        <w:r w:rsidDel="005B6913">
          <w:delText xml:space="preserve">To use the ECI for reporting a PVA statement to the </w:delText>
        </w:r>
        <w:r w:rsidR="001B7AEA" w:rsidDel="005B6913">
          <w:delText>ATO</w:delText>
        </w:r>
        <w:r w:rsidRPr="006D70D9" w:rsidDel="005B6913">
          <w:delText xml:space="preserve">, </w:delText>
        </w:r>
        <w:r w:rsidDel="005B6913">
          <w:delText>it is necessary to have</w:delText>
        </w:r>
        <w:r w:rsidRPr="006D70D9" w:rsidDel="005B6913">
          <w:delText xml:space="preserve">: </w:delText>
        </w:r>
      </w:del>
    </w:p>
    <w:p w:rsidR="0059590D" w:rsidRPr="006D70D9" w:rsidDel="005B6913" w:rsidRDefault="0059590D" w:rsidP="0059590D">
      <w:pPr>
        <w:pStyle w:val="Bullet1"/>
        <w:numPr>
          <w:ilvl w:val="0"/>
          <w:numId w:val="2"/>
        </w:numPr>
        <w:rPr>
          <w:del w:id="260" w:author="Author"/>
        </w:rPr>
      </w:pPr>
      <w:del w:id="261" w:author="Author">
        <w:r w:rsidRPr="006D70D9" w:rsidDel="005B6913">
          <w:delText xml:space="preserve">an </w:delText>
        </w:r>
        <w:r w:rsidDel="005B6913">
          <w:delText>Australian business number (</w:delText>
        </w:r>
        <w:r w:rsidRPr="006D70D9" w:rsidDel="005B6913">
          <w:delText>ABN</w:delText>
        </w:r>
        <w:r w:rsidDel="005B6913">
          <w:delText xml:space="preserve">) – apply electronically for an ABN using the Australian Business Register website at </w:delText>
        </w:r>
        <w:r w:rsidR="00125370" w:rsidDel="005B6913">
          <w:fldChar w:fldCharType="begin"/>
        </w:r>
        <w:r w:rsidR="00125370" w:rsidDel="005B6913">
          <w:delInstrText xml:space="preserve"> HYPERLINK "https://abr.gov.au/abrweb/default.aspx?pid=71" </w:delInstrText>
        </w:r>
        <w:r w:rsidR="00125370" w:rsidDel="005B6913">
          <w:fldChar w:fldCharType="separate"/>
        </w:r>
        <w:r w:rsidRPr="005A6F97" w:rsidDel="005B6913">
          <w:rPr>
            <w:rStyle w:val="Hyperlink"/>
            <w:noProof w:val="0"/>
            <w:color w:val="auto"/>
            <w:u w:val="none"/>
          </w:rPr>
          <w:delText>www.abr.gov.au</w:delText>
        </w:r>
        <w:r w:rsidR="00125370" w:rsidDel="005B6913">
          <w:rPr>
            <w:rStyle w:val="Hyperlink"/>
            <w:noProof w:val="0"/>
            <w:color w:val="auto"/>
            <w:u w:val="none"/>
          </w:rPr>
          <w:fldChar w:fldCharType="end"/>
        </w:r>
        <w:r w:rsidR="00853349" w:rsidDel="005B6913">
          <w:delText>,</w:delText>
        </w:r>
        <w:r w:rsidRPr="006D70D9" w:rsidDel="005B6913">
          <w:delText xml:space="preserve"> </w:delText>
        </w:r>
      </w:del>
    </w:p>
    <w:p w:rsidR="0059590D" w:rsidRPr="006D70D9" w:rsidDel="005B6913" w:rsidRDefault="00812B5B" w:rsidP="0059590D">
      <w:pPr>
        <w:pStyle w:val="Bullet1"/>
        <w:numPr>
          <w:ilvl w:val="0"/>
          <w:numId w:val="2"/>
        </w:numPr>
        <w:rPr>
          <w:del w:id="262" w:author="Author"/>
        </w:rPr>
      </w:pPr>
      <w:del w:id="263" w:author="Author">
        <w:r w:rsidDel="005B6913">
          <w:rPr>
            <w:rFonts w:cs="Arial"/>
            <w:szCs w:val="22"/>
          </w:rPr>
          <w:delText xml:space="preserve">an AUSkey registration </w:delText>
        </w:r>
        <w:r w:rsidRPr="003D7E28" w:rsidDel="005B6913">
          <w:delText>–</w:delText>
        </w:r>
        <w:r w:rsidDel="005B6913">
          <w:rPr>
            <w:rFonts w:cs="Arial"/>
            <w:szCs w:val="22"/>
          </w:rPr>
          <w:delText xml:space="preserve"> at </w:delText>
        </w:r>
        <w:r w:rsidR="00125370" w:rsidDel="005B6913">
          <w:fldChar w:fldCharType="begin"/>
        </w:r>
        <w:r w:rsidR="00125370" w:rsidDel="005B6913">
          <w:delInstrText xml:space="preserve"> HYPERLINK "https://www.auskey.abr.gov.au/Default.aspx?pid=71" \t "_blank" </w:delInstrText>
        </w:r>
        <w:r w:rsidR="00125370" w:rsidDel="005B6913">
          <w:fldChar w:fldCharType="separate"/>
        </w:r>
        <w:r w:rsidDel="005B6913">
          <w:rPr>
            <w:rStyle w:val="Hyperlink"/>
            <w:rFonts w:cs="Arial"/>
            <w:color w:val="auto"/>
            <w:szCs w:val="22"/>
            <w:u w:val="none"/>
          </w:rPr>
          <w:delText>www.auskey.abr.gov.au</w:delText>
        </w:r>
        <w:r w:rsidR="00125370" w:rsidDel="005B6913">
          <w:rPr>
            <w:rStyle w:val="Hyperlink"/>
            <w:rFonts w:cs="Arial"/>
            <w:color w:val="auto"/>
            <w:szCs w:val="22"/>
            <w:u w:val="none"/>
          </w:rPr>
          <w:fldChar w:fldCharType="end"/>
        </w:r>
        <w:r w:rsidRPr="00A25B80" w:rsidDel="005B6913">
          <w:delText>, and</w:delText>
        </w:r>
        <w:r w:rsidR="0059590D" w:rsidRPr="006D70D9" w:rsidDel="005B6913">
          <w:delText xml:space="preserve"> </w:delText>
        </w:r>
      </w:del>
    </w:p>
    <w:p w:rsidR="0059590D" w:rsidDel="005B6913" w:rsidRDefault="0059590D" w:rsidP="0059590D">
      <w:pPr>
        <w:pStyle w:val="Bullet1"/>
        <w:numPr>
          <w:ilvl w:val="0"/>
          <w:numId w:val="2"/>
        </w:numPr>
        <w:rPr>
          <w:del w:id="264" w:author="Author"/>
        </w:rPr>
      </w:pPr>
      <w:del w:id="265" w:author="Author">
        <w:r w:rsidRPr="006D70D9" w:rsidDel="005B6913">
          <w:delText xml:space="preserve">the ECI </w:delText>
        </w:r>
        <w:r w:rsidDel="005B6913">
          <w:delText>software</w:delText>
        </w:r>
        <w:r w:rsidRPr="006D70D9" w:rsidDel="005B6913">
          <w:delText xml:space="preserve"> installed on </w:delText>
        </w:r>
        <w:r w:rsidDel="005B6913">
          <w:delText>the</w:delText>
        </w:r>
        <w:r w:rsidRPr="006D70D9" w:rsidDel="005B6913">
          <w:delText xml:space="preserve"> </w:delText>
        </w:r>
        <w:r w:rsidDel="005B6913">
          <w:delText xml:space="preserve">supplier’s </w:delText>
        </w:r>
        <w:r w:rsidRPr="006D70D9" w:rsidDel="005B6913">
          <w:delText xml:space="preserve">computer. </w:delText>
        </w:r>
      </w:del>
    </w:p>
    <w:p w:rsidR="0059590D" w:rsidRPr="00974E45" w:rsidRDefault="0059590D" w:rsidP="001D3100">
      <w:pPr>
        <w:pStyle w:val="Maintext"/>
        <w:rPr>
          <w:sz w:val="16"/>
          <w:szCs w:val="16"/>
        </w:rPr>
      </w:pPr>
    </w:p>
    <w:p w:rsidR="00C60854" w:rsidRDefault="00C60854" w:rsidP="00C60854">
      <w:pPr>
        <w:pStyle w:val="Head3"/>
        <w:rPr>
          <w:ins w:id="266" w:author="Author"/>
        </w:rPr>
      </w:pPr>
      <w:bookmarkStart w:id="267" w:name="_Toc496701998"/>
      <w:bookmarkStart w:id="268" w:name="_Toc26447330"/>
      <w:ins w:id="269" w:author="Author">
        <w:r>
          <w:t>Getting started</w:t>
        </w:r>
        <w:bookmarkEnd w:id="267"/>
        <w:bookmarkEnd w:id="268"/>
      </w:ins>
    </w:p>
    <w:p w:rsidR="00A2581B" w:rsidRDefault="00A2581B" w:rsidP="00A2581B">
      <w:pPr>
        <w:pStyle w:val="Maintext"/>
        <w:rPr>
          <w:ins w:id="270" w:author="Author"/>
        </w:rPr>
      </w:pPr>
      <w:ins w:id="271" w:author="Author">
        <w:r>
          <w:t>To log in to the Business Portal you can use either:</w:t>
        </w:r>
      </w:ins>
    </w:p>
    <w:p w:rsidR="00A2581B" w:rsidRDefault="00A2581B" w:rsidP="00A2581B">
      <w:pPr>
        <w:pStyle w:val="Maintext"/>
        <w:rPr>
          <w:ins w:id="272" w:author="Author"/>
        </w:rPr>
      </w:pPr>
    </w:p>
    <w:p w:rsidR="00A2581B" w:rsidRDefault="00A2581B" w:rsidP="00A2581B">
      <w:pPr>
        <w:pStyle w:val="Bullet1"/>
        <w:numPr>
          <w:ilvl w:val="0"/>
          <w:numId w:val="12"/>
        </w:numPr>
        <w:rPr>
          <w:ins w:id="273" w:author="Author"/>
        </w:rPr>
      </w:pPr>
      <w:ins w:id="274" w:author="Author">
        <w:r>
          <w:fldChar w:fldCharType="begin"/>
        </w:r>
        <w:r>
          <w:instrText xml:space="preserve"> HYPERLINK "https://www.ato.gov.au/general/gen/mygovid/" </w:instrText>
        </w:r>
        <w:r>
          <w:fldChar w:fldCharType="separate"/>
        </w:r>
        <w:r>
          <w:rPr>
            <w:rStyle w:val="Hyperlink"/>
          </w:rPr>
          <w:t>myGovID</w:t>
        </w:r>
        <w:r>
          <w:fldChar w:fldCharType="end"/>
        </w:r>
        <w:r>
          <w:t xml:space="preserve"> and </w:t>
        </w:r>
        <w:r>
          <w:fldChar w:fldCharType="begin"/>
        </w:r>
        <w:r>
          <w:instrText xml:space="preserve"> HYPERLINK "https://www.ato.gov.au/General/Gen/Relationship-Authorisation-Manager/" </w:instrText>
        </w:r>
        <w:r>
          <w:fldChar w:fldCharType="separate"/>
        </w:r>
        <w:r>
          <w:rPr>
            <w:rStyle w:val="Hyperlink"/>
          </w:rPr>
          <w:t>Relationship Authorisation Manager</w:t>
        </w:r>
        <w:r>
          <w:fldChar w:fldCharType="end"/>
        </w:r>
        <w:r>
          <w:t xml:space="preserve"> (RAM) – available for eligible businesses to use</w:t>
        </w:r>
      </w:ins>
    </w:p>
    <w:p w:rsidR="00A2581B" w:rsidRDefault="00A2581B" w:rsidP="00A2581B">
      <w:pPr>
        <w:pStyle w:val="Bullet1"/>
        <w:numPr>
          <w:ilvl w:val="0"/>
          <w:numId w:val="0"/>
        </w:numPr>
        <w:tabs>
          <w:tab w:val="left" w:pos="720"/>
        </w:tabs>
        <w:ind w:left="360"/>
        <w:rPr>
          <w:ins w:id="275" w:author="Author"/>
        </w:rPr>
      </w:pPr>
    </w:p>
    <w:p w:rsidR="00A2581B" w:rsidRDefault="00A2581B" w:rsidP="00A2581B">
      <w:pPr>
        <w:pStyle w:val="Bullet1"/>
        <w:numPr>
          <w:ilvl w:val="0"/>
          <w:numId w:val="0"/>
        </w:numPr>
        <w:tabs>
          <w:tab w:val="left" w:pos="720"/>
        </w:tabs>
        <w:ind w:left="360" w:hanging="360"/>
        <w:rPr>
          <w:ins w:id="276" w:author="Author"/>
        </w:rPr>
      </w:pPr>
      <w:ins w:id="277" w:author="Author">
        <w:r>
          <w:t>From March 2020, My GovID and RAM will replace AUSkey and Mannage ABN Connections.</w:t>
        </w:r>
      </w:ins>
    </w:p>
    <w:p w:rsidR="00A2581B" w:rsidRDefault="00A2581B" w:rsidP="00A2581B">
      <w:pPr>
        <w:pStyle w:val="Bullet1"/>
        <w:numPr>
          <w:ilvl w:val="0"/>
          <w:numId w:val="0"/>
        </w:numPr>
        <w:tabs>
          <w:tab w:val="left" w:pos="720"/>
        </w:tabs>
        <w:ind w:left="360"/>
        <w:rPr>
          <w:ins w:id="278" w:author="Author"/>
        </w:rPr>
      </w:pPr>
    </w:p>
    <w:p w:rsidR="00A2581B" w:rsidRDefault="00A2581B" w:rsidP="00A2581B">
      <w:pPr>
        <w:pStyle w:val="Bullet1"/>
        <w:numPr>
          <w:ilvl w:val="0"/>
          <w:numId w:val="0"/>
        </w:numPr>
        <w:tabs>
          <w:tab w:val="left" w:pos="720"/>
        </w:tabs>
        <w:ind w:left="360" w:hanging="360"/>
        <w:rPr>
          <w:ins w:id="279" w:author="Author"/>
        </w:rPr>
      </w:pPr>
    </w:p>
    <w:p w:rsidR="00A2581B" w:rsidRDefault="00A2581B" w:rsidP="00A2581B">
      <w:pPr>
        <w:pStyle w:val="Bullet1"/>
        <w:numPr>
          <w:ilvl w:val="0"/>
          <w:numId w:val="0"/>
        </w:numPr>
        <w:tabs>
          <w:tab w:val="left" w:pos="720"/>
        </w:tabs>
        <w:ind w:left="360" w:hanging="360"/>
        <w:rPr>
          <w:ins w:id="280" w:author="Author"/>
        </w:rPr>
      </w:pPr>
      <w:ins w:id="281" w:author="Author">
        <w:r>
          <w:t>For more information to assist with lodging via the Business portal see the below links:</w:t>
        </w:r>
      </w:ins>
    </w:p>
    <w:p w:rsidR="00A2581B" w:rsidRDefault="00A2581B" w:rsidP="00A2581B">
      <w:pPr>
        <w:pStyle w:val="Bullet1"/>
        <w:numPr>
          <w:ilvl w:val="0"/>
          <w:numId w:val="13"/>
        </w:numPr>
        <w:tabs>
          <w:tab w:val="left" w:pos="720"/>
        </w:tabs>
        <w:rPr>
          <w:ins w:id="282" w:author="Author"/>
        </w:rPr>
      </w:pPr>
      <w:ins w:id="283" w:author="Author">
        <w:r>
          <w:fldChar w:fldCharType="begin"/>
        </w:r>
        <w:r>
          <w:instrText xml:space="preserve"> HYPERLINK "https://www.ato.gov.au/general/online-services/in-detail/file-transfer/?page=6" \l "Accessing_files_sent_by_ATO" </w:instrText>
        </w:r>
        <w:r>
          <w:fldChar w:fldCharType="separate"/>
        </w:r>
        <w:r>
          <w:rPr>
            <w:rStyle w:val="Hyperlink"/>
            <w:b w:val="0"/>
          </w:rPr>
          <w:t>Accessing files sent by ATO</w:t>
        </w:r>
        <w:r>
          <w:fldChar w:fldCharType="end"/>
        </w:r>
        <w:r>
          <w:t xml:space="preserve"> </w:t>
        </w:r>
      </w:ins>
    </w:p>
    <w:p w:rsidR="00A2581B" w:rsidRDefault="00A2581B" w:rsidP="00A2581B">
      <w:pPr>
        <w:pStyle w:val="Bullet1"/>
        <w:numPr>
          <w:ilvl w:val="0"/>
          <w:numId w:val="13"/>
        </w:numPr>
        <w:tabs>
          <w:tab w:val="left" w:pos="720"/>
        </w:tabs>
        <w:rPr>
          <w:ins w:id="284" w:author="Author"/>
        </w:rPr>
      </w:pPr>
      <w:ins w:id="285" w:author="Author">
        <w:r>
          <w:fldChar w:fldCharType="begin"/>
        </w:r>
        <w:r>
          <w:instrText xml:space="preserve"> HYPERLINK "https://www.ato.gov.au/general/online-services/in-detail/file-transfer/?page=6" \l "Access_extra_help" </w:instrText>
        </w:r>
        <w:r>
          <w:fldChar w:fldCharType="separate"/>
        </w:r>
        <w:r>
          <w:rPr>
            <w:rStyle w:val="Hyperlink"/>
            <w:b w:val="0"/>
          </w:rPr>
          <w:t>How to access a file</w:t>
        </w:r>
        <w:r>
          <w:fldChar w:fldCharType="end"/>
        </w:r>
      </w:ins>
    </w:p>
    <w:p w:rsidR="00A2581B" w:rsidRDefault="00A2581B" w:rsidP="00A2581B">
      <w:pPr>
        <w:pStyle w:val="Bullet1"/>
        <w:numPr>
          <w:ilvl w:val="0"/>
          <w:numId w:val="13"/>
        </w:numPr>
        <w:tabs>
          <w:tab w:val="left" w:pos="720"/>
        </w:tabs>
        <w:rPr>
          <w:ins w:id="286" w:author="Author"/>
        </w:rPr>
      </w:pPr>
      <w:ins w:id="287" w:author="Author">
        <w:r>
          <w:fldChar w:fldCharType="begin"/>
        </w:r>
        <w:r>
          <w:instrText xml:space="preserve"> HYPERLINK "https://www.ato.gov.au/general/online-services/in-detail/file-transfer/?anchor=Emailnotification" \l "Emailnotification" </w:instrText>
        </w:r>
        <w:r>
          <w:fldChar w:fldCharType="separate"/>
        </w:r>
        <w:r>
          <w:rPr>
            <w:rStyle w:val="Hyperlink"/>
            <w:b w:val="0"/>
          </w:rPr>
          <w:t>Notification emails</w:t>
        </w:r>
        <w:r>
          <w:fldChar w:fldCharType="end"/>
        </w:r>
      </w:ins>
    </w:p>
    <w:p w:rsidR="00C60854" w:rsidRPr="0048324E" w:rsidRDefault="00C60854" w:rsidP="00C60854">
      <w:pPr>
        <w:pStyle w:val="Maintext"/>
        <w:rPr>
          <w:ins w:id="288" w:author="Author"/>
        </w:rPr>
      </w:pPr>
    </w:p>
    <w:p w:rsidR="00C60854" w:rsidRPr="003D7E28" w:rsidRDefault="00C60854" w:rsidP="00C60854">
      <w:pPr>
        <w:pStyle w:val="Maintext"/>
        <w:pBdr>
          <w:top w:val="single" w:sz="12" w:space="1" w:color="FFCC00"/>
          <w:left w:val="single" w:sz="12" w:space="4" w:color="FFCC00"/>
          <w:bottom w:val="single" w:sz="12" w:space="1" w:color="FFCC00"/>
          <w:right w:val="single" w:sz="12" w:space="4" w:color="FFCC00"/>
        </w:pBdr>
        <w:rPr>
          <w:ins w:id="289" w:author="Author"/>
        </w:rPr>
      </w:pPr>
      <w:ins w:id="290" w:author="Author">
        <w:r>
          <w:rPr>
            <w:noProof/>
          </w:rPr>
          <w:drawing>
            <wp:inline distT="0" distB="0" distL="0" distR="0" wp14:anchorId="6CF8A077" wp14:editId="6CF8A078">
              <wp:extent cx="180975" cy="180975"/>
              <wp:effectExtent l="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Pr="000E02A9">
          <w:rPr>
            <w:rFonts w:cs="Arial"/>
            <w:szCs w:val="22"/>
          </w:rPr>
          <w:t xml:space="preserve">For more information </w:t>
        </w:r>
        <w:r w:rsidR="00521795">
          <w:rPr>
            <w:rFonts w:cs="Arial"/>
            <w:szCs w:val="22"/>
          </w:rPr>
          <w:t>about the Business Portal</w:t>
        </w:r>
        <w:r w:rsidR="00E54FBA">
          <w:rPr>
            <w:rFonts w:cs="Arial"/>
            <w:szCs w:val="22"/>
          </w:rPr>
          <w:t xml:space="preserve"> </w:t>
        </w:r>
        <w:r w:rsidRPr="000E02A9">
          <w:rPr>
            <w:rFonts w:cs="Arial"/>
            <w:szCs w:val="22"/>
          </w:rPr>
          <w:t xml:space="preserve">go to: </w:t>
        </w:r>
        <w:r>
          <w:fldChar w:fldCharType="begin"/>
        </w:r>
        <w:r>
          <w:instrText xml:space="preserve"> HYPERLINK "http://www.ato.gov.au/onlineservices" </w:instrText>
        </w:r>
        <w:r>
          <w:fldChar w:fldCharType="separate"/>
        </w:r>
        <w:r w:rsidRPr="000E02A9">
          <w:rPr>
            <w:rFonts w:cs="Arial"/>
            <w:b/>
            <w:bCs/>
            <w:szCs w:val="22"/>
          </w:rPr>
          <w:t>www.ato.gov.au/onlineservices</w:t>
        </w:r>
        <w:r>
          <w:rPr>
            <w:rFonts w:cs="Arial"/>
            <w:b/>
            <w:bCs/>
            <w:szCs w:val="22"/>
          </w:rPr>
          <w:fldChar w:fldCharType="end"/>
        </w:r>
        <w:r w:rsidRPr="000E02A9">
          <w:rPr>
            <w:rFonts w:cs="Arial"/>
            <w:szCs w:val="22"/>
          </w:rPr>
          <w:t>.</w:t>
        </w:r>
      </w:ins>
    </w:p>
    <w:p w:rsidR="00C60854" w:rsidRPr="004845C6" w:rsidRDefault="00C60854" w:rsidP="00C60854">
      <w:pPr>
        <w:pStyle w:val="Bullet1"/>
        <w:numPr>
          <w:ilvl w:val="0"/>
          <w:numId w:val="0"/>
        </w:numPr>
        <w:rPr>
          <w:ins w:id="291" w:author="Author"/>
          <w:rStyle w:val="Hyperlink"/>
          <w:rFonts w:cs="Arial"/>
          <w:color w:val="auto"/>
          <w:szCs w:val="22"/>
        </w:rPr>
      </w:pPr>
    </w:p>
    <w:p w:rsidR="00C60854" w:rsidDel="004E0262" w:rsidRDefault="00C60854" w:rsidP="00C60854">
      <w:pPr>
        <w:pStyle w:val="Maintext"/>
        <w:rPr>
          <w:ins w:id="292" w:author="Author"/>
          <w:del w:id="293" w:author="Author"/>
        </w:rPr>
      </w:pPr>
      <w:bookmarkStart w:id="294" w:name="Content"/>
      <w:bookmarkEnd w:id="294"/>
      <w:ins w:id="295" w:author="Author">
        <w:del w:id="296" w:author="Author">
          <w:r w:rsidRPr="003B35BA" w:rsidDel="004E0262">
            <w:rPr>
              <w:rFonts w:cs="Arial"/>
              <w:noProof/>
              <w:szCs w:val="22"/>
            </w:rPr>
            <w:delText>AUSkey is an online security credential used to</w:delText>
          </w:r>
          <w:r w:rsidDel="004E0262">
            <w:delText xml:space="preserve"> </w:delText>
          </w:r>
          <w:r w:rsidRPr="00531295" w:rsidDel="004E0262">
            <w:delText>protect the client’s security and privacy when using ATO online services.</w:delText>
          </w:r>
        </w:del>
      </w:ins>
    </w:p>
    <w:p w:rsidR="00C60854" w:rsidDel="004E0262" w:rsidRDefault="00C60854" w:rsidP="00C60854">
      <w:pPr>
        <w:pStyle w:val="Maintext"/>
        <w:rPr>
          <w:ins w:id="297" w:author="Author"/>
          <w:del w:id="298" w:author="Author"/>
        </w:rPr>
      </w:pPr>
    </w:p>
    <w:p w:rsidR="00C60854" w:rsidDel="004E0262" w:rsidRDefault="00C60854" w:rsidP="00C60854">
      <w:pPr>
        <w:pStyle w:val="Maintext"/>
        <w:rPr>
          <w:ins w:id="299" w:author="Author"/>
          <w:del w:id="300" w:author="Author"/>
        </w:rPr>
      </w:pPr>
      <w:ins w:id="301" w:author="Author">
        <w:del w:id="302" w:author="Author">
          <w:r w:rsidRPr="00531295" w:rsidDel="004E0262">
            <w:delText>Every person associated with the business who wants to deal with the ATO online on behalf of that ABN will need an AUSkey. Users can have full or limited access to information, which can be changed anytime by using Access Manager in the portal.</w:delText>
          </w:r>
        </w:del>
      </w:ins>
    </w:p>
    <w:p w:rsidR="00C60854" w:rsidRPr="00531295" w:rsidDel="004E0262" w:rsidRDefault="00C60854" w:rsidP="00C60854">
      <w:pPr>
        <w:pStyle w:val="Maintext"/>
        <w:rPr>
          <w:ins w:id="303" w:author="Author"/>
          <w:del w:id="304" w:author="Author"/>
        </w:rPr>
      </w:pPr>
    </w:p>
    <w:p w:rsidR="00C60854" w:rsidDel="004E0262" w:rsidRDefault="00C60854" w:rsidP="00C60854">
      <w:pPr>
        <w:pStyle w:val="Maintext"/>
        <w:rPr>
          <w:ins w:id="305" w:author="Author"/>
          <w:del w:id="306" w:author="Author"/>
        </w:rPr>
      </w:pPr>
      <w:ins w:id="307" w:author="Author">
        <w:del w:id="308" w:author="Author">
          <w:r w:rsidRPr="00531295" w:rsidDel="004E0262">
            <w:delText>The po</w:delText>
          </w:r>
          <w:r w:rsidDel="004E0262">
            <w:delText>rtals can be accessed from the o</w:delText>
          </w:r>
          <w:r w:rsidRPr="00531295" w:rsidDel="004E0262">
            <w:delText xml:space="preserve">nline services box in the right hand menu of the ATO website </w:delText>
          </w:r>
          <w:r w:rsidDel="004E0262">
            <w:delText>at</w:delText>
          </w:r>
          <w:r w:rsidRPr="00531295" w:rsidDel="004E0262">
            <w:delText xml:space="preserve"> </w:delText>
          </w:r>
          <w:r w:rsidDel="004E0262">
            <w:fldChar w:fldCharType="begin"/>
          </w:r>
          <w:r w:rsidDel="004E0262">
            <w:delInstrText xml:space="preserve"> HYPERLINK "http://www.ato.gov.au" </w:delInstrText>
          </w:r>
          <w:r w:rsidDel="004E0262">
            <w:fldChar w:fldCharType="separate"/>
          </w:r>
          <w:r w:rsidRPr="00D22069" w:rsidDel="004E0262">
            <w:rPr>
              <w:rStyle w:val="Hyperlink"/>
              <w:noProof w:val="0"/>
              <w:color w:val="auto"/>
              <w:u w:val="none"/>
            </w:rPr>
            <w:delText>www.ato.gov.au</w:delText>
          </w:r>
          <w:r w:rsidDel="004E0262">
            <w:rPr>
              <w:rStyle w:val="Hyperlink"/>
              <w:noProof w:val="0"/>
              <w:color w:val="auto"/>
              <w:u w:val="none"/>
            </w:rPr>
            <w:fldChar w:fldCharType="end"/>
          </w:r>
          <w:r w:rsidDel="004E0262">
            <w:delText xml:space="preserve">. </w:delText>
          </w:r>
        </w:del>
      </w:ins>
    </w:p>
    <w:p w:rsidR="00C60854" w:rsidRPr="0088540D" w:rsidRDefault="00C60854" w:rsidP="00C60854">
      <w:pPr>
        <w:keepNext/>
        <w:spacing w:before="360" w:after="220"/>
        <w:outlineLvl w:val="2"/>
        <w:rPr>
          <w:ins w:id="309" w:author="Author"/>
          <w:rFonts w:cs="Arial"/>
          <w:b/>
          <w:sz w:val="24"/>
        </w:rPr>
      </w:pPr>
      <w:bookmarkStart w:id="310" w:name="_Toc438131427"/>
      <w:bookmarkStart w:id="311" w:name="_Toc446072894"/>
      <w:bookmarkStart w:id="312" w:name="_Toc446597338"/>
      <w:ins w:id="313" w:author="Author">
        <w:r w:rsidRPr="0088540D">
          <w:rPr>
            <w:rFonts w:cs="Arial"/>
            <w:b/>
            <w:sz w:val="24"/>
          </w:rPr>
          <w:t>Data quality</w:t>
        </w:r>
        <w:bookmarkEnd w:id="310"/>
        <w:bookmarkEnd w:id="311"/>
        <w:bookmarkEnd w:id="312"/>
      </w:ins>
    </w:p>
    <w:p w:rsidR="0059590D" w:rsidDel="00C60854" w:rsidRDefault="00C60854" w:rsidP="003E4B3A">
      <w:pPr>
        <w:rPr>
          <w:del w:id="314" w:author="Author"/>
        </w:rPr>
      </w:pPr>
      <w:ins w:id="315" w:author="Author">
        <w:r w:rsidRPr="0088540D">
          <w:t xml:space="preserve">The ATO will process all electronic reports promptly. During processing, the information is checked for format compatibility and is subjected to data quality testing. If necessary </w:t>
        </w:r>
        <w:r w:rsidRPr="0088540D">
          <w:lastRenderedPageBreak/>
          <w:t>intermediaries</w:t>
        </w:r>
        <w:r>
          <w:t xml:space="preserve"> or reporters</w:t>
        </w:r>
        <w:r w:rsidRPr="0088540D">
          <w:t xml:space="preserve"> will be contacted with details of corrective action required.</w:t>
        </w:r>
        <w:r>
          <w:br/>
        </w:r>
        <w:r>
          <w:br/>
        </w:r>
        <w:r w:rsidRPr="00C643CD">
          <w:t>The quality of the data provided in each report will be monitored and the ATO will advise clients if the data contained in the reports i</w:t>
        </w:r>
        <w:r w:rsidRPr="00043C23">
          <w:t>s unsatisfactory. Failure to comply with field data formats may result in rejection of the report. Corrective action is then required before re-lodgment.</w:t>
        </w:r>
      </w:ins>
      <w:del w:id="316" w:author="Author">
        <w:r w:rsidR="00C2786C" w:rsidDel="00C60854">
          <w:rPr>
            <w:noProof/>
          </w:rPr>
          <w:drawing>
            <wp:inline distT="0" distB="0" distL="0" distR="0" wp14:anchorId="6CF8A079" wp14:editId="6CF8A07A">
              <wp:extent cx="171450" cy="171450"/>
              <wp:effectExtent l="0" t="0" r="0" b="0"/>
              <wp:docPr id="23" name="Picture 23"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59590D" w:rsidDel="00C60854">
          <w:delText xml:space="preserve"> </w:delText>
        </w:r>
        <w:r w:rsidR="009403F4" w:rsidDel="00C60854">
          <w:rPr>
            <w:rFonts w:cs="Arial"/>
            <w:szCs w:val="22"/>
          </w:rPr>
          <w:delText xml:space="preserve">For more information about AUSkey </w:delText>
        </w:r>
        <w:r w:rsidR="00394347" w:rsidDel="00C60854">
          <w:rPr>
            <w:rFonts w:cs="Arial"/>
            <w:szCs w:val="22"/>
          </w:rPr>
          <w:delText>go to</w:delText>
        </w:r>
        <w:r w:rsidR="009403F4" w:rsidDel="00C60854">
          <w:rPr>
            <w:rFonts w:cs="Arial"/>
            <w:szCs w:val="22"/>
          </w:rPr>
          <w:delText>:</w:delText>
        </w:r>
        <w:r w:rsidR="009403F4" w:rsidRPr="00272169" w:rsidDel="00C60854">
          <w:rPr>
            <w:rFonts w:cs="Arial"/>
            <w:szCs w:val="22"/>
          </w:rPr>
          <w:delText xml:space="preserve"> </w:delText>
        </w:r>
        <w:r w:rsidR="00125370" w:rsidDel="00C60854">
          <w:fldChar w:fldCharType="begin"/>
        </w:r>
        <w:r w:rsidR="00125370" w:rsidDel="00C60854">
          <w:delInstrText xml:space="preserve"> HYPERLINK "http://www.ato.gov.au/onlineservices" </w:delInstrText>
        </w:r>
        <w:r w:rsidR="00125370" w:rsidDel="00C60854">
          <w:fldChar w:fldCharType="separate"/>
        </w:r>
        <w:r w:rsidR="009403F4" w:rsidRPr="00272169" w:rsidDel="00C60854">
          <w:rPr>
            <w:rFonts w:cs="Arial"/>
            <w:b/>
            <w:bCs/>
            <w:szCs w:val="22"/>
          </w:rPr>
          <w:delText>www.ato.gov.au/onlineservices</w:delText>
        </w:r>
        <w:r w:rsidR="00125370" w:rsidDel="00C60854">
          <w:rPr>
            <w:rFonts w:cs="Arial"/>
            <w:b/>
            <w:bCs/>
            <w:szCs w:val="22"/>
          </w:rPr>
          <w:fldChar w:fldCharType="end"/>
        </w:r>
        <w:r w:rsidR="009403F4" w:rsidDel="00C60854">
          <w:rPr>
            <w:rFonts w:cs="Arial"/>
            <w:szCs w:val="22"/>
          </w:rPr>
          <w:delText>.</w:delText>
        </w:r>
        <w:r w:rsidR="00597742" w:rsidDel="00C60854">
          <w:rPr>
            <w:rFonts w:cs="Arial"/>
            <w:szCs w:val="22"/>
          </w:rPr>
          <w:delText xml:space="preserve"> </w:delText>
        </w:r>
        <w:r w:rsidR="0059590D" w:rsidRPr="003D7E28" w:rsidDel="00C60854">
          <w:delText xml:space="preserve"> </w:delText>
        </w:r>
      </w:del>
    </w:p>
    <w:p w:rsidR="0059590D" w:rsidDel="00C60854" w:rsidRDefault="0059590D" w:rsidP="003E4B3A">
      <w:pPr>
        <w:rPr>
          <w:del w:id="317" w:author="Author"/>
        </w:rPr>
      </w:pPr>
      <w:bookmarkStart w:id="318" w:name="_Toc180572696"/>
      <w:bookmarkStart w:id="319" w:name="_Toc180569916"/>
      <w:bookmarkStart w:id="320" w:name="_Toc183229690"/>
      <w:bookmarkStart w:id="321" w:name="_Toc185999590"/>
      <w:bookmarkStart w:id="322" w:name="_Toc188342018"/>
      <w:del w:id="323" w:author="Author">
        <w:r w:rsidDel="00C60854">
          <w:delText>Installing ECI software</w:delText>
        </w:r>
        <w:bookmarkEnd w:id="318"/>
        <w:bookmarkEnd w:id="319"/>
        <w:bookmarkEnd w:id="320"/>
        <w:bookmarkEnd w:id="321"/>
        <w:bookmarkEnd w:id="322"/>
      </w:del>
    </w:p>
    <w:p w:rsidR="0059590D" w:rsidRPr="00D46CFD" w:rsidDel="00C60854" w:rsidRDefault="0059590D" w:rsidP="003E4B3A">
      <w:pPr>
        <w:rPr>
          <w:del w:id="324" w:author="Author"/>
        </w:rPr>
      </w:pPr>
      <w:del w:id="325" w:author="Author">
        <w:r w:rsidRPr="00D46CFD" w:rsidDel="00C60854">
          <w:delText xml:space="preserve">Go to </w:delText>
        </w:r>
        <w:r w:rsidR="00125370" w:rsidDel="00C60854">
          <w:fldChar w:fldCharType="begin"/>
        </w:r>
        <w:r w:rsidR="00125370" w:rsidDel="00C60854">
          <w:delInstrText xml:space="preserve"> HYPERLINK "http://eci.ato.gov.au/" </w:delInstrText>
        </w:r>
        <w:r w:rsidR="00125370" w:rsidDel="00C60854">
          <w:fldChar w:fldCharType="separate"/>
        </w:r>
        <w:r w:rsidRPr="002B75E6" w:rsidDel="00C60854">
          <w:rPr>
            <w:rStyle w:val="Hyperlink"/>
            <w:color w:val="auto"/>
            <w:u w:val="none"/>
          </w:rPr>
          <w:delText>http://eci.ato.gov.au</w:delText>
        </w:r>
        <w:r w:rsidR="00125370" w:rsidDel="00C60854">
          <w:rPr>
            <w:rStyle w:val="Hyperlink"/>
            <w:color w:val="auto"/>
            <w:u w:val="none"/>
          </w:rPr>
          <w:fldChar w:fldCharType="end"/>
        </w:r>
        <w:r w:rsidRPr="002B75E6" w:rsidDel="00C60854">
          <w:delText xml:space="preserve"> to</w:delText>
        </w:r>
        <w:r w:rsidRPr="00D46CFD" w:rsidDel="00C60854">
          <w:delText xml:space="preserve"> read the installation instructions and to check minimum hardware and software requirements.</w:delText>
        </w:r>
      </w:del>
    </w:p>
    <w:p w:rsidR="0059590D" w:rsidRPr="00D46CFD" w:rsidDel="00C60854" w:rsidRDefault="0059590D" w:rsidP="003E4B3A">
      <w:pPr>
        <w:rPr>
          <w:del w:id="326" w:author="Author"/>
        </w:rPr>
      </w:pPr>
      <w:del w:id="327" w:author="Author">
        <w:r w:rsidRPr="00D46CFD" w:rsidDel="00C60854">
          <w:delText>In the left hand menu, select Download &amp; Install and follow the steps.</w:delText>
        </w:r>
      </w:del>
    </w:p>
    <w:p w:rsidR="0059590D" w:rsidRPr="00D46CFD" w:rsidDel="00C60854" w:rsidRDefault="0059590D" w:rsidP="003E4B3A">
      <w:pPr>
        <w:rPr>
          <w:del w:id="328" w:author="Author"/>
        </w:rPr>
      </w:pPr>
      <w:del w:id="329" w:author="Author">
        <w:r w:rsidRPr="00D46CFD" w:rsidDel="00C60854">
          <w:delText xml:space="preserve">Once </w:delText>
        </w:r>
        <w:r w:rsidDel="00C60854">
          <w:delText>the application has been</w:delText>
        </w:r>
        <w:r w:rsidRPr="00D46CFD" w:rsidDel="00C60854">
          <w:delText xml:space="preserve"> successfully installed and opened, select </w:delText>
        </w:r>
        <w:r w:rsidDel="00C60854">
          <w:delText>Super</w:delText>
        </w:r>
        <w:r w:rsidR="002E5A68" w:rsidDel="00C60854">
          <w:delText xml:space="preserve"> Funds</w:delText>
        </w:r>
        <w:r w:rsidRPr="00D46CFD" w:rsidDel="00C60854">
          <w:delText xml:space="preserve"> from the left hand menu column.</w:delText>
        </w:r>
      </w:del>
    </w:p>
    <w:p w:rsidR="0059590D" w:rsidRPr="001372D8" w:rsidDel="00C60854" w:rsidRDefault="0059590D" w:rsidP="003E4B3A">
      <w:pPr>
        <w:rPr>
          <w:del w:id="330" w:author="Author"/>
          <w:sz w:val="16"/>
          <w:szCs w:val="16"/>
        </w:rPr>
      </w:pPr>
    </w:p>
    <w:p w:rsidR="0059590D" w:rsidRPr="00D46CFD" w:rsidDel="00C60854" w:rsidRDefault="00C2786C" w:rsidP="003E4B3A">
      <w:pPr>
        <w:rPr>
          <w:del w:id="331" w:author="Author"/>
        </w:rPr>
      </w:pPr>
      <w:del w:id="332" w:author="Author">
        <w:r w:rsidDel="00C60854">
          <w:rPr>
            <w:noProof/>
          </w:rPr>
          <w:drawing>
            <wp:inline distT="0" distB="0" distL="0" distR="0" wp14:anchorId="6CF8A07B" wp14:editId="6CF8A07C">
              <wp:extent cx="180975" cy="18097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0059590D" w:rsidRPr="00D46CFD" w:rsidDel="00C60854">
          <w:delText xml:space="preserve"> For assistance with installing and using the ECI software: </w:delText>
        </w:r>
      </w:del>
    </w:p>
    <w:p w:rsidR="0059590D" w:rsidRPr="00D46CFD" w:rsidDel="00C60854" w:rsidRDefault="0059590D" w:rsidP="003E4B3A">
      <w:pPr>
        <w:rPr>
          <w:del w:id="333" w:author="Author"/>
        </w:rPr>
      </w:pPr>
      <w:del w:id="334" w:author="Author">
        <w:r w:rsidRPr="00D46CFD" w:rsidDel="00C60854">
          <w:delText xml:space="preserve">phone </w:delText>
        </w:r>
        <w:r w:rsidRPr="00D36B7B" w:rsidDel="00C60854">
          <w:rPr>
            <w:b/>
          </w:rPr>
          <w:delText>1300 139 373</w:delText>
        </w:r>
        <w:r w:rsidR="00853349" w:rsidDel="00C60854">
          <w:delText>,</w:delText>
        </w:r>
      </w:del>
    </w:p>
    <w:p w:rsidR="003C25CF" w:rsidDel="00C60854" w:rsidRDefault="0059590D" w:rsidP="003E4B3A">
      <w:pPr>
        <w:rPr>
          <w:del w:id="335" w:author="Author"/>
        </w:rPr>
      </w:pPr>
      <w:del w:id="336" w:author="Author">
        <w:r w:rsidRPr="00D46CFD" w:rsidDel="00C60854">
          <w:delText xml:space="preserve">email </w:delText>
        </w:r>
        <w:r w:rsidR="00125370" w:rsidDel="00C60854">
          <w:fldChar w:fldCharType="begin"/>
        </w:r>
        <w:r w:rsidR="00125370" w:rsidDel="00C60854">
          <w:delInstrText xml:space="preserve"> HYPERLINK "mailto:technical.help@ato.gov.au" </w:delInstrText>
        </w:r>
        <w:r w:rsidR="00125370" w:rsidDel="00C60854">
          <w:fldChar w:fldCharType="separate"/>
        </w:r>
        <w:r w:rsidRPr="002B75E6" w:rsidDel="00C60854">
          <w:rPr>
            <w:rStyle w:val="Hyperlink"/>
            <w:color w:val="auto"/>
            <w:u w:val="none"/>
          </w:rPr>
          <w:delText>technical.help@ato.gov.au</w:delText>
        </w:r>
        <w:r w:rsidR="00125370" w:rsidDel="00C60854">
          <w:rPr>
            <w:rStyle w:val="Hyperlink"/>
            <w:color w:val="auto"/>
            <w:u w:val="none"/>
          </w:rPr>
          <w:fldChar w:fldCharType="end"/>
        </w:r>
        <w:r w:rsidR="003C25CF" w:rsidDel="00C60854">
          <w:delText>, or</w:delText>
        </w:r>
      </w:del>
    </w:p>
    <w:p w:rsidR="0059590D" w:rsidRPr="00D46CFD" w:rsidDel="00C60854" w:rsidRDefault="003C25CF" w:rsidP="003E4B3A">
      <w:pPr>
        <w:rPr>
          <w:del w:id="337" w:author="Author"/>
        </w:rPr>
      </w:pPr>
      <w:del w:id="338" w:author="Author">
        <w:r w:rsidDel="00C60854">
          <w:delText xml:space="preserve">web </w:delText>
        </w:r>
        <w:r w:rsidR="00125370" w:rsidDel="00C60854">
          <w:fldChar w:fldCharType="begin"/>
        </w:r>
        <w:r w:rsidR="00125370" w:rsidDel="00C60854">
          <w:delInstrText xml:space="preserve"> HYPERLINK "http://www.ato.gov.au/technicalhelpdesk" </w:delInstrText>
        </w:r>
        <w:r w:rsidR="00125370" w:rsidDel="00C60854">
          <w:fldChar w:fldCharType="separate"/>
        </w:r>
        <w:r w:rsidRPr="00E05DA9" w:rsidDel="00C60854">
          <w:rPr>
            <w:rStyle w:val="Hyperlink"/>
            <w:noProof w:val="0"/>
            <w:color w:val="auto"/>
            <w:u w:val="none"/>
          </w:rPr>
          <w:delText>www.ato.gov.au\technicalhelpdesk</w:delText>
        </w:r>
        <w:r w:rsidR="00125370" w:rsidDel="00C60854">
          <w:rPr>
            <w:rStyle w:val="Hyperlink"/>
            <w:noProof w:val="0"/>
            <w:color w:val="auto"/>
            <w:u w:val="none"/>
          </w:rPr>
          <w:fldChar w:fldCharType="end"/>
        </w:r>
        <w:r w:rsidR="00853349" w:rsidDel="00C60854">
          <w:delText>.</w:delText>
        </w:r>
      </w:del>
    </w:p>
    <w:p w:rsidR="00C60854" w:rsidRDefault="00C60854" w:rsidP="003E4B3A">
      <w:pPr>
        <w:rPr>
          <w:ins w:id="339" w:author="Author"/>
        </w:rPr>
      </w:pPr>
      <w:bookmarkStart w:id="340" w:name="_Toc185999596"/>
      <w:bookmarkStart w:id="341" w:name="_Toc188342024"/>
      <w:bookmarkEnd w:id="78"/>
      <w:bookmarkEnd w:id="79"/>
    </w:p>
    <w:p w:rsidR="0059590D" w:rsidRDefault="0059590D" w:rsidP="003120F1">
      <w:pPr>
        <w:pStyle w:val="Head2"/>
        <w:spacing w:before="360" w:after="120"/>
      </w:pPr>
      <w:bookmarkStart w:id="342" w:name="_Toc26447331"/>
      <w:r w:rsidRPr="000B3331">
        <w:t>Backup of data</w:t>
      </w:r>
      <w:bookmarkEnd w:id="340"/>
      <w:bookmarkEnd w:id="341"/>
      <w:bookmarkEnd w:id="342"/>
      <w:r w:rsidRPr="000B3331">
        <w:t xml:space="preserve"> </w:t>
      </w:r>
    </w:p>
    <w:p w:rsidR="0059590D" w:rsidRPr="006D70D9" w:rsidRDefault="0059590D" w:rsidP="0059590D">
      <w:pPr>
        <w:pStyle w:val="Maintext"/>
      </w:pPr>
      <w:r w:rsidRPr="006D70D9">
        <w:t xml:space="preserve">It is </w:t>
      </w:r>
      <w:r>
        <w:t>the</w:t>
      </w:r>
      <w:r w:rsidRPr="006D70D9">
        <w:t xml:space="preserve"> responsibility </w:t>
      </w:r>
      <w:r>
        <w:t xml:space="preserve">of the supplier </w:t>
      </w:r>
      <w:r w:rsidRPr="006D70D9">
        <w:t xml:space="preserve">to keep backups of data supplied to </w:t>
      </w:r>
      <w:r>
        <w:t xml:space="preserve">the </w:t>
      </w:r>
      <w:r w:rsidR="001B7AEA">
        <w:t>ATO</w:t>
      </w:r>
      <w:r>
        <w:t>,</w:t>
      </w:r>
      <w:r w:rsidRPr="006D70D9">
        <w:t xml:space="preserve"> so </w:t>
      </w:r>
      <w:r>
        <w:t xml:space="preserve">that </w:t>
      </w:r>
      <w:r w:rsidRPr="006D70D9">
        <w:t>data can be re</w:t>
      </w:r>
      <w:r>
        <w:t>-</w:t>
      </w:r>
      <w:r w:rsidRPr="006D70D9">
        <w:t>s</w:t>
      </w:r>
      <w:r>
        <w:t>upplied</w:t>
      </w:r>
      <w:r w:rsidRPr="006D70D9">
        <w:t xml:space="preserve"> if necessary. </w:t>
      </w:r>
      <w:r>
        <w:t>It is the responsibility of the provider to keep effective records as part of their tax reporting obligations.</w:t>
      </w:r>
    </w:p>
    <w:p w:rsidR="0059590D" w:rsidRPr="000B3331" w:rsidRDefault="0059590D" w:rsidP="0059590D">
      <w:pPr>
        <w:pStyle w:val="Head1"/>
      </w:pPr>
      <w:r>
        <w:br w:type="page"/>
      </w:r>
      <w:bookmarkStart w:id="343" w:name="_Toc185999597"/>
      <w:bookmarkStart w:id="344" w:name="_Toc188342025"/>
      <w:bookmarkStart w:id="345" w:name="_Toc26447332"/>
      <w:bookmarkStart w:id="346" w:name="Physicalspecification"/>
      <w:r w:rsidRPr="000B3331">
        <w:lastRenderedPageBreak/>
        <w:t>4 Physical specifications</w:t>
      </w:r>
      <w:bookmarkEnd w:id="343"/>
      <w:bookmarkEnd w:id="344"/>
      <w:bookmarkEnd w:id="345"/>
      <w:r w:rsidRPr="000B3331">
        <w:t xml:space="preserve"> </w:t>
      </w:r>
      <w:bookmarkEnd w:id="346"/>
    </w:p>
    <w:p w:rsidR="0059590D" w:rsidRDefault="00B163D3" w:rsidP="0059590D">
      <w:pPr>
        <w:pStyle w:val="Maintext"/>
      </w:pPr>
      <w:bookmarkStart w:id="347" w:name="_Toc185999599"/>
      <w:bookmarkStart w:id="348" w:name="_Toc188342026"/>
      <w:r>
        <w:t>T</w:t>
      </w:r>
      <w:r w:rsidR="0059590D">
        <w:t xml:space="preserve">he </w:t>
      </w:r>
      <w:r w:rsidR="001B7AEA">
        <w:t xml:space="preserve">ATO </w:t>
      </w:r>
      <w:r w:rsidR="0059590D">
        <w:t>no longer accept</w:t>
      </w:r>
      <w:r w:rsidR="00BE48A9">
        <w:t>s</w:t>
      </w:r>
      <w:r w:rsidR="0059590D">
        <w:t xml:space="preserve"> lodgment of electronic PVA </w:t>
      </w:r>
      <w:r w:rsidR="0052483E">
        <w:t xml:space="preserve">statement </w:t>
      </w:r>
      <w:r w:rsidR="0059590D">
        <w:t xml:space="preserve">on any type of </w:t>
      </w:r>
      <w:r w:rsidR="00274F31">
        <w:t xml:space="preserve">electronic storage </w:t>
      </w:r>
      <w:r w:rsidR="0059590D">
        <w:t>media. If a PVA</w:t>
      </w:r>
      <w:r w:rsidR="0052483E">
        <w:t xml:space="preserve"> statement</w:t>
      </w:r>
      <w:r w:rsidR="0059590D">
        <w:t xml:space="preserve"> is submitted on a floppy disk, zip disk, CD-ROM, DVD, DAT, cartridge or USB/flash drive, the media will be sent back to the supplier for lodgment via an acceptable channel. Until the PVA </w:t>
      </w:r>
      <w:r w:rsidR="0052483E">
        <w:t xml:space="preserve">statement </w:t>
      </w:r>
      <w:r w:rsidR="0059590D">
        <w:t>is received via an acceptable channel, the provider may not have fulfilled their repo</w:t>
      </w:r>
      <w:r w:rsidR="00C31249">
        <w:t>rting obligations.</w:t>
      </w:r>
    </w:p>
    <w:p w:rsidR="0059590D" w:rsidRDefault="0059590D" w:rsidP="0059590D">
      <w:pPr>
        <w:pStyle w:val="Maintext"/>
      </w:pPr>
    </w:p>
    <w:p w:rsidR="0059590D" w:rsidDel="00C60854" w:rsidRDefault="0059590D" w:rsidP="0059590D">
      <w:pPr>
        <w:pStyle w:val="Maintext"/>
        <w:rPr>
          <w:del w:id="349" w:author="Author"/>
        </w:rPr>
      </w:pPr>
      <w:del w:id="350" w:author="Author">
        <w:r w:rsidDel="00C60854">
          <w:delText xml:space="preserve">The ECI can be used to lodge the same dataset format. For more information on lodging via ECI see section </w:delText>
        </w:r>
        <w:r w:rsidR="00125370" w:rsidDel="00C60854">
          <w:fldChar w:fldCharType="begin"/>
        </w:r>
        <w:r w:rsidR="00125370" w:rsidDel="00C60854">
          <w:delInstrText xml:space="preserve"> HYPERLINK \l "reportproc" </w:delInstrText>
        </w:r>
        <w:r w:rsidR="00125370" w:rsidDel="00C60854">
          <w:fldChar w:fldCharType="separate"/>
        </w:r>
        <w:r w:rsidR="00524759" w:rsidDel="00C60854">
          <w:rPr>
            <w:rStyle w:val="Hyperlink"/>
            <w:noProof w:val="0"/>
            <w:color w:val="auto"/>
            <w:u w:val="none"/>
          </w:rPr>
          <w:delText>3 Reporting procedures</w:delText>
        </w:r>
        <w:r w:rsidR="00125370" w:rsidDel="00C60854">
          <w:rPr>
            <w:rStyle w:val="Hyperlink"/>
            <w:noProof w:val="0"/>
            <w:color w:val="auto"/>
            <w:u w:val="none"/>
          </w:rPr>
          <w:fldChar w:fldCharType="end"/>
        </w:r>
        <w:r w:rsidRPr="005A6F97" w:rsidDel="00C60854">
          <w:delText>.</w:delText>
        </w:r>
      </w:del>
    </w:p>
    <w:bookmarkEnd w:id="347"/>
    <w:bookmarkEnd w:id="348"/>
    <w:p w:rsidR="0059590D" w:rsidDel="00C60854" w:rsidRDefault="0059590D" w:rsidP="0059590D">
      <w:pPr>
        <w:pStyle w:val="Maintext"/>
        <w:rPr>
          <w:del w:id="351" w:author="Author"/>
        </w:rPr>
      </w:pPr>
    </w:p>
    <w:p w:rsidR="0059590D" w:rsidRPr="006D70D9" w:rsidRDefault="0059590D" w:rsidP="0059590D">
      <w:pPr>
        <w:pStyle w:val="Maintext"/>
      </w:pPr>
    </w:p>
    <w:p w:rsidR="0059590D" w:rsidRDefault="0059590D" w:rsidP="0059590D">
      <w:pPr>
        <w:pStyle w:val="Head1"/>
      </w:pPr>
      <w:r>
        <w:br w:type="page"/>
      </w:r>
      <w:bookmarkStart w:id="352" w:name="_Toc188342031"/>
      <w:bookmarkStart w:id="353" w:name="_Toc26447333"/>
      <w:bookmarkStart w:id="354" w:name="_Toc185999604"/>
      <w:r>
        <w:lastRenderedPageBreak/>
        <w:t>5 Data file format</w:t>
      </w:r>
      <w:bookmarkEnd w:id="352"/>
      <w:bookmarkEnd w:id="353"/>
    </w:p>
    <w:p w:rsidR="0059590D" w:rsidRPr="004630D9" w:rsidRDefault="0059590D" w:rsidP="0059590D">
      <w:pPr>
        <w:pStyle w:val="Head2"/>
      </w:pPr>
      <w:bookmarkStart w:id="355" w:name="_Toc188342032"/>
      <w:bookmarkStart w:id="356" w:name="_Toc26447334"/>
      <w:r>
        <w:t>File structure diagram</w:t>
      </w:r>
      <w:bookmarkEnd w:id="355"/>
      <w:bookmarkEnd w:id="356"/>
    </w:p>
    <w:bookmarkStart w:id="357" w:name="_MON_1277555177"/>
    <w:bookmarkStart w:id="358" w:name="_MON_1444206308"/>
    <w:bookmarkStart w:id="359" w:name="_MON_1259728994"/>
    <w:bookmarkStart w:id="360" w:name="_MON_1259729021"/>
    <w:bookmarkStart w:id="361" w:name="_MON_1263715907"/>
    <w:bookmarkStart w:id="362" w:name="_MON_1277544870"/>
    <w:bookmarkStart w:id="363" w:name="_MON_1277554719"/>
    <w:bookmarkStart w:id="364" w:name="_Toc185999627"/>
    <w:bookmarkEnd w:id="357"/>
    <w:bookmarkEnd w:id="358"/>
    <w:bookmarkEnd w:id="359"/>
    <w:bookmarkEnd w:id="360"/>
    <w:bookmarkEnd w:id="361"/>
    <w:bookmarkEnd w:id="362"/>
    <w:bookmarkEnd w:id="363"/>
    <w:bookmarkStart w:id="365" w:name="_MON_1277555155"/>
    <w:bookmarkEnd w:id="365"/>
    <w:p w:rsidR="0059590D" w:rsidRDefault="00375B15" w:rsidP="0059590D">
      <w:pPr>
        <w:pStyle w:val="Maintext"/>
      </w:pPr>
      <w:r>
        <w:object w:dxaOrig="10040" w:dyaOrig="10164" w14:anchorId="6CF8A07D">
          <v:shape id="_x0000_i1025" type="#_x0000_t75" style="width:453.8pt;height:457.6pt" o:ole="">
            <v:imagedata r:id="rId35" o:title=""/>
          </v:shape>
          <o:OLEObject Type="Embed" ProgID="Excel.Sheet.8" ShapeID="_x0000_i1025" DrawAspect="Content" ObjectID="_1642921411" r:id="rId36"/>
        </w:object>
      </w:r>
    </w:p>
    <w:p w:rsidR="0059590D" w:rsidRPr="00777335" w:rsidRDefault="0059590D" w:rsidP="00D01814">
      <w:pPr>
        <w:pStyle w:val="Head2"/>
        <w:spacing w:after="120"/>
      </w:pPr>
      <w:r>
        <w:br w:type="page"/>
      </w:r>
      <w:bookmarkStart w:id="366" w:name="_Toc188342033"/>
      <w:bookmarkStart w:id="367" w:name="_Toc26447335"/>
      <w:r w:rsidRPr="00777335">
        <w:lastRenderedPageBreak/>
        <w:t>File content</w:t>
      </w:r>
      <w:bookmarkEnd w:id="364"/>
      <w:bookmarkEnd w:id="366"/>
      <w:bookmarkEnd w:id="367"/>
    </w:p>
    <w:p w:rsidR="0059590D" w:rsidRDefault="0059590D" w:rsidP="0059590D">
      <w:pPr>
        <w:pStyle w:val="Maintext"/>
      </w:pPr>
      <w:r>
        <w:t>Each file (</w:t>
      </w:r>
      <w:r w:rsidRPr="006D70D9">
        <w:t xml:space="preserve">dataset) must contain </w:t>
      </w:r>
      <w:r>
        <w:t xml:space="preserve">the three </w:t>
      </w:r>
      <w:bookmarkStart w:id="368" w:name="_Toc184445060"/>
      <w:r>
        <w:t>S</w:t>
      </w:r>
      <w:r w:rsidRPr="00DC0528">
        <w:rPr>
          <w:i/>
        </w:rPr>
        <w:t>upplier data</w:t>
      </w:r>
      <w:r w:rsidRPr="00B62310">
        <w:rPr>
          <w:i/>
        </w:rPr>
        <w:t xml:space="preserve"> records</w:t>
      </w:r>
      <w:bookmarkEnd w:id="368"/>
      <w:r w:rsidRPr="006D70D9">
        <w:t xml:space="preserve"> </w:t>
      </w:r>
      <w:r>
        <w:t>(</w:t>
      </w:r>
      <w:r w:rsidRPr="003E5F1E">
        <w:t>page 1</w:t>
      </w:r>
      <w:r w:rsidR="003E5F1E" w:rsidRPr="003E5F1E">
        <w:t>2</w:t>
      </w:r>
      <w:r w:rsidR="002A7449" w:rsidRPr="003E5F1E">
        <w:t xml:space="preserve"> and 1</w:t>
      </w:r>
      <w:r w:rsidR="003E5F1E" w:rsidRPr="003E5F1E">
        <w:t>3</w:t>
      </w:r>
      <w:r>
        <w:t>) that identify, among other things, the type of report and the contact name and address of the supplier of the report.</w:t>
      </w:r>
    </w:p>
    <w:p w:rsidR="0059590D" w:rsidRPr="00D70EF5" w:rsidRDefault="0059590D" w:rsidP="0059590D">
      <w:pPr>
        <w:pStyle w:val="Maintext"/>
        <w:rPr>
          <w:sz w:val="16"/>
          <w:szCs w:val="16"/>
        </w:rPr>
      </w:pPr>
    </w:p>
    <w:p w:rsidR="0059590D" w:rsidRDefault="0059590D" w:rsidP="0059590D">
      <w:pPr>
        <w:pStyle w:val="Maintext"/>
      </w:pPr>
      <w:r>
        <w:t xml:space="preserve">The </w:t>
      </w:r>
      <w:r w:rsidRPr="00DC0528">
        <w:rPr>
          <w:i/>
        </w:rPr>
        <w:t>Supplier data</w:t>
      </w:r>
      <w:r w:rsidRPr="006D70D9">
        <w:t xml:space="preserve"> </w:t>
      </w:r>
      <w:r w:rsidRPr="00EA3EF7">
        <w:rPr>
          <w:i/>
        </w:rPr>
        <w:t>records</w:t>
      </w:r>
      <w:r w:rsidRPr="006D70D9">
        <w:t xml:space="preserve"> </w:t>
      </w:r>
      <w:r>
        <w:t>(</w:t>
      </w:r>
      <w:r w:rsidRPr="003E5F1E">
        <w:t>page 1</w:t>
      </w:r>
      <w:r w:rsidR="003E5F1E" w:rsidRPr="003E5F1E">
        <w:t>2</w:t>
      </w:r>
      <w:r w:rsidR="002A7449" w:rsidRPr="003E5F1E">
        <w:t xml:space="preserve"> and 1</w:t>
      </w:r>
      <w:r w:rsidR="003E5F1E" w:rsidRPr="003E5F1E">
        <w:t>3</w:t>
      </w:r>
      <w:r>
        <w:t xml:space="preserve">) </w:t>
      </w:r>
      <w:r w:rsidRPr="006D70D9">
        <w:t xml:space="preserve">must be the </w:t>
      </w:r>
      <w:r w:rsidRPr="00B62310">
        <w:t>first three records</w:t>
      </w:r>
      <w:r w:rsidRPr="006D70D9">
        <w:t xml:space="preserve"> on each file. The</w:t>
      </w:r>
      <w:r>
        <w:t>y</w:t>
      </w:r>
      <w:r w:rsidRPr="006D70D9">
        <w:t xml:space="preserve"> must be reported once</w:t>
      </w:r>
      <w:r>
        <w:t xml:space="preserve"> only </w:t>
      </w:r>
      <w:r w:rsidRPr="006D70D9">
        <w:t xml:space="preserve">and must be followed directly by the first </w:t>
      </w:r>
      <w:r>
        <w:rPr>
          <w:i/>
        </w:rPr>
        <w:t>P</w:t>
      </w:r>
      <w:r w:rsidRPr="00DC0528">
        <w:rPr>
          <w:i/>
        </w:rPr>
        <w:t>rovider identity data</w:t>
      </w:r>
      <w:r w:rsidRPr="00B62310">
        <w:rPr>
          <w:i/>
        </w:rPr>
        <w:t xml:space="preserve"> record</w:t>
      </w:r>
      <w:r w:rsidR="00C31249">
        <w:t>.</w:t>
      </w:r>
    </w:p>
    <w:p w:rsidR="0059590D" w:rsidRPr="00D70EF5" w:rsidRDefault="0059590D" w:rsidP="00C31249">
      <w:pPr>
        <w:pStyle w:val="Maintext"/>
        <w:rPr>
          <w:sz w:val="16"/>
          <w:szCs w:val="16"/>
        </w:rPr>
      </w:pPr>
    </w:p>
    <w:p w:rsidR="0059590D" w:rsidRPr="00397CB3" w:rsidRDefault="00C2786C" w:rsidP="0059590D">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CF8A07E" wp14:editId="6CF8A07F">
            <wp:extent cx="180975" cy="18097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0059590D">
        <w:t xml:space="preserve"> </w:t>
      </w:r>
      <w:r w:rsidR="0059590D" w:rsidRPr="00397CB3">
        <w:t xml:space="preserve">A PVA </w:t>
      </w:r>
      <w:r w:rsidR="0052483E">
        <w:t xml:space="preserve">statement </w:t>
      </w:r>
      <w:r w:rsidR="0059590D" w:rsidRPr="00397CB3">
        <w:t xml:space="preserve">cannot contain variations for both a </w:t>
      </w:r>
      <w:r w:rsidR="0059590D" w:rsidRPr="00B007EE">
        <w:rPr>
          <w:i/>
        </w:rPr>
        <w:t>Remittance advice</w:t>
      </w:r>
      <w:r w:rsidR="0059590D" w:rsidRPr="00397CB3">
        <w:t xml:space="preserve"> and </w:t>
      </w:r>
      <w:r w:rsidR="0059590D">
        <w:t xml:space="preserve">a </w:t>
      </w:r>
      <w:r w:rsidR="0059590D" w:rsidRPr="00B007EE">
        <w:rPr>
          <w:i/>
        </w:rPr>
        <w:t>Recovery notice</w:t>
      </w:r>
      <w:r w:rsidR="0059590D" w:rsidRPr="00397CB3">
        <w:t>.</w:t>
      </w:r>
    </w:p>
    <w:p w:rsidR="0059590D" w:rsidRPr="00D70EF5" w:rsidRDefault="0059590D" w:rsidP="0059590D">
      <w:pPr>
        <w:pStyle w:val="Maintext"/>
        <w:rPr>
          <w:rFonts w:cs="Arial"/>
          <w:sz w:val="16"/>
          <w:szCs w:val="16"/>
        </w:rPr>
      </w:pPr>
    </w:p>
    <w:p w:rsidR="0059590D" w:rsidRPr="006D70D9" w:rsidRDefault="0059590D" w:rsidP="0059590D">
      <w:pPr>
        <w:pStyle w:val="Maintext"/>
        <w:rPr>
          <w:rFonts w:cs="Arial"/>
        </w:rPr>
      </w:pPr>
      <w:r w:rsidRPr="006D70D9">
        <w:t xml:space="preserve">The first </w:t>
      </w:r>
      <w:bookmarkStart w:id="369" w:name="_Toc184445061"/>
      <w:r>
        <w:rPr>
          <w:i/>
        </w:rPr>
        <w:t>P</w:t>
      </w:r>
      <w:r w:rsidRPr="00DC0528">
        <w:rPr>
          <w:i/>
        </w:rPr>
        <w:t>rovider identity</w:t>
      </w:r>
      <w:r w:rsidRPr="00B62310">
        <w:rPr>
          <w:i/>
        </w:rPr>
        <w:t xml:space="preserve"> data record</w:t>
      </w:r>
      <w:bookmarkEnd w:id="369"/>
      <w:r w:rsidRPr="006D70D9">
        <w:t xml:space="preserve"> </w:t>
      </w:r>
      <w:r>
        <w:t>(</w:t>
      </w:r>
      <w:r w:rsidRPr="003E5F1E">
        <w:t>page 1</w:t>
      </w:r>
      <w:r w:rsidR="003E5F1E" w:rsidRPr="003E5F1E">
        <w:t>3</w:t>
      </w:r>
      <w:r>
        <w:t xml:space="preserve">) </w:t>
      </w:r>
      <w:r w:rsidRPr="006D70D9">
        <w:rPr>
          <w:rFonts w:cs="Arial"/>
        </w:rPr>
        <w:t xml:space="preserve">must appear as the fourth record on the file. </w:t>
      </w:r>
      <w:r>
        <w:t xml:space="preserve">This record identifies the provider that subsequent </w:t>
      </w:r>
      <w:bookmarkStart w:id="370" w:name="_Toc184445062"/>
      <w:r w:rsidRPr="005C3F53">
        <w:rPr>
          <w:i/>
        </w:rPr>
        <w:t xml:space="preserve">Payment identity data </w:t>
      </w:r>
      <w:bookmarkEnd w:id="370"/>
      <w:r w:rsidRPr="005C3F53">
        <w:rPr>
          <w:rFonts w:cs="Arial"/>
          <w:i/>
        </w:rPr>
        <w:t>records</w:t>
      </w:r>
      <w:r>
        <w:rPr>
          <w:rFonts w:cs="Arial"/>
        </w:rPr>
        <w:t xml:space="preserve"> and </w:t>
      </w:r>
      <w:bookmarkStart w:id="371" w:name="_Toc184445063"/>
      <w:r w:rsidRPr="005C3F53">
        <w:rPr>
          <w:rFonts w:cs="Arial"/>
          <w:i/>
        </w:rPr>
        <w:t xml:space="preserve">Member variation data </w:t>
      </w:r>
      <w:bookmarkEnd w:id="371"/>
      <w:r w:rsidRPr="005C3F53">
        <w:rPr>
          <w:rFonts w:cs="Arial"/>
          <w:i/>
        </w:rPr>
        <w:t>records</w:t>
      </w:r>
      <w:r>
        <w:rPr>
          <w:rFonts w:cs="Arial"/>
        </w:rPr>
        <w:t xml:space="preserve"> relate to</w:t>
      </w:r>
      <w:r w:rsidR="00C31249">
        <w:rPr>
          <w:rFonts w:cs="Arial"/>
        </w:rPr>
        <w:t>.</w:t>
      </w:r>
    </w:p>
    <w:p w:rsidR="0059590D" w:rsidRPr="00D70EF5" w:rsidRDefault="0059590D" w:rsidP="0059590D">
      <w:pPr>
        <w:pStyle w:val="Maintext"/>
        <w:rPr>
          <w:sz w:val="16"/>
          <w:szCs w:val="16"/>
        </w:rPr>
      </w:pPr>
    </w:p>
    <w:p w:rsidR="0059590D" w:rsidRPr="007A783F" w:rsidRDefault="0059590D" w:rsidP="0059590D">
      <w:pPr>
        <w:pStyle w:val="Maintext"/>
        <w:rPr>
          <w:szCs w:val="22"/>
          <w:lang w:val="en-US"/>
        </w:rPr>
      </w:pPr>
      <w:r>
        <w:t xml:space="preserve">The </w:t>
      </w:r>
      <w:r w:rsidRPr="005C3F53">
        <w:rPr>
          <w:i/>
        </w:rPr>
        <w:t>Payment identity data record</w:t>
      </w:r>
      <w:r>
        <w:t xml:space="preserve"> </w:t>
      </w:r>
      <w:r w:rsidRPr="003E5F1E">
        <w:t xml:space="preserve">(page </w:t>
      </w:r>
      <w:r w:rsidR="00EA62A8" w:rsidRPr="003E5F1E">
        <w:t>1</w:t>
      </w:r>
      <w:r w:rsidR="003E5F1E" w:rsidRPr="003E5F1E">
        <w:t>4</w:t>
      </w:r>
      <w:r>
        <w:t xml:space="preserve">) contains the </w:t>
      </w:r>
      <w:r w:rsidRPr="007A783F">
        <w:rPr>
          <w:szCs w:val="22"/>
        </w:rPr>
        <w:t xml:space="preserve">details of the </w:t>
      </w:r>
      <w:r w:rsidR="002D207B">
        <w:rPr>
          <w:szCs w:val="22"/>
        </w:rPr>
        <w:t>Bulk Electronic Clearing System (</w:t>
      </w:r>
      <w:r w:rsidRPr="007A783F">
        <w:rPr>
          <w:szCs w:val="22"/>
        </w:rPr>
        <w:t>BECS</w:t>
      </w:r>
      <w:r w:rsidR="002D207B">
        <w:rPr>
          <w:szCs w:val="22"/>
        </w:rPr>
        <w:t>)</w:t>
      </w:r>
      <w:r w:rsidRPr="007A783F">
        <w:rPr>
          <w:szCs w:val="22"/>
        </w:rPr>
        <w:t xml:space="preserve"> direct credit, BPAY or cheque payment the provider has made. </w:t>
      </w:r>
      <w:r w:rsidRPr="007A783F">
        <w:t xml:space="preserve">This </w:t>
      </w:r>
      <w:r>
        <w:t>data record</w:t>
      </w:r>
      <w:r w:rsidRPr="007A783F">
        <w:t xml:space="preserve"> will only be used if the PVA</w:t>
      </w:r>
      <w:r w:rsidR="0052483E">
        <w:t xml:space="preserve"> statement</w:t>
      </w:r>
      <w:r w:rsidRPr="007A783F">
        <w:t xml:space="preserve"> is for the rejection of member credit payments relating to a </w:t>
      </w:r>
      <w:r w:rsidRPr="007A783F">
        <w:rPr>
          <w:i/>
          <w:iCs/>
        </w:rPr>
        <w:t>Remittance advice</w:t>
      </w:r>
      <w:r w:rsidR="00C31249">
        <w:t>.</w:t>
      </w:r>
    </w:p>
    <w:p w:rsidR="0059590D" w:rsidRPr="00D70EF5" w:rsidRDefault="0059590D" w:rsidP="0059590D">
      <w:pPr>
        <w:pStyle w:val="Maintext"/>
        <w:rPr>
          <w:sz w:val="16"/>
          <w:szCs w:val="16"/>
          <w:lang w:val="en-US"/>
        </w:rPr>
      </w:pPr>
    </w:p>
    <w:p w:rsidR="0059590D" w:rsidRDefault="0059590D" w:rsidP="0059590D">
      <w:pPr>
        <w:pStyle w:val="Maintext"/>
      </w:pPr>
      <w:r w:rsidRPr="007A783F">
        <w:t xml:space="preserve">The BECS direct credit, BPAY or cheque payment amount is for the gross amount of the contributions to be refunded to the </w:t>
      </w:r>
      <w:r w:rsidR="001B7AEA">
        <w:t>ATO</w:t>
      </w:r>
      <w:r w:rsidRPr="007A783F">
        <w:t xml:space="preserve">. </w:t>
      </w:r>
      <w:r w:rsidRPr="006D70D9">
        <w:t xml:space="preserve">The payment amount must equal the sum of </w:t>
      </w:r>
      <w:r w:rsidR="007C72E3">
        <w:t xml:space="preserve">rejected </w:t>
      </w:r>
      <w:r w:rsidRPr="006D70D9">
        <w:t>member credit payments report</w:t>
      </w:r>
      <w:r>
        <w:t>ed</w:t>
      </w:r>
      <w:r w:rsidRPr="006D70D9">
        <w:t xml:space="preserve"> in the PVA</w:t>
      </w:r>
      <w:r w:rsidR="0052483E">
        <w:t xml:space="preserve"> statement</w:t>
      </w:r>
      <w:r w:rsidR="00C31249">
        <w:t>.</w:t>
      </w:r>
    </w:p>
    <w:p w:rsidR="0059590D" w:rsidRPr="00D70EF5" w:rsidRDefault="0059590D" w:rsidP="0059590D">
      <w:pPr>
        <w:pStyle w:val="Maintext"/>
        <w:rPr>
          <w:rFonts w:cs="Arial"/>
          <w:sz w:val="16"/>
          <w:szCs w:val="16"/>
        </w:rPr>
      </w:pPr>
    </w:p>
    <w:p w:rsidR="0059590D" w:rsidRDefault="0059590D" w:rsidP="0059590D">
      <w:pPr>
        <w:pStyle w:val="Maintext"/>
        <w:rPr>
          <w:rFonts w:cs="Arial"/>
          <w:szCs w:val="22"/>
        </w:rPr>
      </w:pPr>
      <w:r>
        <w:rPr>
          <w:rFonts w:cs="Arial"/>
        </w:rPr>
        <w:t xml:space="preserve">The </w:t>
      </w:r>
      <w:r w:rsidRPr="005C3F53">
        <w:rPr>
          <w:rFonts w:cs="Arial"/>
          <w:i/>
        </w:rPr>
        <w:t>Member variation data record</w:t>
      </w:r>
      <w:r w:rsidRPr="00B97B1F">
        <w:rPr>
          <w:rFonts w:cs="Arial"/>
        </w:rPr>
        <w:t xml:space="preserve"> (</w:t>
      </w:r>
      <w:r w:rsidRPr="003E5F1E">
        <w:rPr>
          <w:rFonts w:cs="Arial"/>
        </w:rPr>
        <w:t xml:space="preserve">page </w:t>
      </w:r>
      <w:r w:rsidR="00EA62A8" w:rsidRPr="003E5F1E">
        <w:rPr>
          <w:rFonts w:cs="Arial"/>
          <w:szCs w:val="22"/>
        </w:rPr>
        <w:t>1</w:t>
      </w:r>
      <w:r w:rsidR="003E5F1E" w:rsidRPr="003E5F1E">
        <w:rPr>
          <w:rFonts w:cs="Arial"/>
          <w:szCs w:val="22"/>
        </w:rPr>
        <w:t>4</w:t>
      </w:r>
      <w:r>
        <w:rPr>
          <w:rFonts w:cs="Arial"/>
          <w:szCs w:val="22"/>
        </w:rPr>
        <w:t xml:space="preserve">) </w:t>
      </w:r>
      <w:r w:rsidRPr="007A783F">
        <w:rPr>
          <w:rFonts w:cs="Arial"/>
          <w:szCs w:val="22"/>
        </w:rPr>
        <w:t xml:space="preserve">contains the reason why a member credit </w:t>
      </w:r>
      <w:r>
        <w:rPr>
          <w:rFonts w:cs="Arial"/>
          <w:szCs w:val="22"/>
        </w:rPr>
        <w:t>payment</w:t>
      </w:r>
      <w:r w:rsidRPr="007A783F">
        <w:rPr>
          <w:rFonts w:cs="Arial"/>
          <w:szCs w:val="22"/>
        </w:rPr>
        <w:t xml:space="preserve"> cannot be accepted or a membe</w:t>
      </w:r>
      <w:r w:rsidR="00C31249">
        <w:rPr>
          <w:rFonts w:cs="Arial"/>
          <w:szCs w:val="22"/>
        </w:rPr>
        <w:t>r debit request cannot be paid.</w:t>
      </w:r>
    </w:p>
    <w:p w:rsidR="0059590D" w:rsidRPr="00D70EF5" w:rsidRDefault="0059590D" w:rsidP="0059590D">
      <w:pPr>
        <w:pStyle w:val="Maintext"/>
        <w:rPr>
          <w:rFonts w:cs="Arial"/>
          <w:sz w:val="16"/>
          <w:szCs w:val="16"/>
        </w:rPr>
      </w:pPr>
    </w:p>
    <w:p w:rsidR="0059590D" w:rsidRPr="009E5CAE" w:rsidRDefault="00C2786C" w:rsidP="0059590D">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CF8A080" wp14:editId="6CF8A081">
            <wp:extent cx="180975" cy="18097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0059590D">
        <w:t xml:space="preserve"> A</w:t>
      </w:r>
      <w:r w:rsidR="0059590D" w:rsidRPr="009E5CAE">
        <w:t xml:space="preserve">ll member variations in a PVA </w:t>
      </w:r>
      <w:r w:rsidR="0052483E">
        <w:t xml:space="preserve">statement </w:t>
      </w:r>
      <w:r w:rsidR="0059590D" w:rsidRPr="009E5CAE">
        <w:t>must b</w:t>
      </w:r>
      <w:r w:rsidR="0059590D">
        <w:t>e of the same contribution type.</w:t>
      </w:r>
    </w:p>
    <w:p w:rsidR="0059590D" w:rsidRPr="00D70EF5" w:rsidRDefault="0059590D" w:rsidP="0059590D">
      <w:pPr>
        <w:pStyle w:val="Maintext"/>
        <w:rPr>
          <w:rFonts w:cs="Arial"/>
          <w:sz w:val="16"/>
          <w:szCs w:val="16"/>
        </w:rPr>
      </w:pPr>
    </w:p>
    <w:p w:rsidR="0059590D" w:rsidRDefault="0059590D" w:rsidP="0059590D">
      <w:pPr>
        <w:pStyle w:val="Maintext"/>
      </w:pPr>
      <w:r>
        <w:rPr>
          <w:rFonts w:cs="Arial"/>
        </w:rPr>
        <w:t xml:space="preserve">The </w:t>
      </w:r>
      <w:r w:rsidRPr="005C3F53">
        <w:rPr>
          <w:rFonts w:cs="Arial"/>
          <w:i/>
        </w:rPr>
        <w:t>Amounts transfer-out data record</w:t>
      </w:r>
      <w:r>
        <w:rPr>
          <w:rFonts w:cs="Arial"/>
          <w:i/>
        </w:rPr>
        <w:t xml:space="preserve"> </w:t>
      </w:r>
      <w:r>
        <w:rPr>
          <w:rFonts w:cs="Arial"/>
        </w:rPr>
        <w:t>(</w:t>
      </w:r>
      <w:r w:rsidRPr="003E5F1E">
        <w:rPr>
          <w:rFonts w:cs="Arial"/>
        </w:rPr>
        <w:t xml:space="preserve">page </w:t>
      </w:r>
      <w:r w:rsidR="00EA62A8" w:rsidRPr="003E5F1E">
        <w:rPr>
          <w:rFonts w:cs="Arial"/>
        </w:rPr>
        <w:t>1</w:t>
      </w:r>
      <w:r w:rsidR="003E5F1E" w:rsidRPr="003E5F1E">
        <w:rPr>
          <w:rFonts w:cs="Arial"/>
        </w:rPr>
        <w:t>5</w:t>
      </w:r>
      <w:r>
        <w:rPr>
          <w:rFonts w:cs="Arial"/>
        </w:rPr>
        <w:t xml:space="preserve">) </w:t>
      </w:r>
      <w:r w:rsidRPr="007A783F">
        <w:rPr>
          <w:rFonts w:cs="Arial"/>
          <w:szCs w:val="22"/>
        </w:rPr>
        <w:t xml:space="preserve">contains transferred out information for a </w:t>
      </w:r>
      <w:r w:rsidRPr="006D70D9">
        <w:t>member’s account due to</w:t>
      </w:r>
      <w:r>
        <w:t>:</w:t>
      </w:r>
    </w:p>
    <w:p w:rsidR="0059590D" w:rsidRDefault="0059590D" w:rsidP="00E05DA9">
      <w:pPr>
        <w:pStyle w:val="Bullet1"/>
        <w:numPr>
          <w:ilvl w:val="0"/>
          <w:numId w:val="2"/>
        </w:numPr>
        <w:spacing w:before="0" w:after="0"/>
        <w:ind w:left="357" w:hanging="357"/>
      </w:pPr>
      <w:r w:rsidRPr="006D70D9">
        <w:t>a rollover to another provider,</w:t>
      </w:r>
    </w:p>
    <w:p w:rsidR="0059590D" w:rsidRDefault="0059590D" w:rsidP="00E05DA9">
      <w:pPr>
        <w:pStyle w:val="Bullet1"/>
        <w:numPr>
          <w:ilvl w:val="0"/>
          <w:numId w:val="2"/>
        </w:numPr>
        <w:spacing w:before="0" w:after="0"/>
        <w:ind w:left="357" w:hanging="357"/>
      </w:pPr>
      <w:r w:rsidRPr="006D70D9">
        <w:t>a lump sum</w:t>
      </w:r>
      <w:r>
        <w:t xml:space="preserve"> payment or commencement of a</w:t>
      </w:r>
      <w:r w:rsidRPr="006D70D9">
        <w:t xml:space="preserve"> pe</w:t>
      </w:r>
      <w:r w:rsidR="00C31249">
        <w:t>nsion or annuity to the member,</w:t>
      </w:r>
    </w:p>
    <w:p w:rsidR="0059590D" w:rsidRDefault="0059590D" w:rsidP="00E05DA9">
      <w:pPr>
        <w:pStyle w:val="Bullet1"/>
        <w:numPr>
          <w:ilvl w:val="0"/>
          <w:numId w:val="2"/>
        </w:numPr>
        <w:spacing w:before="0" w:after="0"/>
        <w:ind w:left="357" w:hanging="357"/>
      </w:pPr>
      <w:r w:rsidRPr="006D70D9">
        <w:t>a death benefit</w:t>
      </w:r>
      <w:r>
        <w:t xml:space="preserve"> payment</w:t>
      </w:r>
      <w:r w:rsidR="006006CF">
        <w:t>, or</w:t>
      </w:r>
    </w:p>
    <w:p w:rsidR="006006CF" w:rsidRPr="00200C0F" w:rsidRDefault="00A275D8" w:rsidP="00E05DA9">
      <w:pPr>
        <w:pStyle w:val="Bullet1"/>
        <w:numPr>
          <w:ilvl w:val="0"/>
          <w:numId w:val="2"/>
        </w:numPr>
        <w:spacing w:before="0" w:after="0"/>
        <w:ind w:left="357" w:hanging="357"/>
      </w:pPr>
      <w:r>
        <w:t xml:space="preserve">a divorce settlement </w:t>
      </w:r>
      <w:r w:rsidR="00C31249">
        <w:t>payment to a non-member spouse.</w:t>
      </w:r>
    </w:p>
    <w:p w:rsidR="00074D0D" w:rsidRPr="00D70EF5" w:rsidRDefault="00074D0D" w:rsidP="00074D0D">
      <w:pPr>
        <w:pStyle w:val="Maintext"/>
        <w:rPr>
          <w:rFonts w:cs="Arial"/>
          <w:sz w:val="16"/>
          <w:szCs w:val="16"/>
        </w:rPr>
      </w:pPr>
    </w:p>
    <w:p w:rsidR="00074D0D" w:rsidRPr="007A783F" w:rsidRDefault="00C2786C" w:rsidP="00074D0D">
      <w:pPr>
        <w:pStyle w:val="Maintext"/>
        <w:pBdr>
          <w:top w:val="single" w:sz="12" w:space="1" w:color="FFCC00"/>
          <w:left w:val="single" w:sz="12" w:space="4" w:color="FFCC00"/>
          <w:bottom w:val="single" w:sz="12" w:space="1" w:color="FFCC00"/>
          <w:right w:val="single" w:sz="12" w:space="4" w:color="FFCC00"/>
        </w:pBdr>
        <w:rPr>
          <w:lang w:val="en-US"/>
        </w:rPr>
      </w:pPr>
      <w:r>
        <w:rPr>
          <w:noProof/>
          <w:sz w:val="20"/>
          <w:szCs w:val="20"/>
        </w:rPr>
        <w:drawing>
          <wp:inline distT="0" distB="0" distL="0" distR="0" wp14:anchorId="6CF8A082" wp14:editId="6CF8A083">
            <wp:extent cx="180975" cy="180975"/>
            <wp:effectExtent l="0" t="0" r="0" b="0"/>
            <wp:docPr id="25" name="Picture 25"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00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074D0D">
        <w:t xml:space="preserve"> Destination member account and provider details where contributions were transferred must be included here.</w:t>
      </w:r>
    </w:p>
    <w:p w:rsidR="0059590D" w:rsidRPr="00E05DA9" w:rsidRDefault="0059590D" w:rsidP="00074D0D">
      <w:pPr>
        <w:pStyle w:val="Maintext"/>
        <w:rPr>
          <w:sz w:val="16"/>
          <w:szCs w:val="16"/>
        </w:rPr>
      </w:pPr>
    </w:p>
    <w:p w:rsidR="0059590D" w:rsidRPr="007A783F" w:rsidRDefault="00C2786C" w:rsidP="00334D80">
      <w:pPr>
        <w:pStyle w:val="Maintext"/>
        <w:pBdr>
          <w:top w:val="single" w:sz="12" w:space="1" w:color="FFCC00"/>
          <w:left w:val="single" w:sz="12" w:space="4" w:color="FFCC00"/>
          <w:bottom w:val="single" w:sz="12" w:space="1" w:color="FFCC00"/>
          <w:right w:val="single" w:sz="12" w:space="4" w:color="FFCC00"/>
        </w:pBdr>
        <w:rPr>
          <w:lang w:val="en-US"/>
        </w:rPr>
      </w:pPr>
      <w:r>
        <w:rPr>
          <w:noProof/>
          <w:sz w:val="20"/>
          <w:szCs w:val="20"/>
        </w:rPr>
        <w:drawing>
          <wp:inline distT="0" distB="0" distL="0" distR="0" wp14:anchorId="6CF8A084" wp14:editId="6CF8A085">
            <wp:extent cx="180975" cy="180975"/>
            <wp:effectExtent l="0" t="0" r="0" b="0"/>
            <wp:docPr id="26" name="Picture 2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00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C31249">
        <w:t xml:space="preserve"> </w:t>
      </w:r>
      <w:r w:rsidR="0059590D" w:rsidRPr="007A783F">
        <w:t xml:space="preserve">If member contributions have been transferred to more than one destination, all destination transfer details </w:t>
      </w:r>
      <w:r w:rsidR="00795DEC">
        <w:t>must</w:t>
      </w:r>
      <w:r w:rsidR="00795DEC" w:rsidRPr="007A783F">
        <w:t xml:space="preserve"> </w:t>
      </w:r>
      <w:r w:rsidR="0059590D" w:rsidRPr="007A783F">
        <w:t>be reported.</w:t>
      </w:r>
    </w:p>
    <w:p w:rsidR="0059590D" w:rsidRPr="00D70EF5" w:rsidRDefault="0059590D" w:rsidP="0059590D">
      <w:pPr>
        <w:pStyle w:val="Maintext"/>
        <w:rPr>
          <w:rFonts w:cs="Arial"/>
          <w:sz w:val="16"/>
          <w:szCs w:val="16"/>
        </w:rPr>
      </w:pPr>
    </w:p>
    <w:p w:rsidR="0059590D" w:rsidRDefault="0059590D" w:rsidP="0059590D">
      <w:pPr>
        <w:pStyle w:val="Maintext"/>
        <w:rPr>
          <w:rFonts w:cs="Arial"/>
        </w:rPr>
      </w:pPr>
      <w:r w:rsidRPr="006D70D9">
        <w:rPr>
          <w:rFonts w:cs="Arial"/>
        </w:rPr>
        <w:t xml:space="preserve">The </w:t>
      </w:r>
      <w:r w:rsidRPr="005C3F53">
        <w:rPr>
          <w:rFonts w:cs="Arial"/>
          <w:i/>
        </w:rPr>
        <w:t>F</w:t>
      </w:r>
      <w:r w:rsidRPr="00DC0528">
        <w:rPr>
          <w:rFonts w:cs="Arial"/>
          <w:i/>
        </w:rPr>
        <w:t>ile total data</w:t>
      </w:r>
      <w:r w:rsidRPr="005C3F53">
        <w:rPr>
          <w:rFonts w:cs="Arial"/>
          <w:i/>
        </w:rPr>
        <w:t xml:space="preserve"> record</w:t>
      </w:r>
      <w:r w:rsidRPr="006D70D9">
        <w:rPr>
          <w:rFonts w:cs="Arial"/>
        </w:rPr>
        <w:t xml:space="preserve"> </w:t>
      </w:r>
      <w:r>
        <w:rPr>
          <w:rFonts w:cs="Arial"/>
        </w:rPr>
        <w:t>(</w:t>
      </w:r>
      <w:r w:rsidRPr="003E5F1E">
        <w:rPr>
          <w:rFonts w:cs="Arial"/>
        </w:rPr>
        <w:t xml:space="preserve">page </w:t>
      </w:r>
      <w:r w:rsidR="00EA62A8" w:rsidRPr="003E5F1E">
        <w:rPr>
          <w:rFonts w:cs="Arial"/>
        </w:rPr>
        <w:t>1</w:t>
      </w:r>
      <w:r w:rsidR="003E5F1E" w:rsidRPr="003E5F1E">
        <w:rPr>
          <w:rFonts w:cs="Arial"/>
        </w:rPr>
        <w:t>5</w:t>
      </w:r>
      <w:r>
        <w:rPr>
          <w:rFonts w:cs="Arial"/>
        </w:rPr>
        <w:t xml:space="preserve">) </w:t>
      </w:r>
      <w:r w:rsidRPr="006D70D9">
        <w:rPr>
          <w:rFonts w:cs="Arial"/>
        </w:rPr>
        <w:t xml:space="preserve">must be the last record on the </w:t>
      </w:r>
      <w:r>
        <w:rPr>
          <w:rFonts w:cs="Arial"/>
        </w:rPr>
        <w:t>file</w:t>
      </w:r>
      <w:r w:rsidRPr="006D70D9">
        <w:rPr>
          <w:rFonts w:cs="Arial"/>
        </w:rPr>
        <w:t xml:space="preserve"> to indicate the end of the data. </w:t>
      </w:r>
      <w:r>
        <w:rPr>
          <w:rFonts w:cs="Arial"/>
        </w:rPr>
        <w:t>It contains the total number of records in the data file.</w:t>
      </w:r>
    </w:p>
    <w:p w:rsidR="0059590D" w:rsidRPr="007A783F" w:rsidRDefault="0059590D" w:rsidP="0059590D">
      <w:pPr>
        <w:pStyle w:val="Head2"/>
        <w:rPr>
          <w:lang w:val="en-US"/>
        </w:rPr>
      </w:pPr>
      <w:bookmarkStart w:id="372" w:name="_Toc185999628"/>
      <w:bookmarkStart w:id="373" w:name="_Toc188342034"/>
      <w:bookmarkStart w:id="374" w:name="_Toc26447336"/>
      <w:r w:rsidRPr="000D4526">
        <w:lastRenderedPageBreak/>
        <w:t>Sort</w:t>
      </w:r>
      <w:r w:rsidRPr="007A783F">
        <w:t xml:space="preserve"> order of the report data file</w:t>
      </w:r>
      <w:bookmarkEnd w:id="372"/>
      <w:bookmarkEnd w:id="373"/>
      <w:bookmarkEnd w:id="374"/>
    </w:p>
    <w:p w:rsidR="0059590D" w:rsidRPr="007A783F" w:rsidRDefault="0059590D" w:rsidP="00834FB1">
      <w:pPr>
        <w:pStyle w:val="Maintext"/>
        <w:rPr>
          <w:lang w:val="en-US"/>
        </w:rPr>
      </w:pPr>
      <w:r w:rsidRPr="007A783F">
        <w:t>The sort order of the report data file must be as follows:</w:t>
      </w:r>
    </w:p>
    <w:p w:rsidR="0059590D" w:rsidRPr="005C3F53" w:rsidRDefault="0059590D" w:rsidP="0059590D">
      <w:pPr>
        <w:pStyle w:val="Bullet1"/>
        <w:numPr>
          <w:ilvl w:val="0"/>
          <w:numId w:val="2"/>
        </w:numPr>
      </w:pPr>
      <w:r w:rsidRPr="005C3F53">
        <w:t xml:space="preserve">the three </w:t>
      </w:r>
      <w:r w:rsidRPr="005C3F53">
        <w:rPr>
          <w:i/>
        </w:rPr>
        <w:t>Supplier data records</w:t>
      </w:r>
      <w:r w:rsidRPr="005C3F53">
        <w:t>,</w:t>
      </w:r>
    </w:p>
    <w:p w:rsidR="0059590D" w:rsidRPr="005C3F53" w:rsidRDefault="0059590D" w:rsidP="0059590D">
      <w:pPr>
        <w:pStyle w:val="Bullet1"/>
        <w:numPr>
          <w:ilvl w:val="0"/>
          <w:numId w:val="2"/>
        </w:numPr>
      </w:pPr>
      <w:r w:rsidRPr="005C3F53">
        <w:t xml:space="preserve">then the </w:t>
      </w:r>
      <w:r w:rsidRPr="005C3F53">
        <w:rPr>
          <w:i/>
        </w:rPr>
        <w:t>Provider identity data record</w:t>
      </w:r>
      <w:r w:rsidRPr="005C3F53">
        <w:t>,</w:t>
      </w:r>
    </w:p>
    <w:p w:rsidR="0059590D" w:rsidRPr="005C3F53" w:rsidRDefault="0059590D" w:rsidP="0059590D">
      <w:pPr>
        <w:pStyle w:val="Bullet1"/>
        <w:numPr>
          <w:ilvl w:val="0"/>
          <w:numId w:val="2"/>
        </w:numPr>
      </w:pPr>
      <w:r w:rsidRPr="005C3F53">
        <w:t xml:space="preserve">then the </w:t>
      </w:r>
      <w:r w:rsidRPr="00AC59FD">
        <w:rPr>
          <w:i/>
        </w:rPr>
        <w:t>Payment identity data record</w:t>
      </w:r>
      <w:r w:rsidRPr="005C3F53">
        <w:t xml:space="preserve"> for the payment the provider has made to the </w:t>
      </w:r>
      <w:r w:rsidR="001B7AEA">
        <w:t>ATO</w:t>
      </w:r>
      <w:r w:rsidRPr="005C3F53">
        <w:t xml:space="preserve"> (if applicable),</w:t>
      </w:r>
    </w:p>
    <w:p w:rsidR="0059590D" w:rsidRPr="005C3F53" w:rsidRDefault="0059590D" w:rsidP="0059590D">
      <w:pPr>
        <w:pStyle w:val="Bullet1"/>
        <w:numPr>
          <w:ilvl w:val="0"/>
          <w:numId w:val="2"/>
        </w:numPr>
      </w:pPr>
      <w:r w:rsidRPr="005C3F53">
        <w:t xml:space="preserve">then the </w:t>
      </w:r>
      <w:r w:rsidRPr="00AC59FD">
        <w:rPr>
          <w:i/>
        </w:rPr>
        <w:t>Member variation data record</w:t>
      </w:r>
      <w:r w:rsidR="00C31249">
        <w:t xml:space="preserve"> for the first member,</w:t>
      </w:r>
    </w:p>
    <w:p w:rsidR="0059590D" w:rsidRDefault="0059590D" w:rsidP="0059590D">
      <w:pPr>
        <w:pStyle w:val="Bullet1"/>
        <w:numPr>
          <w:ilvl w:val="0"/>
          <w:numId w:val="2"/>
        </w:numPr>
      </w:pPr>
      <w:r w:rsidRPr="005C3F53">
        <w:t xml:space="preserve">then the first </w:t>
      </w:r>
      <w:r w:rsidRPr="00AC59FD">
        <w:rPr>
          <w:i/>
        </w:rPr>
        <w:t>Amounts transfer</w:t>
      </w:r>
      <w:r>
        <w:rPr>
          <w:i/>
        </w:rPr>
        <w:t>-</w:t>
      </w:r>
      <w:r w:rsidRPr="00AC59FD">
        <w:rPr>
          <w:i/>
        </w:rPr>
        <w:t>out data record</w:t>
      </w:r>
      <w:r w:rsidRPr="005C3F53">
        <w:t xml:space="preserve"> </w:t>
      </w:r>
      <w:r>
        <w:t>for that member (if applicable), and</w:t>
      </w:r>
    </w:p>
    <w:p w:rsidR="0059590D" w:rsidRPr="005C3F53" w:rsidRDefault="0059590D" w:rsidP="0059590D">
      <w:pPr>
        <w:pStyle w:val="Bullet1"/>
        <w:numPr>
          <w:ilvl w:val="0"/>
          <w:numId w:val="2"/>
        </w:numPr>
      </w:pPr>
      <w:r>
        <w:t xml:space="preserve">then the </w:t>
      </w:r>
      <w:r w:rsidRPr="00AC59FD">
        <w:rPr>
          <w:i/>
        </w:rPr>
        <w:t>File total data record</w:t>
      </w:r>
      <w:r>
        <w:t xml:space="preserve"> must be placed at the end of the file.</w:t>
      </w:r>
    </w:p>
    <w:p w:rsidR="0059590D" w:rsidRPr="007A783F" w:rsidRDefault="0059590D" w:rsidP="00834FB1">
      <w:pPr>
        <w:pStyle w:val="Maintext"/>
        <w:rPr>
          <w:szCs w:val="22"/>
          <w:lang w:val="en-US"/>
        </w:rPr>
      </w:pPr>
    </w:p>
    <w:p w:rsidR="0059590D" w:rsidRPr="007A783F" w:rsidRDefault="0059590D" w:rsidP="00834FB1">
      <w:pPr>
        <w:pStyle w:val="Maintext"/>
        <w:rPr>
          <w:lang w:val="en-US"/>
        </w:rPr>
      </w:pPr>
      <w:r w:rsidRPr="007A783F">
        <w:t>If there is another member to report for that provider</w:t>
      </w:r>
      <w:r>
        <w:t>, then</w:t>
      </w:r>
      <w:r w:rsidRPr="007A783F">
        <w:t xml:space="preserve"> the next </w:t>
      </w:r>
      <w:r w:rsidRPr="007A783F">
        <w:rPr>
          <w:i/>
          <w:iCs/>
        </w:rPr>
        <w:t>Member</w:t>
      </w:r>
      <w:r>
        <w:rPr>
          <w:i/>
          <w:iCs/>
        </w:rPr>
        <w:t xml:space="preserve"> v</w:t>
      </w:r>
      <w:r w:rsidRPr="007A783F">
        <w:rPr>
          <w:i/>
          <w:iCs/>
        </w:rPr>
        <w:t>ariation</w:t>
      </w:r>
      <w:r>
        <w:rPr>
          <w:i/>
          <w:iCs/>
        </w:rPr>
        <w:t xml:space="preserve"> data record</w:t>
      </w:r>
      <w:r w:rsidRPr="007A783F">
        <w:t xml:space="preserve"> must be placed after the previous member’s </w:t>
      </w:r>
      <w:r w:rsidRPr="007A783F">
        <w:rPr>
          <w:i/>
          <w:iCs/>
        </w:rPr>
        <w:t>Member</w:t>
      </w:r>
      <w:r>
        <w:rPr>
          <w:i/>
          <w:iCs/>
        </w:rPr>
        <w:t xml:space="preserve"> v</w:t>
      </w:r>
      <w:r w:rsidRPr="007A783F">
        <w:rPr>
          <w:i/>
          <w:iCs/>
        </w:rPr>
        <w:t>ariation</w:t>
      </w:r>
      <w:r>
        <w:rPr>
          <w:i/>
          <w:iCs/>
        </w:rPr>
        <w:t xml:space="preserve"> data record</w:t>
      </w:r>
      <w:r w:rsidRPr="007A783F">
        <w:t xml:space="preserve"> or </w:t>
      </w:r>
      <w:r w:rsidRPr="00AC59FD">
        <w:rPr>
          <w:i/>
        </w:rPr>
        <w:t>Amounts transfer</w:t>
      </w:r>
      <w:r>
        <w:rPr>
          <w:i/>
        </w:rPr>
        <w:t>-</w:t>
      </w:r>
      <w:r w:rsidRPr="00AC59FD">
        <w:rPr>
          <w:i/>
        </w:rPr>
        <w:t>out data record</w:t>
      </w:r>
      <w:r w:rsidRPr="005C3F53">
        <w:t xml:space="preserve"> </w:t>
      </w:r>
      <w:r>
        <w:t>(where</w:t>
      </w:r>
      <w:r w:rsidRPr="007A783F">
        <w:t xml:space="preserve"> applicable).</w:t>
      </w:r>
    </w:p>
    <w:p w:rsidR="0059590D" w:rsidRPr="007A783F" w:rsidRDefault="0059590D" w:rsidP="00834FB1">
      <w:pPr>
        <w:pStyle w:val="Maintext"/>
        <w:rPr>
          <w:szCs w:val="22"/>
          <w:lang w:val="en-US"/>
        </w:rPr>
      </w:pPr>
    </w:p>
    <w:p w:rsidR="0059590D" w:rsidRPr="007A783F" w:rsidRDefault="0059590D" w:rsidP="00834FB1">
      <w:pPr>
        <w:pStyle w:val="Maintext"/>
        <w:rPr>
          <w:lang w:val="en-US"/>
        </w:rPr>
      </w:pPr>
      <w:r w:rsidRPr="007A783F">
        <w:t xml:space="preserve">If there is another report from a different provider to be included within the same file, then a </w:t>
      </w:r>
      <w:r w:rsidRPr="005C3F53">
        <w:rPr>
          <w:i/>
        </w:rPr>
        <w:t>Provider identity data record</w:t>
      </w:r>
      <w:r>
        <w:rPr>
          <w:i/>
        </w:rPr>
        <w:t xml:space="preserve"> </w:t>
      </w:r>
      <w:r w:rsidRPr="007A783F">
        <w:t xml:space="preserve">and any </w:t>
      </w:r>
      <w:r w:rsidRPr="00AC59FD">
        <w:rPr>
          <w:i/>
        </w:rPr>
        <w:t>Payment identity data record</w:t>
      </w:r>
      <w:r w:rsidRPr="007A783F">
        <w:t xml:space="preserve">, </w:t>
      </w:r>
      <w:r w:rsidRPr="007A783F">
        <w:rPr>
          <w:i/>
          <w:iCs/>
        </w:rPr>
        <w:t>Member</w:t>
      </w:r>
      <w:r>
        <w:rPr>
          <w:i/>
          <w:iCs/>
        </w:rPr>
        <w:t xml:space="preserve"> v</w:t>
      </w:r>
      <w:r w:rsidRPr="007A783F">
        <w:rPr>
          <w:i/>
          <w:iCs/>
        </w:rPr>
        <w:t>ariation</w:t>
      </w:r>
      <w:r>
        <w:rPr>
          <w:i/>
          <w:iCs/>
        </w:rPr>
        <w:t xml:space="preserve"> data record</w:t>
      </w:r>
      <w:r w:rsidR="000D4526">
        <w:rPr>
          <w:i/>
          <w:iCs/>
        </w:rPr>
        <w:t>(</w:t>
      </w:r>
      <w:r>
        <w:rPr>
          <w:i/>
          <w:iCs/>
        </w:rPr>
        <w:t>s</w:t>
      </w:r>
      <w:r w:rsidR="000D4526">
        <w:rPr>
          <w:i/>
          <w:iCs/>
        </w:rPr>
        <w:t>)</w:t>
      </w:r>
      <w:r w:rsidRPr="007A783F">
        <w:t xml:space="preserve"> and </w:t>
      </w:r>
      <w:r w:rsidRPr="00AC59FD">
        <w:rPr>
          <w:i/>
        </w:rPr>
        <w:t>Amounts transfer</w:t>
      </w:r>
      <w:r>
        <w:rPr>
          <w:i/>
        </w:rPr>
        <w:t>-</w:t>
      </w:r>
      <w:r w:rsidRPr="00AC59FD">
        <w:rPr>
          <w:i/>
        </w:rPr>
        <w:t>out data record</w:t>
      </w:r>
      <w:r w:rsidR="000D4526">
        <w:rPr>
          <w:i/>
        </w:rPr>
        <w:t>(</w:t>
      </w:r>
      <w:r>
        <w:rPr>
          <w:i/>
        </w:rPr>
        <w:t>s</w:t>
      </w:r>
      <w:r w:rsidR="000D4526">
        <w:rPr>
          <w:i/>
        </w:rPr>
        <w:t>)</w:t>
      </w:r>
      <w:r>
        <w:rPr>
          <w:i/>
        </w:rPr>
        <w:t xml:space="preserve"> </w:t>
      </w:r>
      <w:r w:rsidRPr="007A783F">
        <w:t xml:space="preserve">for the next provider must follow the last </w:t>
      </w:r>
      <w:r w:rsidRPr="007A783F">
        <w:rPr>
          <w:i/>
          <w:iCs/>
        </w:rPr>
        <w:t>Member</w:t>
      </w:r>
      <w:r>
        <w:rPr>
          <w:i/>
          <w:iCs/>
        </w:rPr>
        <w:t xml:space="preserve"> v</w:t>
      </w:r>
      <w:r w:rsidRPr="007A783F">
        <w:rPr>
          <w:i/>
          <w:iCs/>
        </w:rPr>
        <w:t>ariation</w:t>
      </w:r>
      <w:r>
        <w:rPr>
          <w:i/>
          <w:iCs/>
        </w:rPr>
        <w:t xml:space="preserve"> data record</w:t>
      </w:r>
      <w:r w:rsidRPr="007A783F">
        <w:t xml:space="preserve"> or </w:t>
      </w:r>
      <w:r w:rsidRPr="00AC59FD">
        <w:rPr>
          <w:i/>
        </w:rPr>
        <w:t>Amounts transfer</w:t>
      </w:r>
      <w:r>
        <w:rPr>
          <w:i/>
        </w:rPr>
        <w:t>-</w:t>
      </w:r>
      <w:r w:rsidRPr="00AC59FD">
        <w:rPr>
          <w:i/>
        </w:rPr>
        <w:t>out data record</w:t>
      </w:r>
      <w:r>
        <w:rPr>
          <w:i/>
        </w:rPr>
        <w:t xml:space="preserve"> </w:t>
      </w:r>
      <w:r>
        <w:t>(where</w:t>
      </w:r>
      <w:r w:rsidRPr="007A783F">
        <w:t xml:space="preserve"> applica</w:t>
      </w:r>
      <w:r w:rsidR="00C31249">
        <w:t>ble) for the previous provider.</w:t>
      </w:r>
    </w:p>
    <w:p w:rsidR="0059590D" w:rsidRDefault="00583257" w:rsidP="0059590D">
      <w:pPr>
        <w:pStyle w:val="Head2"/>
      </w:pPr>
      <w:bookmarkStart w:id="375" w:name="_Toc184433965"/>
      <w:bookmarkStart w:id="376" w:name="_Toc185999629"/>
      <w:bookmarkStart w:id="377" w:name="_Toc188342035"/>
      <w:r>
        <w:br w:type="page"/>
      </w:r>
      <w:bookmarkStart w:id="378" w:name="_Toc26447337"/>
      <w:r w:rsidR="0059590D" w:rsidRPr="00675634">
        <w:lastRenderedPageBreak/>
        <w:t>File structure</w:t>
      </w:r>
      <w:bookmarkEnd w:id="375"/>
      <w:bookmarkEnd w:id="376"/>
      <w:bookmarkEnd w:id="377"/>
      <w:r w:rsidR="0059590D" w:rsidRPr="00675634">
        <w:t xml:space="preserve"> </w:t>
      </w:r>
      <w:r w:rsidR="0059590D">
        <w:t>example</w:t>
      </w:r>
      <w:bookmarkEnd w:id="378"/>
    </w:p>
    <w:p w:rsidR="0059590D" w:rsidRPr="00675634" w:rsidRDefault="0059590D" w:rsidP="0020581B">
      <w:pPr>
        <w:pStyle w:val="Head3"/>
      </w:pPr>
      <w:bookmarkStart w:id="379" w:name="_Toc184433966"/>
      <w:bookmarkStart w:id="380" w:name="_Toc185999630"/>
      <w:bookmarkStart w:id="381" w:name="_Toc188342036"/>
      <w:bookmarkStart w:id="382" w:name="_Toc26447338"/>
      <w:r w:rsidRPr="00675634">
        <w:t xml:space="preserve">PVA </w:t>
      </w:r>
      <w:r w:rsidR="00CC5988">
        <w:t xml:space="preserve">statement </w:t>
      </w:r>
      <w:r>
        <w:t>for R</w:t>
      </w:r>
      <w:r w:rsidRPr="00675634">
        <w:t>emittance advice</w:t>
      </w:r>
      <w:bookmarkEnd w:id="379"/>
      <w:bookmarkEnd w:id="380"/>
      <w:bookmarkEnd w:id="381"/>
      <w:bookmarkEnd w:id="382"/>
      <w:r w:rsidRPr="00675634">
        <w:t xml:space="preserve"> </w:t>
      </w: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738"/>
      </w:tblGrid>
      <w:tr w:rsidR="0059590D" w:rsidRPr="003F73A2" w:rsidTr="002C3752">
        <w:tc>
          <w:tcPr>
            <w:tcW w:w="3738" w:type="dxa"/>
          </w:tcPr>
          <w:p w:rsidR="0059590D" w:rsidRDefault="0059590D" w:rsidP="00834FB1">
            <w:pPr>
              <w:pStyle w:val="Maintext"/>
            </w:pPr>
            <w:r w:rsidRPr="00861CF6">
              <w:t xml:space="preserve">Supplier data record 1 </w:t>
            </w:r>
          </w:p>
        </w:tc>
      </w:tr>
      <w:tr w:rsidR="0059590D" w:rsidRPr="003F73A2" w:rsidTr="002C3752">
        <w:tc>
          <w:tcPr>
            <w:tcW w:w="3738" w:type="dxa"/>
          </w:tcPr>
          <w:p w:rsidR="0059590D" w:rsidRPr="0020390C" w:rsidRDefault="0059590D" w:rsidP="002C3752">
            <w:pPr>
              <w:pStyle w:val="Maintext"/>
            </w:pPr>
            <w:r w:rsidRPr="0020390C">
              <w:t xml:space="preserve">Supplier data record 2 </w:t>
            </w:r>
          </w:p>
        </w:tc>
      </w:tr>
      <w:tr w:rsidR="0059590D" w:rsidRPr="003F73A2" w:rsidTr="002C3752">
        <w:tc>
          <w:tcPr>
            <w:tcW w:w="3738" w:type="dxa"/>
          </w:tcPr>
          <w:p w:rsidR="0059590D" w:rsidRPr="0020390C" w:rsidRDefault="0059590D" w:rsidP="002C3752">
            <w:pPr>
              <w:pStyle w:val="Maintext"/>
            </w:pPr>
            <w:r w:rsidRPr="0020390C">
              <w:t xml:space="preserve">Supplier data record 3 </w:t>
            </w:r>
          </w:p>
        </w:tc>
      </w:tr>
    </w:tbl>
    <w:p w:rsidR="0059590D" w:rsidRDefault="0059590D" w:rsidP="0059590D">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7384"/>
      </w:tblGrid>
      <w:tr w:rsidR="0059590D" w:rsidRPr="003F73A2" w:rsidTr="002C3752">
        <w:tc>
          <w:tcPr>
            <w:tcW w:w="7384" w:type="dxa"/>
          </w:tcPr>
          <w:p w:rsidR="0059590D" w:rsidRPr="00C40465" w:rsidRDefault="0059590D" w:rsidP="002C3752">
            <w:pPr>
              <w:pStyle w:val="Maintext"/>
            </w:pPr>
            <w:r w:rsidRPr="00C40465">
              <w:t xml:space="preserve">Provider identity data record </w:t>
            </w:r>
          </w:p>
        </w:tc>
      </w:tr>
      <w:tr w:rsidR="0059590D" w:rsidRPr="003F73A2" w:rsidTr="002C3752">
        <w:tc>
          <w:tcPr>
            <w:tcW w:w="7384" w:type="dxa"/>
          </w:tcPr>
          <w:p w:rsidR="0059590D" w:rsidRPr="00C40465" w:rsidRDefault="0059590D" w:rsidP="002C3752">
            <w:pPr>
              <w:pStyle w:val="Maintext"/>
            </w:pPr>
            <w:r w:rsidRPr="00C40465">
              <w:t xml:space="preserve">Payment identity data record </w:t>
            </w:r>
          </w:p>
        </w:tc>
      </w:tr>
      <w:tr w:rsidR="0059590D" w:rsidRPr="003F73A2" w:rsidTr="002C3752">
        <w:tc>
          <w:tcPr>
            <w:tcW w:w="7384" w:type="dxa"/>
            <w:tcBorders>
              <w:bottom w:val="single" w:sz="4" w:space="0" w:color="008080"/>
            </w:tcBorders>
          </w:tcPr>
          <w:p w:rsidR="0059590D" w:rsidRPr="00C40465" w:rsidRDefault="0059590D" w:rsidP="002C3752">
            <w:pPr>
              <w:pStyle w:val="Maintext"/>
            </w:pPr>
            <w:r w:rsidRPr="00C40465">
              <w:t xml:space="preserve">Member variation data record </w:t>
            </w:r>
          </w:p>
        </w:tc>
      </w:tr>
      <w:tr w:rsidR="0059590D" w:rsidRPr="003F73A2" w:rsidTr="002C3752">
        <w:tc>
          <w:tcPr>
            <w:tcW w:w="7384" w:type="dxa"/>
            <w:tcBorders>
              <w:bottom w:val="single" w:sz="4" w:space="0" w:color="008080"/>
            </w:tcBorders>
          </w:tcPr>
          <w:p w:rsidR="0059590D" w:rsidRPr="00C40465" w:rsidRDefault="0059590D" w:rsidP="002C3752">
            <w:pPr>
              <w:pStyle w:val="Maintext"/>
            </w:pPr>
            <w:r w:rsidRPr="00C40465">
              <w:t xml:space="preserve">Amounts transfer-out data record </w:t>
            </w:r>
          </w:p>
        </w:tc>
      </w:tr>
      <w:tr w:rsidR="0059590D" w:rsidRPr="003F73A2" w:rsidTr="002C3752">
        <w:tc>
          <w:tcPr>
            <w:tcW w:w="7384" w:type="dxa"/>
            <w:tcBorders>
              <w:bottom w:val="single" w:sz="4" w:space="0" w:color="008080"/>
            </w:tcBorders>
          </w:tcPr>
          <w:p w:rsidR="0059590D" w:rsidRPr="00C40465" w:rsidRDefault="0059590D" w:rsidP="002C3752">
            <w:pPr>
              <w:pStyle w:val="Maintext"/>
            </w:pPr>
            <w:r w:rsidRPr="00C40465">
              <w:t xml:space="preserve">Amounts transfer-out data record </w:t>
            </w:r>
          </w:p>
        </w:tc>
      </w:tr>
      <w:tr w:rsidR="0059590D" w:rsidRPr="003F73A2" w:rsidTr="002C3752">
        <w:tc>
          <w:tcPr>
            <w:tcW w:w="7384" w:type="dxa"/>
            <w:tcBorders>
              <w:bottom w:val="single" w:sz="4" w:space="0" w:color="008080"/>
            </w:tcBorders>
          </w:tcPr>
          <w:p w:rsidR="0059590D" w:rsidRPr="00C40465" w:rsidRDefault="0059590D" w:rsidP="002C3752">
            <w:pPr>
              <w:pStyle w:val="Maintext"/>
            </w:pPr>
            <w:r w:rsidRPr="00C40465">
              <w:t xml:space="preserve">Member variation data record </w:t>
            </w:r>
          </w:p>
        </w:tc>
      </w:tr>
    </w:tbl>
    <w:p w:rsidR="0059590D" w:rsidRDefault="0059590D" w:rsidP="0059590D">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518"/>
      </w:tblGrid>
      <w:tr w:rsidR="0059590D" w:rsidRPr="003F73A2" w:rsidTr="002C3752">
        <w:tc>
          <w:tcPr>
            <w:tcW w:w="2518" w:type="dxa"/>
          </w:tcPr>
          <w:p w:rsidR="0059590D" w:rsidRPr="003F73A2" w:rsidRDefault="0059590D" w:rsidP="002C3752">
            <w:pPr>
              <w:pStyle w:val="Maintext"/>
            </w:pPr>
            <w:bookmarkStart w:id="383" w:name="_Toc184433967"/>
            <w:r w:rsidRPr="003F73A2">
              <w:t xml:space="preserve">File total </w:t>
            </w:r>
            <w:r>
              <w:t xml:space="preserve">data </w:t>
            </w:r>
            <w:r w:rsidRPr="003F73A2">
              <w:t>record</w:t>
            </w:r>
          </w:p>
        </w:tc>
      </w:tr>
    </w:tbl>
    <w:p w:rsidR="0059590D" w:rsidRDefault="0059590D" w:rsidP="00583257">
      <w:pPr>
        <w:pStyle w:val="Maintext"/>
      </w:pPr>
      <w:bookmarkStart w:id="384" w:name="_Toc185999631"/>
    </w:p>
    <w:p w:rsidR="0059590D" w:rsidRDefault="0059590D" w:rsidP="0020581B">
      <w:pPr>
        <w:pStyle w:val="Head3"/>
      </w:pPr>
      <w:bookmarkStart w:id="385" w:name="_Toc188342037"/>
      <w:bookmarkStart w:id="386" w:name="_Toc26447339"/>
      <w:r>
        <w:t>PVA</w:t>
      </w:r>
      <w:r w:rsidR="00CC5988">
        <w:t xml:space="preserve"> statement</w:t>
      </w:r>
      <w:r>
        <w:t xml:space="preserve"> for R</w:t>
      </w:r>
      <w:r w:rsidRPr="00675634">
        <w:t>ecovery notice</w:t>
      </w:r>
      <w:bookmarkEnd w:id="383"/>
      <w:bookmarkEnd w:id="384"/>
      <w:bookmarkEnd w:id="385"/>
      <w:bookmarkEnd w:id="386"/>
      <w:r w:rsidRPr="00675634">
        <w:t xml:space="preserve"> </w:t>
      </w: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3738"/>
      </w:tblGrid>
      <w:tr w:rsidR="0059590D" w:rsidRPr="003F73A2" w:rsidTr="002C3752">
        <w:tc>
          <w:tcPr>
            <w:tcW w:w="3738" w:type="dxa"/>
          </w:tcPr>
          <w:p w:rsidR="0059590D" w:rsidRDefault="0059590D" w:rsidP="00834FB1">
            <w:pPr>
              <w:pStyle w:val="Maintext"/>
            </w:pPr>
            <w:r w:rsidRPr="00861CF6">
              <w:t xml:space="preserve">Supplier data record 1 </w:t>
            </w:r>
          </w:p>
        </w:tc>
      </w:tr>
      <w:tr w:rsidR="0059590D" w:rsidRPr="003F73A2" w:rsidTr="002C3752">
        <w:tc>
          <w:tcPr>
            <w:tcW w:w="3738" w:type="dxa"/>
          </w:tcPr>
          <w:p w:rsidR="0059590D" w:rsidRPr="0020390C" w:rsidRDefault="0059590D" w:rsidP="002C3752">
            <w:pPr>
              <w:pStyle w:val="Maintext"/>
            </w:pPr>
            <w:r w:rsidRPr="0020390C">
              <w:t xml:space="preserve">Supplier data record 2 </w:t>
            </w:r>
          </w:p>
        </w:tc>
      </w:tr>
      <w:tr w:rsidR="0059590D" w:rsidRPr="003F73A2" w:rsidTr="002C3752">
        <w:tc>
          <w:tcPr>
            <w:tcW w:w="3738" w:type="dxa"/>
          </w:tcPr>
          <w:p w:rsidR="0059590D" w:rsidRPr="0020390C" w:rsidRDefault="0059590D" w:rsidP="002C3752">
            <w:pPr>
              <w:pStyle w:val="Maintext"/>
            </w:pPr>
            <w:r w:rsidRPr="0020390C">
              <w:t xml:space="preserve">Supplier data record 3 </w:t>
            </w:r>
          </w:p>
        </w:tc>
      </w:tr>
    </w:tbl>
    <w:p w:rsidR="0059590D" w:rsidRDefault="0059590D" w:rsidP="0059590D">
      <w:pPr>
        <w:pStyle w:val="Maintext"/>
      </w:pPr>
    </w:p>
    <w:tbl>
      <w:tblPr>
        <w:tblW w:w="0" w:type="auto"/>
        <w:tblInd w:w="534" w:type="dxa"/>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7384"/>
      </w:tblGrid>
      <w:tr w:rsidR="0059590D" w:rsidRPr="003F73A2" w:rsidTr="002C3752">
        <w:tc>
          <w:tcPr>
            <w:tcW w:w="7384" w:type="dxa"/>
          </w:tcPr>
          <w:p w:rsidR="0059590D" w:rsidRPr="00E46C02" w:rsidRDefault="0059590D" w:rsidP="002C3752">
            <w:pPr>
              <w:pStyle w:val="Maintext"/>
            </w:pPr>
            <w:r w:rsidRPr="00E46C02">
              <w:t xml:space="preserve">Provider identity data record </w:t>
            </w:r>
          </w:p>
        </w:tc>
      </w:tr>
      <w:tr w:rsidR="0059590D" w:rsidRPr="003F73A2" w:rsidTr="002C3752">
        <w:tc>
          <w:tcPr>
            <w:tcW w:w="7384" w:type="dxa"/>
          </w:tcPr>
          <w:p w:rsidR="0059590D" w:rsidRPr="00E46C02" w:rsidRDefault="0059590D" w:rsidP="002C3752">
            <w:pPr>
              <w:pStyle w:val="Maintext"/>
            </w:pPr>
            <w:r w:rsidRPr="00E46C02">
              <w:t xml:space="preserve">Member variation data record </w:t>
            </w:r>
          </w:p>
        </w:tc>
      </w:tr>
      <w:tr w:rsidR="0059590D" w:rsidRPr="003F73A2" w:rsidTr="002C3752">
        <w:tc>
          <w:tcPr>
            <w:tcW w:w="7384" w:type="dxa"/>
            <w:tcBorders>
              <w:bottom w:val="single" w:sz="4" w:space="0" w:color="008080"/>
            </w:tcBorders>
          </w:tcPr>
          <w:p w:rsidR="0059590D" w:rsidRPr="00E46C02" w:rsidRDefault="0059590D" w:rsidP="002C3752">
            <w:pPr>
              <w:pStyle w:val="Maintext"/>
            </w:pPr>
            <w:r w:rsidRPr="00E46C02">
              <w:t xml:space="preserve">Amounts transfer-out data record </w:t>
            </w:r>
          </w:p>
        </w:tc>
      </w:tr>
      <w:tr w:rsidR="0059590D" w:rsidRPr="003F73A2" w:rsidTr="002C3752">
        <w:tc>
          <w:tcPr>
            <w:tcW w:w="7384" w:type="dxa"/>
            <w:tcBorders>
              <w:bottom w:val="single" w:sz="4" w:space="0" w:color="008080"/>
            </w:tcBorders>
          </w:tcPr>
          <w:p w:rsidR="0059590D" w:rsidRPr="00E46C02" w:rsidRDefault="0059590D" w:rsidP="002C3752">
            <w:pPr>
              <w:pStyle w:val="Maintext"/>
            </w:pPr>
            <w:r w:rsidRPr="00E46C02">
              <w:t xml:space="preserve">Amounts transfer-out data record </w:t>
            </w:r>
          </w:p>
        </w:tc>
      </w:tr>
      <w:tr w:rsidR="0059590D" w:rsidRPr="003F73A2" w:rsidTr="002C3752">
        <w:tc>
          <w:tcPr>
            <w:tcW w:w="7384" w:type="dxa"/>
            <w:tcBorders>
              <w:bottom w:val="single" w:sz="4" w:space="0" w:color="008080"/>
            </w:tcBorders>
          </w:tcPr>
          <w:p w:rsidR="0059590D" w:rsidRPr="00E46C02" w:rsidRDefault="0059590D" w:rsidP="002C3752">
            <w:pPr>
              <w:pStyle w:val="Maintext"/>
            </w:pPr>
            <w:r w:rsidRPr="00E46C02">
              <w:t xml:space="preserve">Member variation data record </w:t>
            </w:r>
          </w:p>
        </w:tc>
      </w:tr>
    </w:tbl>
    <w:p w:rsidR="0059590D" w:rsidRDefault="0059590D" w:rsidP="0059590D">
      <w:pPr>
        <w:pStyle w:val="Maintext"/>
      </w:pPr>
    </w:p>
    <w:tbl>
      <w:tblPr>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ayout w:type="fixed"/>
        <w:tblLook w:val="0000" w:firstRow="0" w:lastRow="0" w:firstColumn="0" w:lastColumn="0" w:noHBand="0" w:noVBand="0"/>
      </w:tblPr>
      <w:tblGrid>
        <w:gridCol w:w="2518"/>
      </w:tblGrid>
      <w:tr w:rsidR="0059590D" w:rsidRPr="003F73A2" w:rsidTr="002C3752">
        <w:tc>
          <w:tcPr>
            <w:tcW w:w="2518" w:type="dxa"/>
          </w:tcPr>
          <w:p w:rsidR="0059590D" w:rsidRPr="003F73A2" w:rsidRDefault="0059590D" w:rsidP="002C3752">
            <w:pPr>
              <w:pStyle w:val="Maintext"/>
            </w:pPr>
            <w:r w:rsidRPr="003F73A2">
              <w:t xml:space="preserve">File total </w:t>
            </w:r>
            <w:r>
              <w:t xml:space="preserve">data </w:t>
            </w:r>
            <w:r w:rsidRPr="003F73A2">
              <w:t>record</w:t>
            </w:r>
          </w:p>
        </w:tc>
      </w:tr>
    </w:tbl>
    <w:p w:rsidR="0059590D" w:rsidRPr="00C64E7F" w:rsidRDefault="0059590D" w:rsidP="0059590D">
      <w:pPr>
        <w:pStyle w:val="Maintext"/>
      </w:pPr>
    </w:p>
    <w:p w:rsidR="0059590D" w:rsidRDefault="0059590D" w:rsidP="0059590D">
      <w:pPr>
        <w:pStyle w:val="Head1"/>
      </w:pPr>
      <w:r>
        <w:br w:type="page"/>
      </w:r>
      <w:bookmarkStart w:id="387" w:name="_Toc188342039"/>
      <w:bookmarkStart w:id="388" w:name="recordspecifications"/>
      <w:bookmarkStart w:id="389" w:name="_Toc26447340"/>
      <w:r>
        <w:lastRenderedPageBreak/>
        <w:t>6 Record specifications</w:t>
      </w:r>
      <w:bookmarkEnd w:id="354"/>
      <w:bookmarkEnd w:id="387"/>
      <w:bookmarkEnd w:id="388"/>
      <w:bookmarkEnd w:id="389"/>
    </w:p>
    <w:p w:rsidR="0059590D" w:rsidRDefault="0059590D" w:rsidP="00583257">
      <w:pPr>
        <w:pStyle w:val="Head2"/>
        <w:spacing w:before="360"/>
      </w:pPr>
      <w:bookmarkStart w:id="390" w:name="_Toc188342040"/>
      <w:bookmarkStart w:id="391" w:name="_Toc26447341"/>
      <w:r>
        <w:t>Header records</w:t>
      </w:r>
      <w:bookmarkEnd w:id="390"/>
      <w:bookmarkEnd w:id="391"/>
      <w:r>
        <w:t xml:space="preserve"> </w:t>
      </w:r>
    </w:p>
    <w:p w:rsidR="0059590D" w:rsidRDefault="0059590D" w:rsidP="0059590D">
      <w:pPr>
        <w:pStyle w:val="Maintext"/>
      </w:pPr>
      <w:r>
        <w:t>Multiple data files created</w:t>
      </w:r>
      <w:r w:rsidR="00E90C3D">
        <w:t xml:space="preserve"> </w:t>
      </w:r>
      <w:r>
        <w:t>must follow the naming convention set out below.</w:t>
      </w:r>
    </w:p>
    <w:p w:rsidR="0059590D" w:rsidRDefault="0059590D" w:rsidP="0059590D">
      <w:pPr>
        <w:pStyle w:val="Maintext"/>
      </w:pPr>
    </w:p>
    <w:p w:rsidR="0059590D" w:rsidRDefault="0059590D" w:rsidP="0059590D">
      <w:pPr>
        <w:pStyle w:val="Maintext"/>
      </w:pPr>
      <w:r w:rsidRPr="006D70D9">
        <w:t xml:space="preserve">The </w:t>
      </w:r>
      <w:r>
        <w:t xml:space="preserve">name of the </w:t>
      </w:r>
      <w:r w:rsidRPr="006D70D9">
        <w:t>file</w:t>
      </w:r>
      <w:r>
        <w:t>s</w:t>
      </w:r>
      <w:r w:rsidRPr="006D70D9">
        <w:t xml:space="preserve"> must be</w:t>
      </w:r>
      <w:r>
        <w:t xml:space="preserve"> of the form:</w:t>
      </w:r>
    </w:p>
    <w:p w:rsidR="0059590D" w:rsidRPr="00A55124" w:rsidRDefault="0059590D" w:rsidP="0059590D">
      <w:pPr>
        <w:pStyle w:val="Maintext"/>
      </w:pPr>
      <w:r w:rsidRPr="00A55124">
        <w:t xml:space="preserve">PMTVARAD.Fnn </w:t>
      </w:r>
    </w:p>
    <w:p w:rsidR="0059590D" w:rsidRPr="006D70D9" w:rsidRDefault="0059590D" w:rsidP="0059590D">
      <w:pPr>
        <w:pStyle w:val="Maintext"/>
      </w:pPr>
      <w:r>
        <w:t>w</w:t>
      </w:r>
      <w:r w:rsidRPr="006D70D9">
        <w:t>here</w:t>
      </w:r>
      <w:r>
        <w:t xml:space="preserve"> </w:t>
      </w:r>
      <w:r w:rsidRPr="00A55124">
        <w:t>nn</w:t>
      </w:r>
      <w:r w:rsidRPr="006D70D9">
        <w:t xml:space="preserve"> can have the values 01 to 99</w:t>
      </w:r>
      <w:r>
        <w:t>.</w:t>
      </w:r>
    </w:p>
    <w:p w:rsidR="0059590D" w:rsidRPr="006D70D9" w:rsidRDefault="0059590D" w:rsidP="0059590D">
      <w:pPr>
        <w:pStyle w:val="Maintext"/>
      </w:pPr>
    </w:p>
    <w:p w:rsidR="0059590D" w:rsidRDefault="0059590D" w:rsidP="0059590D">
      <w:pPr>
        <w:pStyle w:val="Maintext"/>
      </w:pPr>
      <w:r>
        <w:t xml:space="preserve">For a single </w:t>
      </w:r>
      <w:r w:rsidRPr="006D70D9">
        <w:t xml:space="preserve">file the </w:t>
      </w:r>
      <w:r>
        <w:t>name must be:</w:t>
      </w:r>
    </w:p>
    <w:p w:rsidR="0059590D" w:rsidRPr="00A55124" w:rsidRDefault="0059590D" w:rsidP="0059590D">
      <w:pPr>
        <w:pStyle w:val="Maintext"/>
      </w:pPr>
      <w:r w:rsidRPr="00A55124">
        <w:t xml:space="preserve">PMTVARAD </w:t>
      </w:r>
      <w:r>
        <w:t>o</w:t>
      </w:r>
      <w:r w:rsidRPr="00A55124">
        <w:t>r</w:t>
      </w:r>
    </w:p>
    <w:p w:rsidR="0059590D" w:rsidRPr="00A55124" w:rsidRDefault="0059590D" w:rsidP="0059590D">
      <w:pPr>
        <w:pStyle w:val="Maintext"/>
      </w:pPr>
      <w:r w:rsidRPr="00A55124">
        <w:t>PMTVARAD.F01</w:t>
      </w:r>
    </w:p>
    <w:p w:rsidR="0059590D" w:rsidRPr="008762DF" w:rsidRDefault="0059590D" w:rsidP="0059590D">
      <w:pPr>
        <w:pStyle w:val="Maintext"/>
        <w:rPr>
          <w:b/>
        </w:rPr>
      </w:pPr>
    </w:p>
    <w:p w:rsidR="0059590D" w:rsidRPr="006D70D9" w:rsidRDefault="0059590D" w:rsidP="0059590D">
      <w:pPr>
        <w:pStyle w:val="Maintext"/>
      </w:pPr>
      <w:r>
        <w:t>For example, transmissions containing 3</w:t>
      </w:r>
      <w:r w:rsidRPr="006D70D9">
        <w:t xml:space="preserve"> files</w:t>
      </w:r>
      <w:r>
        <w:t xml:space="preserve"> would use</w:t>
      </w:r>
      <w:r w:rsidRPr="006D70D9">
        <w:t xml:space="preserve"> the </w:t>
      </w:r>
      <w:r>
        <w:t>following names</w:t>
      </w:r>
      <w:r w:rsidR="00C31249">
        <w:t>:</w:t>
      </w:r>
    </w:p>
    <w:p w:rsidR="0059590D" w:rsidRPr="006D70D9" w:rsidRDefault="00C31249" w:rsidP="0059590D">
      <w:pPr>
        <w:pStyle w:val="Maintext"/>
      </w:pPr>
      <w:r>
        <w:t>PMTVARAD.F01</w:t>
      </w:r>
    </w:p>
    <w:p w:rsidR="0059590D" w:rsidRDefault="0059590D" w:rsidP="0059590D">
      <w:pPr>
        <w:pStyle w:val="Maintext"/>
      </w:pPr>
      <w:r w:rsidRPr="006D70D9">
        <w:t>PMTVARAD.F02</w:t>
      </w:r>
    </w:p>
    <w:p w:rsidR="0059590D" w:rsidRDefault="0059590D" w:rsidP="0059590D">
      <w:pPr>
        <w:pStyle w:val="Maintext"/>
      </w:pPr>
      <w:r>
        <w:t>PMTVARAD.F03</w:t>
      </w:r>
      <w:r w:rsidRPr="006D70D9">
        <w:t xml:space="preserve"> </w:t>
      </w:r>
    </w:p>
    <w:p w:rsidR="0059590D" w:rsidRDefault="0059590D" w:rsidP="0059590D">
      <w:pPr>
        <w:pStyle w:val="Head2"/>
      </w:pPr>
      <w:bookmarkStart w:id="392" w:name="_Toc181519109"/>
      <w:bookmarkStart w:id="393" w:name="_Toc185999609"/>
      <w:bookmarkStart w:id="394" w:name="_Toc188342045"/>
      <w:bookmarkStart w:id="395" w:name="_Toc26447342"/>
      <w:r>
        <w:t>CR, LF and EOF markers</w:t>
      </w:r>
      <w:bookmarkEnd w:id="392"/>
      <w:bookmarkEnd w:id="393"/>
      <w:bookmarkEnd w:id="394"/>
      <w:bookmarkEnd w:id="395"/>
    </w:p>
    <w:p w:rsidR="0059590D" w:rsidRPr="006D70D9" w:rsidRDefault="0059590D" w:rsidP="0059590D">
      <w:pPr>
        <w:pStyle w:val="Maintext"/>
      </w:pPr>
      <w:r>
        <w:t xml:space="preserve">The </w:t>
      </w:r>
      <w:r w:rsidR="001B7AEA">
        <w:t xml:space="preserve">ATO </w:t>
      </w:r>
      <w:r w:rsidRPr="006D70D9">
        <w:t>prefer</w:t>
      </w:r>
      <w:r>
        <w:t>s</w:t>
      </w:r>
      <w:r w:rsidRPr="006D70D9">
        <w:t xml:space="preserve"> data to be supplied without carriage</w:t>
      </w:r>
      <w:r w:rsidR="00E86782">
        <w:t>-</w:t>
      </w:r>
      <w:r w:rsidRPr="006D70D9">
        <w:t xml:space="preserve">return (CR), linefeed (LF) or end-of-file (EOF) markers. However if these characters cannot be removed, the following rules </w:t>
      </w:r>
      <w:r>
        <w:t>apply</w:t>
      </w:r>
      <w:r w:rsidR="00C31249">
        <w:t>:</w:t>
      </w:r>
    </w:p>
    <w:p w:rsidR="0059590D" w:rsidRDefault="0059590D" w:rsidP="0059590D">
      <w:pPr>
        <w:pStyle w:val="Maintext"/>
      </w:pPr>
    </w:p>
    <w:p w:rsidR="0059590D" w:rsidRPr="005A39CB" w:rsidRDefault="0059590D" w:rsidP="0059590D">
      <w:pPr>
        <w:pStyle w:val="Maintext"/>
      </w:pPr>
      <w:r w:rsidRPr="005A39CB">
        <w:t>E</w:t>
      </w:r>
      <w:r>
        <w:t xml:space="preserve">OF </w:t>
      </w:r>
      <w:r w:rsidRPr="00E116DC">
        <w:t>(if supplied)</w:t>
      </w:r>
    </w:p>
    <w:p w:rsidR="0059590D" w:rsidRPr="006D70D9" w:rsidRDefault="0059590D" w:rsidP="00C75281">
      <w:pPr>
        <w:pStyle w:val="Maintext"/>
        <w:ind w:left="720" w:hanging="720"/>
      </w:pPr>
      <w:r>
        <w:t>(</w:t>
      </w:r>
      <w:r w:rsidRPr="006D70D9">
        <w:t>a)</w:t>
      </w:r>
      <w:r>
        <w:tab/>
      </w:r>
      <w:r w:rsidRPr="006D70D9">
        <w:t>one and only one EOF character is to be supplied and must be the last character on the file</w:t>
      </w:r>
      <w:r>
        <w:t>.</w:t>
      </w:r>
    </w:p>
    <w:p w:rsidR="0059590D" w:rsidRPr="006D70D9" w:rsidRDefault="0059590D" w:rsidP="00C75281">
      <w:pPr>
        <w:pStyle w:val="Maintext"/>
        <w:ind w:left="720" w:hanging="720"/>
      </w:pPr>
      <w:r>
        <w:t>(</w:t>
      </w:r>
      <w:r w:rsidRPr="006D70D9">
        <w:t>b)</w:t>
      </w:r>
      <w:r>
        <w:tab/>
      </w:r>
      <w:r w:rsidRPr="006D70D9">
        <w:t xml:space="preserve">if CR/LF characters are used, one EOF character may also be supplied as the last character on the file. In this case, the last three characters on the file will be CR/LF/EOF </w:t>
      </w:r>
      <w:r>
        <w:t>(</w:t>
      </w:r>
      <w:r w:rsidRPr="006D70D9">
        <w:t>in that order</w:t>
      </w:r>
      <w:r>
        <w:t>)</w:t>
      </w:r>
      <w:r w:rsidRPr="006D70D9">
        <w:t>.</w:t>
      </w:r>
    </w:p>
    <w:p w:rsidR="0059590D" w:rsidRDefault="0059590D" w:rsidP="0059590D">
      <w:pPr>
        <w:pStyle w:val="Maintext"/>
      </w:pPr>
    </w:p>
    <w:p w:rsidR="0059590D" w:rsidRPr="005A39CB" w:rsidRDefault="0059590D" w:rsidP="0059590D">
      <w:pPr>
        <w:pStyle w:val="Maintext"/>
      </w:pPr>
      <w:r w:rsidRPr="005A39CB">
        <w:t>C</w:t>
      </w:r>
      <w:r>
        <w:t>R</w:t>
      </w:r>
      <w:r w:rsidRPr="005A39CB">
        <w:t>/</w:t>
      </w:r>
      <w:r>
        <w:t>LF (if supplied)</w:t>
      </w:r>
    </w:p>
    <w:p w:rsidR="0059590D" w:rsidRPr="006D70D9" w:rsidRDefault="0059590D" w:rsidP="00C75281">
      <w:pPr>
        <w:pStyle w:val="Maintext"/>
        <w:ind w:left="720" w:hanging="720"/>
      </w:pPr>
      <w:r>
        <w:t>(c</w:t>
      </w:r>
      <w:r w:rsidRPr="006D70D9">
        <w:t>)</w:t>
      </w:r>
      <w:r>
        <w:tab/>
      </w:r>
      <w:r w:rsidRPr="006D70D9">
        <w:t xml:space="preserve">if CR/LF characters are supplied, they must always occur together as a coupled pair and be at the end of each record, </w:t>
      </w:r>
      <w:r>
        <w:t>or</w:t>
      </w:r>
    </w:p>
    <w:p w:rsidR="0059590D" w:rsidRPr="006D70D9" w:rsidRDefault="0059590D" w:rsidP="00C75281">
      <w:pPr>
        <w:pStyle w:val="Maintext"/>
        <w:ind w:left="720" w:hanging="720"/>
      </w:pPr>
      <w:r>
        <w:t>(d</w:t>
      </w:r>
      <w:r w:rsidRPr="006D70D9">
        <w:t>)</w:t>
      </w:r>
      <w:r>
        <w:tab/>
      </w:r>
      <w:r w:rsidRPr="006D70D9">
        <w:t>the CR/LF coupled pair of characters may occur on the last record as the last two characters</w:t>
      </w:r>
      <w:r>
        <w:t xml:space="preserve"> only</w:t>
      </w:r>
      <w:r w:rsidRPr="006D70D9">
        <w:t xml:space="preserve">. In this case, all preceding records must not have CR/LF characters. A special case can occur if only one coupled pair CR/LF is used in conjunction with an EOF character </w:t>
      </w:r>
      <w:r>
        <w:t>where</w:t>
      </w:r>
      <w:r w:rsidRPr="006D70D9">
        <w:t xml:space="preserve"> the last three characters wil</w:t>
      </w:r>
      <w:r w:rsidR="00C31249">
        <w:t>l be CR/LF/EOF (see (b) above).</w:t>
      </w:r>
    </w:p>
    <w:p w:rsidR="0059590D" w:rsidRDefault="0059590D" w:rsidP="0059590D">
      <w:pPr>
        <w:pStyle w:val="Maintext"/>
      </w:pPr>
    </w:p>
    <w:p w:rsidR="0059590D" w:rsidRDefault="0059590D" w:rsidP="0059590D">
      <w:pPr>
        <w:pStyle w:val="Maintext"/>
      </w:pPr>
      <w:r>
        <w:t>CR/LF and EOF characters are not part of the data supplied and, if used, must be additional characters to the record length.</w:t>
      </w:r>
    </w:p>
    <w:p w:rsidR="0059590D" w:rsidRPr="006D70D9" w:rsidRDefault="0059590D" w:rsidP="0059590D">
      <w:pPr>
        <w:pStyle w:val="Maintext"/>
      </w:pPr>
    </w:p>
    <w:p w:rsidR="0059590D" w:rsidRDefault="0059590D" w:rsidP="0059590D">
      <w:pPr>
        <w:pStyle w:val="Maintext"/>
      </w:pPr>
      <w:r>
        <w:t>R</w:t>
      </w:r>
      <w:r w:rsidRPr="006D70D9">
        <w:t xml:space="preserve">ecord length </w:t>
      </w:r>
      <w:r>
        <w:t>(character position 1</w:t>
      </w:r>
      <w:r w:rsidR="001C5FB9">
        <w:t>-</w:t>
      </w:r>
      <w:r>
        <w:t xml:space="preserve">3) in all records </w:t>
      </w:r>
      <w:r w:rsidRPr="006D70D9">
        <w:t>must be 996.</w:t>
      </w:r>
    </w:p>
    <w:p w:rsidR="0059590D" w:rsidRPr="006D70D9" w:rsidRDefault="0059590D" w:rsidP="0059590D">
      <w:pPr>
        <w:pStyle w:val="Maintext"/>
      </w:pPr>
    </w:p>
    <w:p w:rsidR="0059590D" w:rsidRPr="006D70D9" w:rsidRDefault="0059590D" w:rsidP="0059590D">
      <w:pPr>
        <w:pStyle w:val="Maintext"/>
      </w:pPr>
      <w:r w:rsidRPr="006D70D9">
        <w:lastRenderedPageBreak/>
        <w:t xml:space="preserve">A simple check can be used to ensure that the record length of a fixed length file is correct. The length of the file supplied to </w:t>
      </w:r>
      <w:r>
        <w:t xml:space="preserve">the </w:t>
      </w:r>
      <w:r w:rsidR="001B7AEA">
        <w:t>ATO</w:t>
      </w:r>
      <w:r w:rsidRPr="006D70D9">
        <w:t xml:space="preserve"> must be a multi</w:t>
      </w:r>
      <w:r w:rsidR="00C31249">
        <w:t>ple of the fixed record length.</w:t>
      </w:r>
    </w:p>
    <w:p w:rsidR="0059590D" w:rsidRPr="006D70D9" w:rsidRDefault="0059590D" w:rsidP="0059590D">
      <w:pPr>
        <w:pStyle w:val="Maintext"/>
      </w:pPr>
    </w:p>
    <w:p w:rsidR="0059590D" w:rsidRPr="006D70D9" w:rsidRDefault="0059590D" w:rsidP="0059590D">
      <w:pPr>
        <w:pStyle w:val="Maintext"/>
      </w:pPr>
      <w:r>
        <w:t>For example, for f</w:t>
      </w:r>
      <w:r w:rsidRPr="006D70D9">
        <w:t xml:space="preserve">iles </w:t>
      </w:r>
      <w:r>
        <w:t>that</w:t>
      </w:r>
      <w:r w:rsidRPr="006D70D9">
        <w:t xml:space="preserve"> </w:t>
      </w:r>
      <w:r w:rsidRPr="00D836BD">
        <w:t>do not</w:t>
      </w:r>
      <w:r w:rsidRPr="006D70D9">
        <w:t xml:space="preserve"> contain CR/LF at the end of each record</w:t>
      </w:r>
      <w:r w:rsidR="00C31249">
        <w:t>.</w:t>
      </w:r>
    </w:p>
    <w:p w:rsidR="0059590D" w:rsidRPr="006D70D9" w:rsidRDefault="0059590D" w:rsidP="0059590D">
      <w:pPr>
        <w:pStyle w:val="Maintext"/>
        <w:ind w:firstLine="720"/>
      </w:pPr>
      <w:r w:rsidRPr="006D70D9">
        <w:t xml:space="preserve">PMTVARAD file record length </w:t>
      </w:r>
      <w:r>
        <w:t>is</w:t>
      </w:r>
      <w:r w:rsidR="00C31249">
        <w:t xml:space="preserve"> 996 characters</w:t>
      </w:r>
    </w:p>
    <w:p w:rsidR="0059590D" w:rsidRPr="006D70D9" w:rsidRDefault="0059590D" w:rsidP="0059590D">
      <w:pPr>
        <w:pStyle w:val="Maintext"/>
        <w:ind w:firstLine="720"/>
      </w:pPr>
      <w:r w:rsidRPr="006D70D9">
        <w:t>Lengt</w:t>
      </w:r>
      <w:r w:rsidR="00C31249">
        <w:t>h of the file PMTVARAD = 74,700</w:t>
      </w:r>
    </w:p>
    <w:p w:rsidR="0059590D" w:rsidRPr="006D70D9" w:rsidRDefault="0059590D" w:rsidP="0059590D">
      <w:pPr>
        <w:pStyle w:val="Maintext"/>
        <w:ind w:firstLine="720"/>
      </w:pPr>
      <w:r w:rsidRPr="006D70D9">
        <w:t xml:space="preserve">74,700 / 996 = 75 </w:t>
      </w:r>
      <w:r>
        <w:t>and 0 remainder</w:t>
      </w:r>
    </w:p>
    <w:p w:rsidR="0059590D" w:rsidRPr="006D70D9" w:rsidRDefault="0059590D" w:rsidP="0059590D">
      <w:pPr>
        <w:pStyle w:val="Maintext"/>
        <w:ind w:firstLine="720"/>
      </w:pPr>
      <w:r w:rsidRPr="006D70D9">
        <w:t>Therefore</w:t>
      </w:r>
      <w:r>
        <w:t xml:space="preserve"> the</w:t>
      </w:r>
      <w:r w:rsidRPr="006D70D9">
        <w:t xml:space="preserve"> file</w:t>
      </w:r>
      <w:r>
        <w:t xml:space="preserve"> PMTVARAD</w:t>
      </w:r>
      <w:r w:rsidR="00C31249">
        <w:t xml:space="preserve"> is OK</w:t>
      </w:r>
    </w:p>
    <w:p w:rsidR="0059590D" w:rsidRPr="006D70D9" w:rsidRDefault="0059590D" w:rsidP="0059590D">
      <w:pPr>
        <w:pStyle w:val="Maintext"/>
      </w:pPr>
    </w:p>
    <w:p w:rsidR="0059590D" w:rsidRPr="006D70D9" w:rsidRDefault="0059590D" w:rsidP="0059590D">
      <w:pPr>
        <w:pStyle w:val="Maintext"/>
        <w:ind w:firstLine="720"/>
      </w:pPr>
      <w:r>
        <w:t>If l</w:t>
      </w:r>
      <w:r w:rsidRPr="006D70D9">
        <w:t>ength of the file PMTVARAD = 8</w:t>
      </w:r>
      <w:r>
        <w:t>,</w:t>
      </w:r>
      <w:r w:rsidRPr="006D70D9">
        <w:t>000</w:t>
      </w:r>
    </w:p>
    <w:p w:rsidR="0059590D" w:rsidRPr="006D70D9" w:rsidRDefault="0059590D" w:rsidP="0059590D">
      <w:pPr>
        <w:pStyle w:val="Maintext"/>
        <w:ind w:firstLine="720"/>
      </w:pPr>
      <w:r w:rsidRPr="006D70D9">
        <w:t>8</w:t>
      </w:r>
      <w:r>
        <w:t>,</w:t>
      </w:r>
      <w:r w:rsidRPr="006D70D9">
        <w:t>000 / 996 =</w:t>
      </w:r>
      <w:r w:rsidR="00C31249">
        <w:t xml:space="preserve"> 8 and 32 remainder</w:t>
      </w:r>
    </w:p>
    <w:p w:rsidR="0059590D" w:rsidRPr="006D70D9" w:rsidRDefault="0059590D" w:rsidP="0059590D">
      <w:pPr>
        <w:pStyle w:val="Maintext"/>
        <w:ind w:firstLine="720"/>
      </w:pPr>
      <w:r w:rsidRPr="006D70D9">
        <w:t>Therefore, there i</w:t>
      </w:r>
      <w:r w:rsidR="00C31249">
        <w:t>s an error in the file PMTVARAD</w:t>
      </w:r>
    </w:p>
    <w:p w:rsidR="0059590D" w:rsidRPr="006D70D9" w:rsidRDefault="0059590D" w:rsidP="0059590D">
      <w:pPr>
        <w:pStyle w:val="Maintext"/>
      </w:pPr>
    </w:p>
    <w:p w:rsidR="0059590D" w:rsidRDefault="0059590D" w:rsidP="0059590D">
      <w:pPr>
        <w:pStyle w:val="Maintext"/>
      </w:pPr>
      <w:r>
        <w:t>For example, for f</w:t>
      </w:r>
      <w:r w:rsidRPr="006D70D9">
        <w:t xml:space="preserve">iles </w:t>
      </w:r>
      <w:r>
        <w:t>that</w:t>
      </w:r>
      <w:r w:rsidRPr="006D70D9">
        <w:t xml:space="preserve"> contain CR/LF at the end of each record</w:t>
      </w:r>
      <w:r>
        <w:t>. T</w:t>
      </w:r>
      <w:r w:rsidRPr="006D70D9">
        <w:t>his is only a check of the file length and the 998 characters must only be used for division. All record lengths</w:t>
      </w:r>
      <w:r w:rsidR="00C31249">
        <w:t xml:space="preserve"> in the data must be 996.</w:t>
      </w:r>
    </w:p>
    <w:p w:rsidR="0059590D" w:rsidRPr="006D70D9" w:rsidRDefault="0059590D" w:rsidP="0059590D">
      <w:pPr>
        <w:pStyle w:val="Maintext"/>
        <w:ind w:firstLine="720"/>
      </w:pPr>
      <w:r w:rsidRPr="006D70D9">
        <w:t>PMTVARAD file record length is 998 characters (record 996 + CR/LF 2)</w:t>
      </w:r>
    </w:p>
    <w:p w:rsidR="0059590D" w:rsidRDefault="0059590D" w:rsidP="0059590D">
      <w:pPr>
        <w:pStyle w:val="Maintext"/>
        <w:ind w:firstLine="720"/>
      </w:pPr>
      <w:r>
        <w:t>Length of the file PMTVARAD = 99,800</w:t>
      </w:r>
    </w:p>
    <w:p w:rsidR="0059590D" w:rsidRDefault="0059590D" w:rsidP="0059590D">
      <w:pPr>
        <w:pStyle w:val="Maintext"/>
        <w:ind w:firstLine="720"/>
      </w:pPr>
      <w:r>
        <w:t>99,800 / 998 = 100 and 0 remainder</w:t>
      </w:r>
    </w:p>
    <w:p w:rsidR="0059590D" w:rsidRDefault="0059590D" w:rsidP="0059590D">
      <w:pPr>
        <w:pStyle w:val="Maintext"/>
        <w:ind w:firstLine="720"/>
      </w:pPr>
      <w:r>
        <w:t>Therefore the file PMTVARAD is OK</w:t>
      </w:r>
    </w:p>
    <w:p w:rsidR="0059590D" w:rsidRDefault="0059590D" w:rsidP="0059590D">
      <w:pPr>
        <w:pStyle w:val="Maintext"/>
        <w:ind w:firstLine="720"/>
      </w:pPr>
    </w:p>
    <w:p w:rsidR="0059590D" w:rsidRPr="006D70D9" w:rsidRDefault="0059590D" w:rsidP="0059590D">
      <w:pPr>
        <w:pStyle w:val="Maintext"/>
        <w:ind w:firstLine="720"/>
      </w:pPr>
      <w:r>
        <w:t>If l</w:t>
      </w:r>
      <w:r w:rsidRPr="006D70D9">
        <w:t>ength of the file PMTVARAD = 8</w:t>
      </w:r>
      <w:r>
        <w:t>,</w:t>
      </w:r>
      <w:r w:rsidR="00C31249">
        <w:t>000</w:t>
      </w:r>
    </w:p>
    <w:p w:rsidR="0059590D" w:rsidRPr="006D70D9" w:rsidRDefault="0059590D" w:rsidP="0059590D">
      <w:pPr>
        <w:pStyle w:val="Maintext"/>
        <w:ind w:firstLine="720"/>
      </w:pPr>
      <w:r w:rsidRPr="006D70D9">
        <w:t>8</w:t>
      </w:r>
      <w:r>
        <w:t>,</w:t>
      </w:r>
      <w:r w:rsidRPr="006D70D9">
        <w:t>000 / 99</w:t>
      </w:r>
      <w:r w:rsidR="00C31249">
        <w:t>8 = 8 and 16 remainder</w:t>
      </w:r>
    </w:p>
    <w:p w:rsidR="0059590D" w:rsidRPr="006D70D9" w:rsidRDefault="0059590D" w:rsidP="0059590D">
      <w:pPr>
        <w:pStyle w:val="Maintext"/>
        <w:ind w:firstLine="720"/>
      </w:pPr>
      <w:r w:rsidRPr="006D70D9">
        <w:t>Therefore, there i</w:t>
      </w:r>
      <w:r w:rsidR="00C31249">
        <w:t>s an error in the file PMTVARAD</w:t>
      </w:r>
    </w:p>
    <w:p w:rsidR="0059590D" w:rsidRPr="006D70D9" w:rsidRDefault="0059590D" w:rsidP="0059590D">
      <w:pPr>
        <w:pStyle w:val="Maintext"/>
      </w:pPr>
    </w:p>
    <w:p w:rsidR="0059590D" w:rsidRPr="00267A20" w:rsidRDefault="0059590D" w:rsidP="0059590D">
      <w:pPr>
        <w:pStyle w:val="Maintext"/>
      </w:pPr>
      <w:r w:rsidRPr="00267A20">
        <w:t xml:space="preserve"> If an error in the division occurs, the file must be corrected before it is sent to </w:t>
      </w:r>
      <w:r>
        <w:t xml:space="preserve">the </w:t>
      </w:r>
      <w:r w:rsidR="001B7AEA">
        <w:t>ATO</w:t>
      </w:r>
      <w:r w:rsidR="00C31249">
        <w:t>.</w:t>
      </w:r>
    </w:p>
    <w:p w:rsidR="0059590D" w:rsidRPr="006D70D9" w:rsidRDefault="0059590D" w:rsidP="0059590D">
      <w:pPr>
        <w:pStyle w:val="Maintext"/>
      </w:pPr>
    </w:p>
    <w:p w:rsidR="0059590D" w:rsidRPr="00D836BD" w:rsidRDefault="0059590D" w:rsidP="0059590D">
      <w:pPr>
        <w:pStyle w:val="Maintext"/>
      </w:pPr>
      <w:r w:rsidRPr="00D836BD">
        <w:t xml:space="preserve">Examples of errors </w:t>
      </w:r>
      <w:r>
        <w:t>that</w:t>
      </w:r>
      <w:r w:rsidRPr="00D836BD">
        <w:t xml:space="preserve"> may occur</w:t>
      </w:r>
      <w:r>
        <w:t>:</w:t>
      </w:r>
    </w:p>
    <w:p w:rsidR="0059590D" w:rsidRPr="00D836BD" w:rsidRDefault="0059590D" w:rsidP="0059590D">
      <w:pPr>
        <w:pStyle w:val="Bullet1"/>
        <w:numPr>
          <w:ilvl w:val="0"/>
          <w:numId w:val="2"/>
        </w:numPr>
      </w:pPr>
      <w:r w:rsidRPr="00D836BD">
        <w:t xml:space="preserve">One or more of the records is longer or shorter than the </w:t>
      </w:r>
      <w:r w:rsidR="00C31249">
        <w:t>fixed length of 996 characters.</w:t>
      </w:r>
    </w:p>
    <w:p w:rsidR="0059590D" w:rsidRPr="00D836BD" w:rsidRDefault="0059590D" w:rsidP="0059590D">
      <w:pPr>
        <w:pStyle w:val="Bullet1"/>
        <w:numPr>
          <w:ilvl w:val="0"/>
          <w:numId w:val="2"/>
        </w:numPr>
      </w:pPr>
      <w:r w:rsidRPr="00D836BD">
        <w:t>There are characters at the end of the file which n</w:t>
      </w:r>
      <w:r w:rsidR="00C31249">
        <w:t>eed to be removed. For example:</w:t>
      </w:r>
    </w:p>
    <w:p w:rsidR="0059590D" w:rsidRPr="00D836BD" w:rsidRDefault="0059590D" w:rsidP="0059590D">
      <w:pPr>
        <w:pStyle w:val="Bullet2"/>
        <w:numPr>
          <w:ilvl w:val="1"/>
          <w:numId w:val="2"/>
        </w:numPr>
      </w:pPr>
      <w:r>
        <w:t>an extra EOF</w:t>
      </w:r>
      <w:r w:rsidRPr="00D836BD">
        <w:t xml:space="preserve"> marker,</w:t>
      </w:r>
    </w:p>
    <w:p w:rsidR="0059590D" w:rsidRPr="00D836BD" w:rsidRDefault="0059590D" w:rsidP="0059590D">
      <w:pPr>
        <w:pStyle w:val="Bullet2"/>
        <w:numPr>
          <w:ilvl w:val="1"/>
          <w:numId w:val="2"/>
        </w:numPr>
      </w:pPr>
      <w:r w:rsidRPr="00D836BD">
        <w:t xml:space="preserve">an additional CR/LF (if providing CR/LF there should only be one CR/LF </w:t>
      </w:r>
      <w:r>
        <w:t xml:space="preserve">at the </w:t>
      </w:r>
      <w:r w:rsidRPr="00D836BD">
        <w:t>end of the file)</w:t>
      </w:r>
      <w:r>
        <w:t xml:space="preserve"> (see above)</w:t>
      </w:r>
      <w:r w:rsidR="00C31249">
        <w:t>, or</w:t>
      </w:r>
    </w:p>
    <w:p w:rsidR="0059590D" w:rsidRPr="00D836BD" w:rsidRDefault="0059590D" w:rsidP="0059590D">
      <w:pPr>
        <w:pStyle w:val="Bullet2"/>
        <w:numPr>
          <w:ilvl w:val="1"/>
          <w:numId w:val="2"/>
        </w:numPr>
      </w:pPr>
      <w:r w:rsidRPr="00D836BD">
        <w:t>binary zeros.</w:t>
      </w:r>
    </w:p>
    <w:p w:rsidR="0059590D" w:rsidRDefault="0059590D" w:rsidP="0059590D">
      <w:pPr>
        <w:pStyle w:val="Maintext"/>
      </w:pPr>
    </w:p>
    <w:p w:rsidR="0059590D" w:rsidRPr="00DC0528" w:rsidRDefault="0059590D" w:rsidP="0059590D">
      <w:pPr>
        <w:pStyle w:val="Head2"/>
        <w:spacing w:before="360"/>
      </w:pPr>
      <w:bookmarkStart w:id="396" w:name="_Toc185999632"/>
      <w:r>
        <w:br w:type="page"/>
      </w:r>
      <w:bookmarkStart w:id="397" w:name="_Toc188342046"/>
      <w:bookmarkStart w:id="398" w:name="_Toc26447343"/>
      <w:r>
        <w:lastRenderedPageBreak/>
        <w:t>D</w:t>
      </w:r>
      <w:r w:rsidRPr="00DC0528">
        <w:t xml:space="preserve">escription of terms </w:t>
      </w:r>
      <w:bookmarkEnd w:id="396"/>
      <w:r>
        <w:t>used in data record specifications</w:t>
      </w:r>
      <w:bookmarkEnd w:id="397"/>
      <w:bookmarkEnd w:id="398"/>
    </w:p>
    <w:p w:rsidR="0059590D" w:rsidRPr="006D70D9" w:rsidRDefault="0059590D" w:rsidP="0059590D">
      <w:pPr>
        <w:pStyle w:val="Maintext"/>
      </w:pPr>
      <w:r w:rsidRPr="006D70D9">
        <w:t xml:space="preserve">The tables listed below provide details of each data record and its elements. </w:t>
      </w:r>
      <w:r>
        <w:t>The tables contain the following standard c</w:t>
      </w:r>
      <w:r w:rsidRPr="006D70D9">
        <w:t>olumn</w:t>
      </w:r>
      <w:r>
        <w:t>s</w:t>
      </w:r>
      <w:r w:rsidRPr="006D70D9">
        <w:t>:</w:t>
      </w:r>
    </w:p>
    <w:p w:rsidR="0059590D" w:rsidRPr="006D70D9" w:rsidRDefault="0059590D" w:rsidP="0059590D">
      <w:pPr>
        <w:pStyle w:val="Maintext"/>
      </w:pPr>
    </w:p>
    <w:p w:rsidR="0059590D" w:rsidRPr="006D70D9" w:rsidRDefault="0059590D" w:rsidP="0059590D">
      <w:pPr>
        <w:pStyle w:val="Maintext"/>
      </w:pPr>
      <w:r w:rsidRPr="00DC0528">
        <w:rPr>
          <w:i/>
        </w:rPr>
        <w:t>Character position</w:t>
      </w:r>
      <w:r w:rsidRPr="006D70D9">
        <w:t xml:space="preserve"> </w:t>
      </w:r>
      <w:r>
        <w:t xml:space="preserve">– </w:t>
      </w:r>
      <w:r w:rsidRPr="006D70D9">
        <w:t>the start and end posit</w:t>
      </w:r>
      <w:r w:rsidR="00C31249">
        <w:t>ion of the field in the record.</w:t>
      </w:r>
    </w:p>
    <w:p w:rsidR="0059590D" w:rsidRPr="006D70D9" w:rsidRDefault="0059590D" w:rsidP="0059590D">
      <w:pPr>
        <w:pStyle w:val="Maintext"/>
      </w:pPr>
    </w:p>
    <w:p w:rsidR="0059590D" w:rsidRPr="006D70D9" w:rsidRDefault="0059590D" w:rsidP="0059590D">
      <w:pPr>
        <w:pStyle w:val="Maintext"/>
      </w:pPr>
      <w:r w:rsidRPr="00DC0528">
        <w:rPr>
          <w:i/>
        </w:rPr>
        <w:t>Field length</w:t>
      </w:r>
      <w:r>
        <w:t xml:space="preserve"> – </w:t>
      </w:r>
      <w:r w:rsidRPr="006D70D9">
        <w:t>the le</w:t>
      </w:r>
      <w:r w:rsidR="00C31249">
        <w:t>ngth of the data item in bytes.</w:t>
      </w:r>
    </w:p>
    <w:p w:rsidR="0059590D" w:rsidRPr="006D70D9" w:rsidRDefault="0059590D" w:rsidP="0059590D">
      <w:pPr>
        <w:pStyle w:val="Maintext"/>
      </w:pPr>
    </w:p>
    <w:p w:rsidR="0059590D" w:rsidRPr="006D70D9" w:rsidRDefault="0059590D" w:rsidP="0059590D">
      <w:pPr>
        <w:pStyle w:val="Maintext"/>
      </w:pPr>
      <w:smartTag w:uri="urn:schemas:contacts" w:element="Sn">
        <w:r w:rsidRPr="00DC0528">
          <w:rPr>
            <w:i/>
          </w:rPr>
          <w:t>Field</w:t>
        </w:r>
      </w:smartTag>
      <w:r w:rsidRPr="00DC0528">
        <w:rPr>
          <w:i/>
        </w:rPr>
        <w:t xml:space="preserve"> format</w:t>
      </w:r>
      <w:r>
        <w:rPr>
          <w:i/>
        </w:rPr>
        <w:t xml:space="preserve"> </w:t>
      </w:r>
      <w:r>
        <w:t xml:space="preserve">– </w:t>
      </w:r>
      <w:r w:rsidR="00C31249">
        <w:t>the format type of the field:</w:t>
      </w:r>
    </w:p>
    <w:p w:rsidR="0059590D" w:rsidRPr="00B667E1" w:rsidRDefault="0059590D" w:rsidP="0059590D">
      <w:pPr>
        <w:pStyle w:val="Maintext"/>
        <w:rPr>
          <w:sz w:val="20"/>
          <w:szCs w:val="20"/>
        </w:rPr>
      </w:pPr>
    </w:p>
    <w:p w:rsidR="0059590D" w:rsidRDefault="0059590D" w:rsidP="0059108B">
      <w:pPr>
        <w:pStyle w:val="Maintext"/>
        <w:ind w:left="720" w:hanging="720"/>
      </w:pPr>
      <w:r w:rsidRPr="00E950BD">
        <w:rPr>
          <w:b/>
        </w:rPr>
        <w:t>A</w:t>
      </w:r>
      <w:r>
        <w:tab/>
      </w:r>
      <w:r w:rsidR="007B5CFD">
        <w:t>is alphabetic (A</w:t>
      </w:r>
      <w:r w:rsidRPr="006D70D9">
        <w:t xml:space="preserve">-Z) one byte per character. This field </w:t>
      </w:r>
      <w:r>
        <w:t>must</w:t>
      </w:r>
      <w:r w:rsidRPr="006D70D9">
        <w:t xml:space="preserve"> be in upper case and left justified. Characters not used must be blank filled.</w:t>
      </w:r>
    </w:p>
    <w:p w:rsidR="0059590D" w:rsidRPr="00B667E1" w:rsidRDefault="0059590D" w:rsidP="0059590D">
      <w:pPr>
        <w:pStyle w:val="Maintext"/>
        <w:rPr>
          <w:sz w:val="20"/>
          <w:szCs w:val="20"/>
        </w:rPr>
      </w:pPr>
    </w:p>
    <w:p w:rsidR="0059590D" w:rsidRPr="006D70D9" w:rsidRDefault="0059590D" w:rsidP="0050732E">
      <w:pPr>
        <w:pStyle w:val="Maintext"/>
        <w:ind w:left="720"/>
      </w:pPr>
      <w:r w:rsidRPr="006D70D9">
        <w:t>For example, SMITH in a ten character field would be reported as SMITH</w:t>
      </w:r>
      <w:r w:rsidRPr="00BF0F75">
        <w:rPr>
          <w:strike/>
        </w:rPr>
        <w:t>bbbbb</w:t>
      </w:r>
      <w:r w:rsidRPr="006D70D9">
        <w:t xml:space="preserve"> (</w:t>
      </w:r>
      <w:r>
        <w:t>th</w:t>
      </w:r>
      <w:r w:rsidRPr="006D70D9">
        <w:t xml:space="preserve">e </w:t>
      </w:r>
      <w:r>
        <w:t xml:space="preserve">character </w:t>
      </w:r>
      <w:r w:rsidRPr="00BF0F75">
        <w:rPr>
          <w:strike/>
        </w:rPr>
        <w:t>b</w:t>
      </w:r>
      <w:r>
        <w:t xml:space="preserve"> is used to i</w:t>
      </w:r>
      <w:r w:rsidR="00C31249">
        <w:t>ndicate blanks).</w:t>
      </w:r>
    </w:p>
    <w:p w:rsidR="0059590D" w:rsidRPr="00B667E1" w:rsidRDefault="0059590D" w:rsidP="0059590D">
      <w:pPr>
        <w:pStyle w:val="Maintext"/>
        <w:rPr>
          <w:sz w:val="20"/>
          <w:szCs w:val="20"/>
        </w:rPr>
      </w:pPr>
    </w:p>
    <w:p w:rsidR="0059590D" w:rsidRDefault="0059590D" w:rsidP="0059108B">
      <w:pPr>
        <w:pStyle w:val="Maintext"/>
        <w:ind w:left="720" w:hanging="720"/>
      </w:pPr>
      <w:r w:rsidRPr="00AC14D3">
        <w:rPr>
          <w:b/>
        </w:rPr>
        <w:t>AN</w:t>
      </w:r>
      <w:r>
        <w:tab/>
      </w:r>
      <w:r w:rsidRPr="006D70D9">
        <w:t>is alphanumeric</w:t>
      </w:r>
      <w:r>
        <w:t xml:space="preserve"> –</w:t>
      </w:r>
      <w:r w:rsidRPr="006D70D9">
        <w:t xml:space="preserve"> one byte per character. This field </w:t>
      </w:r>
      <w:r>
        <w:t>must</w:t>
      </w:r>
      <w:r w:rsidRPr="006D70D9">
        <w:t xml:space="preserve"> be in upper case</w:t>
      </w:r>
      <w:r w:rsidR="00C31249">
        <w:t xml:space="preserve"> </w:t>
      </w:r>
      <w:r w:rsidRPr="006D70D9">
        <w:t>and left justified. Characters</w:t>
      </w:r>
      <w:r w:rsidR="00C31249">
        <w:t xml:space="preserve"> not used must be blank filled.</w:t>
      </w:r>
    </w:p>
    <w:p w:rsidR="0059590D" w:rsidRPr="00B667E1" w:rsidRDefault="0059590D" w:rsidP="0059590D">
      <w:pPr>
        <w:pStyle w:val="Maintext"/>
        <w:rPr>
          <w:sz w:val="20"/>
          <w:szCs w:val="20"/>
        </w:rPr>
      </w:pPr>
    </w:p>
    <w:p w:rsidR="0059590D" w:rsidRPr="006D70D9" w:rsidRDefault="0059590D" w:rsidP="0050732E">
      <w:pPr>
        <w:pStyle w:val="Maintext"/>
        <w:ind w:left="720"/>
      </w:pPr>
      <w:r w:rsidRPr="006D70D9">
        <w:t xml:space="preserve">For example, </w:t>
      </w:r>
      <w:smartTag w:uri="urn:schemas-microsoft-com:office:smarttags" w:element="Street">
        <w:smartTag w:uri="urn:schemas-microsoft-com:office:smarttags" w:element="address">
          <w:r w:rsidRPr="006D70D9">
            <w:t>10 FIRST STREET</w:t>
          </w:r>
        </w:smartTag>
      </w:smartTag>
      <w:r w:rsidRPr="006D70D9">
        <w:t xml:space="preserve"> in a 20 character alphanumeric field would be reported as 10</w:t>
      </w:r>
      <w:r w:rsidRPr="00BF0F75">
        <w:rPr>
          <w:strike/>
        </w:rPr>
        <w:t>b</w:t>
      </w:r>
      <w:r w:rsidRPr="006D70D9">
        <w:t>FIRST</w:t>
      </w:r>
      <w:r w:rsidRPr="00BF0F75">
        <w:rPr>
          <w:strike/>
        </w:rPr>
        <w:t>b</w:t>
      </w:r>
      <w:r w:rsidRPr="006D70D9">
        <w:t>STREET</w:t>
      </w:r>
      <w:r w:rsidRPr="00BF0F75">
        <w:rPr>
          <w:strike/>
        </w:rPr>
        <w:t>bbbbb</w:t>
      </w:r>
      <w:r>
        <w:t xml:space="preserve"> (th</w:t>
      </w:r>
      <w:r w:rsidRPr="006D70D9">
        <w:t xml:space="preserve">e </w:t>
      </w:r>
      <w:r>
        <w:t xml:space="preserve">character </w:t>
      </w:r>
      <w:r w:rsidRPr="00BF0F75">
        <w:rPr>
          <w:strike/>
        </w:rPr>
        <w:t>b</w:t>
      </w:r>
      <w:r>
        <w:t xml:space="preserve"> is used to i</w:t>
      </w:r>
      <w:r w:rsidRPr="006D70D9">
        <w:t>ndicate blanks).</w:t>
      </w:r>
    </w:p>
    <w:p w:rsidR="0059590D" w:rsidRPr="00B667E1" w:rsidRDefault="0059590D" w:rsidP="0059590D">
      <w:pPr>
        <w:pStyle w:val="Maintext"/>
        <w:rPr>
          <w:sz w:val="20"/>
          <w:szCs w:val="20"/>
        </w:rPr>
      </w:pPr>
    </w:p>
    <w:p w:rsidR="0059590D" w:rsidRDefault="0059590D" w:rsidP="0059108B">
      <w:pPr>
        <w:pStyle w:val="Maintext"/>
        <w:ind w:left="720" w:hanging="720"/>
      </w:pPr>
      <w:r w:rsidRPr="00AC14D3">
        <w:rPr>
          <w:b/>
        </w:rPr>
        <w:t>D</w:t>
      </w:r>
      <w:r>
        <w:tab/>
      </w:r>
      <w:r w:rsidRPr="006D70D9">
        <w:t xml:space="preserve">is a date in DDMMCCYY format. If the day or month components are less </w:t>
      </w:r>
      <w:r w:rsidR="00C31249">
        <w:t>than 10, insert a leading zero.</w:t>
      </w:r>
    </w:p>
    <w:p w:rsidR="0059590D" w:rsidRDefault="0059590D" w:rsidP="0059590D">
      <w:pPr>
        <w:pStyle w:val="Maintext"/>
      </w:pPr>
    </w:p>
    <w:p w:rsidR="0059590D" w:rsidRPr="006D70D9" w:rsidRDefault="00C31249" w:rsidP="0050732E">
      <w:pPr>
        <w:pStyle w:val="Maintext"/>
        <w:ind w:firstLine="720"/>
      </w:pPr>
      <w:r>
        <w:t>For example:</w:t>
      </w:r>
    </w:p>
    <w:p w:rsidR="0059590D" w:rsidRDefault="0059590D" w:rsidP="0050732E">
      <w:pPr>
        <w:pStyle w:val="Bullet2"/>
      </w:pPr>
      <w:r w:rsidRPr="006D70D9">
        <w:t xml:space="preserve">26 March </w:t>
      </w:r>
      <w:r>
        <w:t>20</w:t>
      </w:r>
      <w:ins w:id="399" w:author="Author">
        <w:r w:rsidR="00F70A2A">
          <w:t>20</w:t>
        </w:r>
      </w:ins>
      <w:del w:id="400" w:author="Author">
        <w:r w:rsidR="004E0548" w:rsidDel="00F70A2A">
          <w:delText>1</w:delText>
        </w:r>
        <w:r w:rsidR="004E0548" w:rsidDel="003E4B3A">
          <w:delText>3</w:delText>
        </w:r>
      </w:del>
      <w:r w:rsidRPr="006D70D9">
        <w:t xml:space="preserve"> would be reported as 2603</w:t>
      </w:r>
      <w:r>
        <w:t>20</w:t>
      </w:r>
      <w:ins w:id="401" w:author="Author">
        <w:r w:rsidR="00F70A2A">
          <w:t>20</w:t>
        </w:r>
      </w:ins>
      <w:del w:id="402" w:author="Author">
        <w:r w:rsidR="004768EF" w:rsidDel="00F70A2A">
          <w:delText>1</w:delText>
        </w:r>
        <w:r w:rsidR="00FB35DB" w:rsidDel="00F70A2A">
          <w:delText>3</w:delText>
        </w:r>
      </w:del>
    </w:p>
    <w:p w:rsidR="0059590D" w:rsidRDefault="0059590D" w:rsidP="0050732E">
      <w:pPr>
        <w:pStyle w:val="Bullet2"/>
      </w:pPr>
      <w:r w:rsidRPr="006D70D9">
        <w:t>9 November 20</w:t>
      </w:r>
      <w:r w:rsidR="004E0548">
        <w:t>1</w:t>
      </w:r>
      <w:ins w:id="403" w:author="Author">
        <w:r w:rsidR="00F70A2A">
          <w:t>9</w:t>
        </w:r>
      </w:ins>
      <w:del w:id="404" w:author="Author">
        <w:r w:rsidR="004E0548" w:rsidDel="00F70A2A">
          <w:delText>3</w:delText>
        </w:r>
      </w:del>
      <w:r w:rsidRPr="006D70D9">
        <w:t xml:space="preserve"> would be reported as 091120</w:t>
      </w:r>
      <w:r w:rsidR="00FB35DB">
        <w:t>1</w:t>
      </w:r>
      <w:ins w:id="405" w:author="Author">
        <w:r w:rsidR="00F70A2A">
          <w:t>9</w:t>
        </w:r>
      </w:ins>
      <w:del w:id="406" w:author="Author">
        <w:r w:rsidR="00FB35DB" w:rsidDel="00F70A2A">
          <w:delText>3</w:delText>
        </w:r>
      </w:del>
    </w:p>
    <w:p w:rsidR="0059590D" w:rsidRDefault="0059590D" w:rsidP="0059590D">
      <w:pPr>
        <w:pStyle w:val="Maintext"/>
      </w:pPr>
    </w:p>
    <w:p w:rsidR="0059590D" w:rsidRDefault="0059590D" w:rsidP="0050732E">
      <w:pPr>
        <w:pStyle w:val="Maintext"/>
        <w:ind w:left="720"/>
      </w:pPr>
      <w:r>
        <w:t>I</w:t>
      </w:r>
      <w:r w:rsidRPr="006D70D9">
        <w:t xml:space="preserve">f the date is </w:t>
      </w:r>
      <w:r>
        <w:t>mandatory</w:t>
      </w:r>
      <w:r w:rsidRPr="006D70D9">
        <w:t xml:space="preserve"> it must be a valid date</w:t>
      </w:r>
      <w:r>
        <w:t>, otherwise see date under the optional field type on the next page.</w:t>
      </w:r>
    </w:p>
    <w:p w:rsidR="0059590D" w:rsidRPr="006D70D9" w:rsidRDefault="0059590D" w:rsidP="0059590D">
      <w:pPr>
        <w:pStyle w:val="Maintext"/>
      </w:pPr>
    </w:p>
    <w:p w:rsidR="0059590D" w:rsidRDefault="0059590D" w:rsidP="0059590D">
      <w:pPr>
        <w:pStyle w:val="Maintext"/>
      </w:pPr>
      <w:r w:rsidRPr="00AC14D3">
        <w:rPr>
          <w:b/>
        </w:rPr>
        <w:t>N</w:t>
      </w:r>
      <w:r>
        <w:tab/>
      </w:r>
      <w:r w:rsidRPr="006D70D9">
        <w:t xml:space="preserve">is numeric (0-9), one byte per digit. </w:t>
      </w:r>
      <w:r>
        <w:t>Numeric</w:t>
      </w:r>
      <w:r w:rsidRPr="006D70D9">
        <w:t xml:space="preserve"> field</w:t>
      </w:r>
      <w:r>
        <w:t>s</w:t>
      </w:r>
      <w:r w:rsidRPr="006D70D9">
        <w:t xml:space="preserve"> must be right justified and</w:t>
      </w:r>
      <w:r>
        <w:t xml:space="preserve"> </w:t>
      </w:r>
      <w:r w:rsidR="00C31249">
        <w:t>zero filled.</w:t>
      </w:r>
    </w:p>
    <w:p w:rsidR="0059590D" w:rsidRDefault="0059590D" w:rsidP="0059590D">
      <w:pPr>
        <w:pStyle w:val="Maintext"/>
      </w:pPr>
    </w:p>
    <w:p w:rsidR="0059590D" w:rsidRPr="006D70D9" w:rsidRDefault="0059590D" w:rsidP="0050732E">
      <w:pPr>
        <w:pStyle w:val="Maintext"/>
        <w:ind w:firstLine="720"/>
      </w:pPr>
      <w:r w:rsidRPr="006D70D9">
        <w:t>For example</w:t>
      </w:r>
      <w:r>
        <w:t>,</w:t>
      </w:r>
      <w:r w:rsidRPr="006D70D9">
        <w:t xml:space="preserve"> 123456</w:t>
      </w:r>
      <w:r>
        <w:t>789</w:t>
      </w:r>
      <w:r w:rsidRPr="006D70D9">
        <w:t xml:space="preserve"> in a</w:t>
      </w:r>
      <w:r>
        <w:t>n</w:t>
      </w:r>
      <w:r w:rsidRPr="006D70D9">
        <w:t xml:space="preserve"> </w:t>
      </w:r>
      <w:r>
        <w:t>11</w:t>
      </w:r>
      <w:r w:rsidRPr="006D70D9">
        <w:t xml:space="preserve"> digit field would be reported as</w:t>
      </w:r>
      <w:r>
        <w:t xml:space="preserve"> </w:t>
      </w:r>
      <w:r w:rsidRPr="006D70D9">
        <w:t>00123456</w:t>
      </w:r>
      <w:r>
        <w:t>789</w:t>
      </w:r>
      <w:r w:rsidR="00C31249">
        <w:t>.</w:t>
      </w:r>
    </w:p>
    <w:p w:rsidR="0059590D" w:rsidRPr="00E950BD" w:rsidRDefault="0059590D" w:rsidP="0059590D">
      <w:pPr>
        <w:pStyle w:val="Maintext"/>
      </w:pPr>
    </w:p>
    <w:p w:rsidR="0059590D" w:rsidRDefault="0059590D" w:rsidP="0050732E">
      <w:pPr>
        <w:pStyle w:val="Maintext"/>
        <w:ind w:left="720"/>
      </w:pPr>
      <w:r>
        <w:t>All of</w:t>
      </w:r>
      <w:r w:rsidRPr="00E950BD">
        <w:t xml:space="preserve"> the amount field</w:t>
      </w:r>
      <w:r>
        <w:t>s are to</w:t>
      </w:r>
      <w:r w:rsidRPr="00E950BD">
        <w:t xml:space="preserve"> be reported in cents </w:t>
      </w:r>
      <w:r w:rsidRPr="006D70D9">
        <w:t xml:space="preserve">and </w:t>
      </w:r>
      <w:r>
        <w:t xml:space="preserve">must </w:t>
      </w:r>
      <w:r w:rsidRPr="006D70D9">
        <w:t xml:space="preserve">not contain </w:t>
      </w:r>
      <w:r>
        <w:t>decimal points, commas or other non-numeric characters (for example $+-)</w:t>
      </w:r>
      <w:r w:rsidR="00C31249">
        <w:t>.</w:t>
      </w:r>
    </w:p>
    <w:p w:rsidR="0059590D" w:rsidRDefault="0059590D" w:rsidP="0059590D">
      <w:pPr>
        <w:pStyle w:val="Maintext"/>
      </w:pPr>
    </w:p>
    <w:p w:rsidR="0059590D" w:rsidRPr="006D70D9" w:rsidRDefault="0059590D" w:rsidP="0050732E">
      <w:pPr>
        <w:pStyle w:val="Maintext"/>
        <w:ind w:firstLine="720"/>
      </w:pPr>
      <w:r w:rsidRPr="006D70D9">
        <w:t>For example</w:t>
      </w:r>
      <w:r>
        <w:t>, in an 8 character numeric (amount) field</w:t>
      </w:r>
      <w:r w:rsidR="00C31249">
        <w:t>:</w:t>
      </w:r>
    </w:p>
    <w:p w:rsidR="0059590D" w:rsidRDefault="0059590D" w:rsidP="0050732E">
      <w:pPr>
        <w:pStyle w:val="Bullet2"/>
      </w:pPr>
      <w:r w:rsidRPr="006D70D9">
        <w:t>$1</w:t>
      </w:r>
      <w:r>
        <w:t>,</w:t>
      </w:r>
      <w:r w:rsidRPr="006D70D9">
        <w:t>234.</w:t>
      </w:r>
      <w:r>
        <w:t>99</w:t>
      </w:r>
      <w:r w:rsidRPr="006D70D9">
        <w:t xml:space="preserve"> w</w:t>
      </w:r>
      <w:r>
        <w:t>ould</w:t>
      </w:r>
      <w:r w:rsidRPr="006D70D9">
        <w:t xml:space="preserve"> be reported as 001234</w:t>
      </w:r>
      <w:r>
        <w:t>99</w:t>
      </w:r>
    </w:p>
    <w:p w:rsidR="0059590D" w:rsidRDefault="0059590D" w:rsidP="0050732E">
      <w:pPr>
        <w:pStyle w:val="Bullet2"/>
      </w:pPr>
      <w:r>
        <w:t>$122.1</w:t>
      </w:r>
      <w:r w:rsidR="00C31249">
        <w:t>6 would be reported as 00012216</w:t>
      </w:r>
    </w:p>
    <w:p w:rsidR="0059590D" w:rsidRDefault="0059590D" w:rsidP="0050732E">
      <w:pPr>
        <w:pStyle w:val="Bullet2"/>
      </w:pPr>
      <w:r w:rsidRPr="006D70D9">
        <w:t>$567.00 w</w:t>
      </w:r>
      <w:r>
        <w:t>ould</w:t>
      </w:r>
      <w:r w:rsidRPr="006D70D9">
        <w:t xml:space="preserve"> be reported as 00056700</w:t>
      </w:r>
      <w:r>
        <w:t>, and</w:t>
      </w:r>
    </w:p>
    <w:p w:rsidR="0059590D" w:rsidRDefault="0059590D" w:rsidP="0050732E">
      <w:pPr>
        <w:pStyle w:val="Bullet2"/>
      </w:pPr>
      <w:r w:rsidRPr="006D70D9">
        <w:t>$0.00 w</w:t>
      </w:r>
      <w:r>
        <w:t>ould</w:t>
      </w:r>
      <w:r w:rsidRPr="006D70D9">
        <w:t xml:space="preserve"> be reported as 00000000</w:t>
      </w:r>
      <w:r>
        <w:t>.</w:t>
      </w:r>
    </w:p>
    <w:p w:rsidR="0059590D" w:rsidRPr="006D70D9" w:rsidRDefault="0059590D" w:rsidP="0059590D">
      <w:pPr>
        <w:pStyle w:val="Maintext"/>
      </w:pPr>
      <w:r>
        <w:br w:type="page"/>
      </w:r>
      <w:smartTag w:uri="urn:schemas:contacts" w:element="Sn">
        <w:r w:rsidR="00C41967">
          <w:rPr>
            <w:i/>
          </w:rPr>
          <w:lastRenderedPageBreak/>
          <w:t>Field</w:t>
        </w:r>
      </w:smartTag>
      <w:r w:rsidR="00C41967">
        <w:rPr>
          <w:i/>
        </w:rPr>
        <w:t xml:space="preserve"> type</w:t>
      </w:r>
      <w:r w:rsidRPr="006D70D9">
        <w:t xml:space="preserve"> </w:t>
      </w:r>
      <w:r>
        <w:t>– c</w:t>
      </w:r>
      <w:r w:rsidR="00C31249">
        <w:t>odes used are:</w:t>
      </w:r>
    </w:p>
    <w:p w:rsidR="0059590D" w:rsidRPr="006D70D9" w:rsidRDefault="0059590D" w:rsidP="0059590D">
      <w:pPr>
        <w:pStyle w:val="Maintext"/>
      </w:pPr>
    </w:p>
    <w:p w:rsidR="0059590D" w:rsidRPr="006D70D9" w:rsidRDefault="0059590D" w:rsidP="0059108B">
      <w:pPr>
        <w:pStyle w:val="Maintext"/>
        <w:ind w:left="720" w:hanging="720"/>
      </w:pPr>
      <w:r w:rsidRPr="00614568">
        <w:rPr>
          <w:b/>
        </w:rPr>
        <w:t>M</w:t>
      </w:r>
      <w:r>
        <w:rPr>
          <w:b/>
          <w:sz w:val="28"/>
          <w:szCs w:val="28"/>
        </w:rPr>
        <w:tab/>
      </w:r>
      <w:r>
        <w:t>m</w:t>
      </w:r>
      <w:r w:rsidRPr="006D70D9">
        <w:t xml:space="preserve">andatory field </w:t>
      </w:r>
      <w:r>
        <w:t>that</w:t>
      </w:r>
      <w:r w:rsidRPr="006D70D9">
        <w:t xml:space="preserve"> must </w:t>
      </w:r>
      <w:r>
        <w:t>be provided</w:t>
      </w:r>
      <w:r w:rsidRPr="006D70D9">
        <w:t xml:space="preserve">. For single character mandatory fields, blank (space) is </w:t>
      </w:r>
      <w:r w:rsidRPr="00614568">
        <w:t>not</w:t>
      </w:r>
      <w:r w:rsidRPr="006D70D9">
        <w:t xml:space="preserve"> a valid value.</w:t>
      </w:r>
    </w:p>
    <w:p w:rsidR="0059590D" w:rsidRPr="00E950BD" w:rsidRDefault="0059590D" w:rsidP="0059590D">
      <w:pPr>
        <w:pStyle w:val="Maintext"/>
      </w:pPr>
      <w:r>
        <w:tab/>
        <w:t>ALPHA:</w:t>
      </w:r>
      <w:r w:rsidRPr="00E950BD">
        <w:t xml:space="preserve"> </w:t>
      </w:r>
      <w:r>
        <w:t xml:space="preserve">field </w:t>
      </w:r>
      <w:r w:rsidRPr="00E950BD">
        <w:t xml:space="preserve">must not start with a </w:t>
      </w:r>
      <w:r>
        <w:t>blank</w:t>
      </w:r>
      <w:r w:rsidRPr="00E950BD">
        <w:t xml:space="preserve"> or be </w:t>
      </w:r>
      <w:r>
        <w:t>blank</w:t>
      </w:r>
      <w:r w:rsidRPr="00E950BD">
        <w:t xml:space="preserve"> filled</w:t>
      </w:r>
      <w:r>
        <w:t>.</w:t>
      </w:r>
    </w:p>
    <w:p w:rsidR="0059590D" w:rsidRPr="00E950BD" w:rsidRDefault="0059590D" w:rsidP="0059590D">
      <w:pPr>
        <w:pStyle w:val="Maintext"/>
      </w:pPr>
      <w:r>
        <w:tab/>
        <w:t>ALPHANUMERIC:</w:t>
      </w:r>
      <w:r w:rsidRPr="00E950BD">
        <w:t xml:space="preserve"> </w:t>
      </w:r>
      <w:r>
        <w:t xml:space="preserve">field </w:t>
      </w:r>
      <w:r w:rsidRPr="00E950BD">
        <w:t xml:space="preserve">must not start with a </w:t>
      </w:r>
      <w:r>
        <w:t>blank</w:t>
      </w:r>
      <w:r w:rsidRPr="00E950BD">
        <w:t xml:space="preserve"> or be </w:t>
      </w:r>
      <w:r>
        <w:t>blank</w:t>
      </w:r>
      <w:r w:rsidRPr="00E950BD">
        <w:t xml:space="preserve"> filled</w:t>
      </w:r>
      <w:r>
        <w:t>.</w:t>
      </w:r>
    </w:p>
    <w:p w:rsidR="0059590D" w:rsidRPr="00E950BD" w:rsidRDefault="0059590D" w:rsidP="0059590D">
      <w:pPr>
        <w:pStyle w:val="Maintext"/>
      </w:pPr>
      <w:r>
        <w:tab/>
        <w:t>NUMERIC:</w:t>
      </w:r>
      <w:r w:rsidRPr="00E950BD">
        <w:t xml:space="preserve"> </w:t>
      </w:r>
      <w:r>
        <w:t xml:space="preserve">field </w:t>
      </w:r>
      <w:r w:rsidRPr="00E950BD">
        <w:t xml:space="preserve">must not start with a </w:t>
      </w:r>
      <w:r>
        <w:t>blank</w:t>
      </w:r>
      <w:r w:rsidRPr="00E950BD">
        <w:t xml:space="preserve"> but may be zero filled</w:t>
      </w:r>
      <w:r>
        <w:t>.</w:t>
      </w:r>
    </w:p>
    <w:p w:rsidR="0059590D" w:rsidRPr="00E950BD" w:rsidRDefault="0059590D" w:rsidP="0059590D">
      <w:pPr>
        <w:pStyle w:val="Maintext"/>
      </w:pPr>
      <w:r>
        <w:tab/>
        <w:t>DATE:</w:t>
      </w:r>
      <w:r w:rsidRPr="00E950BD">
        <w:t xml:space="preserve"> </w:t>
      </w:r>
      <w:r>
        <w:t xml:space="preserve">field </w:t>
      </w:r>
      <w:r w:rsidRPr="00E950BD">
        <w:t>must not be zero filled</w:t>
      </w:r>
      <w:r>
        <w:t>.</w:t>
      </w:r>
    </w:p>
    <w:p w:rsidR="0059590D" w:rsidRPr="006D70D9" w:rsidRDefault="0059590D" w:rsidP="0059590D">
      <w:pPr>
        <w:pStyle w:val="Maintext"/>
      </w:pPr>
    </w:p>
    <w:p w:rsidR="0059590D" w:rsidRDefault="0059590D" w:rsidP="0059108B">
      <w:pPr>
        <w:pStyle w:val="Maintext"/>
        <w:ind w:left="720" w:hanging="720"/>
      </w:pPr>
      <w:r w:rsidRPr="00614568">
        <w:rPr>
          <w:b/>
        </w:rPr>
        <w:t>O</w:t>
      </w:r>
      <w:r>
        <w:tab/>
      </w:r>
      <w:r w:rsidRPr="006D70D9">
        <w:t>optional field</w:t>
      </w:r>
      <w:r>
        <w:t xml:space="preserve"> that</w:t>
      </w:r>
      <w:r w:rsidRPr="006D70D9">
        <w:t xml:space="preserve"> must be </w:t>
      </w:r>
      <w:r>
        <w:t xml:space="preserve">made available by the software developer for the </w:t>
      </w:r>
      <w:r w:rsidRPr="006D70D9">
        <w:t>provide</w:t>
      </w:r>
      <w:r>
        <w:t>r</w:t>
      </w:r>
      <w:r w:rsidRPr="006D70D9">
        <w:t xml:space="preserve"> </w:t>
      </w:r>
      <w:r>
        <w:t>to complete. Providers must complete the field if the data is available.</w:t>
      </w:r>
    </w:p>
    <w:p w:rsidR="0059590D" w:rsidRPr="00E950BD" w:rsidRDefault="0059590D" w:rsidP="0059590D">
      <w:pPr>
        <w:pStyle w:val="Maintext"/>
        <w:ind w:firstLine="720"/>
      </w:pPr>
      <w:r>
        <w:t xml:space="preserve">ALPHA: if not present, </w:t>
      </w:r>
      <w:r w:rsidRPr="00E950BD">
        <w:t>field</w:t>
      </w:r>
      <w:r>
        <w:t xml:space="preserve"> must</w:t>
      </w:r>
      <w:r w:rsidRPr="00E950BD">
        <w:t xml:space="preserve"> be </w:t>
      </w:r>
      <w:r>
        <w:t>blank</w:t>
      </w:r>
      <w:r w:rsidRPr="00E950BD">
        <w:t xml:space="preserve"> filled</w:t>
      </w:r>
      <w:r>
        <w:t>.</w:t>
      </w:r>
    </w:p>
    <w:p w:rsidR="0059590D" w:rsidRPr="00E950BD" w:rsidRDefault="0059590D" w:rsidP="0059590D">
      <w:pPr>
        <w:pStyle w:val="Maintext"/>
      </w:pPr>
      <w:r>
        <w:tab/>
        <w:t xml:space="preserve">ALPHANUMERIC: if not present, </w:t>
      </w:r>
      <w:r w:rsidRPr="00E950BD">
        <w:t>field</w:t>
      </w:r>
      <w:r>
        <w:t xml:space="preserve"> must</w:t>
      </w:r>
      <w:r w:rsidRPr="00E950BD">
        <w:t xml:space="preserve"> be </w:t>
      </w:r>
      <w:r>
        <w:t>blank</w:t>
      </w:r>
      <w:r w:rsidRPr="00E950BD">
        <w:t xml:space="preserve"> filled</w:t>
      </w:r>
      <w:r>
        <w:t>.</w:t>
      </w:r>
    </w:p>
    <w:p w:rsidR="0059590D" w:rsidRPr="00E950BD" w:rsidRDefault="0059590D" w:rsidP="0059590D">
      <w:pPr>
        <w:pStyle w:val="Maintext"/>
      </w:pPr>
      <w:r>
        <w:tab/>
        <w:t>NUMERIC: if not present,</w:t>
      </w:r>
      <w:r w:rsidRPr="00E950BD">
        <w:t xml:space="preserve"> field must be zero filled</w:t>
      </w:r>
      <w:r>
        <w:t>.</w:t>
      </w:r>
    </w:p>
    <w:p w:rsidR="0059590D" w:rsidRDefault="0059590D" w:rsidP="0059590D">
      <w:pPr>
        <w:pStyle w:val="Maintext"/>
      </w:pPr>
      <w:r>
        <w:tab/>
        <w:t xml:space="preserve">DATE: if not present, </w:t>
      </w:r>
      <w:r w:rsidRPr="00E950BD">
        <w:t>field</w:t>
      </w:r>
      <w:r w:rsidRPr="006D70D9">
        <w:t xml:space="preserve"> must be zero filled</w:t>
      </w:r>
      <w:r>
        <w:t>.</w:t>
      </w:r>
    </w:p>
    <w:p w:rsidR="0059590D" w:rsidRPr="006D70D9" w:rsidRDefault="0059590D" w:rsidP="0059590D">
      <w:pPr>
        <w:pStyle w:val="Maintext"/>
      </w:pPr>
    </w:p>
    <w:p w:rsidR="0059590D" w:rsidRDefault="0059590D" w:rsidP="0050732E">
      <w:pPr>
        <w:pStyle w:val="Maintext"/>
        <w:ind w:left="720" w:hanging="720"/>
      </w:pPr>
      <w:r w:rsidRPr="00710E63">
        <w:rPr>
          <w:b/>
        </w:rPr>
        <w:t>C</w:t>
      </w:r>
      <w:r>
        <w:tab/>
      </w:r>
      <w:r w:rsidRPr="006D70D9">
        <w:t>conditional field</w:t>
      </w:r>
      <w:r>
        <w:t xml:space="preserve"> that must be made available by the software developer for the </w:t>
      </w:r>
      <w:r w:rsidRPr="006D70D9">
        <w:t>provide</w:t>
      </w:r>
      <w:r>
        <w:t>r</w:t>
      </w:r>
      <w:r w:rsidRPr="006D70D9">
        <w:t xml:space="preserve"> to complete. </w:t>
      </w:r>
      <w:r>
        <w:t>Providers must complete the field as specified.</w:t>
      </w:r>
    </w:p>
    <w:p w:rsidR="0059590D" w:rsidRDefault="0059590D" w:rsidP="0059590D">
      <w:pPr>
        <w:pStyle w:val="Maintext"/>
      </w:pPr>
    </w:p>
    <w:p w:rsidR="0059590D" w:rsidRPr="006D70D9" w:rsidRDefault="0059590D" w:rsidP="0050732E">
      <w:pPr>
        <w:pStyle w:val="Maintext"/>
        <w:ind w:left="720"/>
      </w:pPr>
      <w:r w:rsidRPr="006D70D9">
        <w:t xml:space="preserve">For example, if the </w:t>
      </w:r>
      <w:r>
        <w:rPr>
          <w:i/>
        </w:rPr>
        <w:t>Street address postcode</w:t>
      </w:r>
      <w:r w:rsidRPr="006D70D9">
        <w:t xml:space="preserve"> </w:t>
      </w:r>
      <w:r>
        <w:t xml:space="preserve">field </w:t>
      </w:r>
      <w:r w:rsidRPr="006D70D9">
        <w:t xml:space="preserve">on </w:t>
      </w:r>
      <w:r>
        <w:rPr>
          <w:i/>
        </w:rPr>
        <w:t>Supplier</w:t>
      </w:r>
      <w:r w:rsidRPr="003B6545">
        <w:rPr>
          <w:i/>
        </w:rPr>
        <w:t xml:space="preserve"> data</w:t>
      </w:r>
      <w:r w:rsidRPr="001455A0">
        <w:rPr>
          <w:i/>
        </w:rPr>
        <w:t xml:space="preserve"> record</w:t>
      </w:r>
      <w:r w:rsidRPr="006D70D9">
        <w:t xml:space="preserve"> </w:t>
      </w:r>
      <w:r>
        <w:t>3</w:t>
      </w:r>
      <w:r>
        <w:rPr>
          <w:i/>
        </w:rPr>
        <w:t xml:space="preserve"> </w:t>
      </w:r>
      <w:r w:rsidRPr="006D70D9">
        <w:t xml:space="preserve">is set to </w:t>
      </w:r>
      <w:r>
        <w:t>9999</w:t>
      </w:r>
      <w:r w:rsidRPr="006D70D9">
        <w:t xml:space="preserve">, the </w:t>
      </w:r>
      <w:r w:rsidRPr="00426FA7">
        <w:rPr>
          <w:i/>
        </w:rPr>
        <w:t>Street address country</w:t>
      </w:r>
      <w:r w:rsidRPr="006D70D9">
        <w:t xml:space="preserve"> </w:t>
      </w:r>
      <w:r>
        <w:t xml:space="preserve">field </w:t>
      </w:r>
      <w:r w:rsidRPr="006D70D9">
        <w:t>on</w:t>
      </w:r>
      <w:r w:rsidR="00C31249">
        <w:t xml:space="preserve"> that record becomes mandatory.</w:t>
      </w:r>
    </w:p>
    <w:p w:rsidR="0059590D" w:rsidRPr="006D70D9" w:rsidRDefault="0059590D" w:rsidP="0059590D">
      <w:pPr>
        <w:pStyle w:val="Maintext"/>
      </w:pPr>
    </w:p>
    <w:p w:rsidR="0059590D" w:rsidRPr="006D70D9" w:rsidRDefault="0059590D" w:rsidP="0059590D">
      <w:pPr>
        <w:pStyle w:val="Maintext"/>
      </w:pPr>
      <w:r w:rsidRPr="00712C3C">
        <w:rPr>
          <w:b/>
        </w:rPr>
        <w:t>S</w:t>
      </w:r>
      <w:r>
        <w:tab/>
        <w:t>F</w:t>
      </w:r>
      <w:r w:rsidRPr="006D70D9">
        <w:t xml:space="preserve">or use by </w:t>
      </w:r>
      <w:r>
        <w:t xml:space="preserve">the </w:t>
      </w:r>
      <w:r w:rsidR="001B7AEA">
        <w:t>ATO</w:t>
      </w:r>
      <w:r w:rsidRPr="006D70D9">
        <w:t xml:space="preserve">. It </w:t>
      </w:r>
      <w:r w:rsidRPr="00E950BD">
        <w:t xml:space="preserve">must </w:t>
      </w:r>
      <w:r w:rsidRPr="006D70D9">
        <w:t xml:space="preserve">be </w:t>
      </w:r>
      <w:r>
        <w:t>either blank</w:t>
      </w:r>
      <w:r w:rsidRPr="006D70D9">
        <w:t xml:space="preserve"> </w:t>
      </w:r>
      <w:r>
        <w:t xml:space="preserve">filled </w:t>
      </w:r>
      <w:r w:rsidRPr="006D70D9">
        <w:t>or zero filled</w:t>
      </w:r>
      <w:r>
        <w:t>.</w:t>
      </w:r>
    </w:p>
    <w:p w:rsidR="0059590D" w:rsidRPr="006D70D9" w:rsidRDefault="0059590D" w:rsidP="0059590D">
      <w:pPr>
        <w:pStyle w:val="Maintext"/>
      </w:pPr>
    </w:p>
    <w:p w:rsidR="0059590D" w:rsidRPr="006D70D9" w:rsidRDefault="0059590D" w:rsidP="0059590D">
      <w:pPr>
        <w:pStyle w:val="Maintext"/>
      </w:pPr>
      <w:r>
        <w:rPr>
          <w:i/>
        </w:rPr>
        <w:t>Field name</w:t>
      </w:r>
      <w:r w:rsidRPr="003B6545">
        <w:rPr>
          <w:i/>
        </w:rPr>
        <w:t xml:space="preserve"> </w:t>
      </w:r>
      <w:r>
        <w:t xml:space="preserve">– </w:t>
      </w:r>
      <w:r w:rsidRPr="006D70D9">
        <w:t>a brief description of the field</w:t>
      </w:r>
      <w:r w:rsidR="00C31249">
        <w:t>.</w:t>
      </w:r>
    </w:p>
    <w:p w:rsidR="0059590D" w:rsidRPr="006D70D9" w:rsidRDefault="0059590D" w:rsidP="0059590D">
      <w:pPr>
        <w:pStyle w:val="Maintext"/>
      </w:pPr>
    </w:p>
    <w:p w:rsidR="0059590D" w:rsidRDefault="0059590D" w:rsidP="0059590D">
      <w:pPr>
        <w:pStyle w:val="Maintext"/>
      </w:pPr>
      <w:r w:rsidRPr="00296093">
        <w:rPr>
          <w:i/>
        </w:rPr>
        <w:t>Field code</w:t>
      </w:r>
      <w:r>
        <w:t xml:space="preserve"> – a unique code to identify the field for the </w:t>
      </w:r>
      <w:r w:rsidRPr="00AE4753">
        <w:rPr>
          <w:i/>
        </w:rPr>
        <w:t xml:space="preserve">Outcome of </w:t>
      </w:r>
      <w:r w:rsidR="00FF7966">
        <w:rPr>
          <w:i/>
        </w:rPr>
        <w:t>l</w:t>
      </w:r>
      <w:r w:rsidRPr="00AE4753">
        <w:rPr>
          <w:i/>
        </w:rPr>
        <w:t>odgment report</w:t>
      </w:r>
      <w:r>
        <w:t>.</w:t>
      </w:r>
    </w:p>
    <w:p w:rsidR="0059590D" w:rsidRDefault="0059590D" w:rsidP="0059590D">
      <w:pPr>
        <w:pStyle w:val="Maintext"/>
      </w:pPr>
    </w:p>
    <w:p w:rsidR="0059590D" w:rsidRDefault="0059590D" w:rsidP="0059590D">
      <w:pPr>
        <w:pStyle w:val="Maintext"/>
      </w:pPr>
      <w:r>
        <w:rPr>
          <w:i/>
        </w:rPr>
        <w:t>Reference number</w:t>
      </w:r>
      <w:r>
        <w:t xml:space="preserve"> –</w:t>
      </w:r>
      <w:r w:rsidRPr="00E70682">
        <w:t xml:space="preserve"> </w:t>
      </w:r>
      <w:r>
        <w:t xml:space="preserve">the definition reference number. These definitions can be found in </w:t>
      </w:r>
      <w:hyperlink w:anchor="fielddefandeditrules" w:history="1">
        <w:r w:rsidRPr="003F3920">
          <w:rPr>
            <w:rStyle w:val="Hyperlink"/>
            <w:noProof w:val="0"/>
            <w:color w:val="auto"/>
            <w:u w:val="none"/>
          </w:rPr>
          <w:t>Field definitions and edit rules</w:t>
        </w:r>
      </w:hyperlink>
      <w:r>
        <w:t>.</w:t>
      </w:r>
    </w:p>
    <w:p w:rsidR="0059590D" w:rsidRPr="00F041BB" w:rsidRDefault="0059590D" w:rsidP="00C11287">
      <w:pPr>
        <w:pStyle w:val="Head2"/>
      </w:pPr>
      <w:r>
        <w:br w:type="page"/>
      </w:r>
      <w:bookmarkStart w:id="407" w:name="_Toc185048915"/>
      <w:bookmarkStart w:id="408" w:name="_Toc185999633"/>
      <w:bookmarkStart w:id="409" w:name="_Toc188342047"/>
      <w:bookmarkStart w:id="410" w:name="_Toc26447344"/>
      <w:bookmarkStart w:id="411" w:name="datarecords"/>
      <w:r w:rsidRPr="00626094">
        <w:lastRenderedPageBreak/>
        <w:t>Supplier</w:t>
      </w:r>
      <w:r w:rsidRPr="00F041BB">
        <w:t xml:space="preserve"> data record 1</w:t>
      </w:r>
      <w:bookmarkEnd w:id="407"/>
      <w:bookmarkEnd w:id="408"/>
      <w:bookmarkEnd w:id="409"/>
      <w:bookmarkEnd w:id="410"/>
      <w:r w:rsidRPr="00F041BB">
        <w:t xml:space="preserve"> </w:t>
      </w:r>
      <w:bookmarkEnd w:id="411"/>
    </w:p>
    <w:tbl>
      <w:tblPr>
        <w:tblpPr w:leftFromText="180" w:rightFromText="180" w:vertAnchor="text" w:horzAnchor="page" w:tblpX="1351" w:tblpY="46"/>
        <w:tblW w:w="9380" w:type="dxa"/>
        <w:tblLayout w:type="fixed"/>
        <w:tblCellMar>
          <w:left w:w="30" w:type="dxa"/>
          <w:right w:w="30" w:type="dxa"/>
        </w:tblCellMar>
        <w:tblLook w:val="0000" w:firstRow="0" w:lastRow="0" w:firstColumn="0" w:lastColumn="0" w:noHBand="0" w:noVBand="0"/>
      </w:tblPr>
      <w:tblGrid>
        <w:gridCol w:w="1102"/>
        <w:gridCol w:w="895"/>
        <w:gridCol w:w="875"/>
        <w:gridCol w:w="736"/>
        <w:gridCol w:w="3399"/>
        <w:gridCol w:w="1223"/>
        <w:gridCol w:w="1150"/>
      </w:tblGrid>
      <w:tr w:rsidR="0059590D" w:rsidRPr="00D15E12" w:rsidTr="002C3752">
        <w:trPr>
          <w:cantSplit/>
          <w:trHeight w:val="213"/>
        </w:trPr>
        <w:tc>
          <w:tcPr>
            <w:tcW w:w="1102"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Character position</w:t>
            </w:r>
          </w:p>
        </w:tc>
        <w:tc>
          <w:tcPr>
            <w:tcW w:w="895"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Field length</w:t>
            </w:r>
          </w:p>
        </w:tc>
        <w:tc>
          <w:tcPr>
            <w:tcW w:w="875"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Field format</w:t>
            </w:r>
          </w:p>
        </w:tc>
        <w:tc>
          <w:tcPr>
            <w:tcW w:w="736"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C41967" w:rsidP="002C3752">
            <w:pPr>
              <w:pStyle w:val="Maintext"/>
              <w:rPr>
                <w:b/>
              </w:rPr>
            </w:pPr>
            <w:r>
              <w:rPr>
                <w:b/>
              </w:rPr>
              <w:t>Field type</w:t>
            </w:r>
          </w:p>
        </w:tc>
        <w:tc>
          <w:tcPr>
            <w:tcW w:w="3399"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Field name</w:t>
            </w:r>
          </w:p>
        </w:tc>
        <w:tc>
          <w:tcPr>
            <w:tcW w:w="1223"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Pr>
                <w:b/>
              </w:rPr>
              <w:t>Field code</w:t>
            </w:r>
          </w:p>
        </w:tc>
        <w:tc>
          <w:tcPr>
            <w:tcW w:w="115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Del="007B0444" w:rsidRDefault="0059590D" w:rsidP="002C3752">
            <w:pPr>
              <w:pStyle w:val="Maintext"/>
              <w:rPr>
                <w:b/>
              </w:rPr>
            </w:pPr>
            <w:r w:rsidRPr="00D15E12">
              <w:rPr>
                <w:b/>
              </w:rPr>
              <w:t>Reference number</w:t>
            </w:r>
          </w:p>
        </w:tc>
      </w:tr>
      <w:tr w:rsidR="0059590D" w:rsidRPr="00B40FBA" w:rsidTr="002C3752">
        <w:trPr>
          <w:cantSplit/>
          <w:trHeight w:val="232"/>
        </w:trPr>
        <w:tc>
          <w:tcPr>
            <w:tcW w:w="1102"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1-3</w:t>
            </w:r>
          </w:p>
        </w:tc>
        <w:tc>
          <w:tcPr>
            <w:tcW w:w="895"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3</w:t>
            </w:r>
          </w:p>
        </w:tc>
        <w:tc>
          <w:tcPr>
            <w:tcW w:w="875"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N</w:t>
            </w:r>
          </w:p>
        </w:tc>
        <w:tc>
          <w:tcPr>
            <w:tcW w:w="736"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M</w:t>
            </w:r>
          </w:p>
        </w:tc>
        <w:tc>
          <w:tcPr>
            <w:tcW w:w="3399"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t>Record length</w:t>
            </w:r>
            <w:r w:rsidR="00325530">
              <w:t xml:space="preserve"> (=996)</w:t>
            </w:r>
          </w:p>
        </w:tc>
        <w:tc>
          <w:tcPr>
            <w:tcW w:w="1223"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pPr>
            <w:r w:rsidRPr="00734AF3">
              <w:rPr>
                <w:noProof/>
              </w:rPr>
              <w:t>SD4</w:t>
            </w:r>
            <w:r>
              <w:rPr>
                <w:noProof/>
              </w:rPr>
              <w:t>0</w:t>
            </w:r>
          </w:p>
        </w:tc>
        <w:bookmarkStart w:id="412" w:name="a1"/>
        <w:tc>
          <w:tcPr>
            <w:tcW w:w="1150" w:type="dxa"/>
            <w:tcBorders>
              <w:top w:val="single" w:sz="6" w:space="0" w:color="auto"/>
              <w:left w:val="single" w:sz="6" w:space="0" w:color="auto"/>
              <w:bottom w:val="single" w:sz="6" w:space="0" w:color="auto"/>
              <w:right w:val="single" w:sz="6" w:space="0" w:color="auto"/>
            </w:tcBorders>
          </w:tcPr>
          <w:p w:rsidR="0059590D" w:rsidRPr="006342BC" w:rsidRDefault="0059590D" w:rsidP="002C3752">
            <w:pPr>
              <w:pStyle w:val="Maintext"/>
            </w:pPr>
            <w:r w:rsidRPr="006342BC">
              <w:fldChar w:fldCharType="begin"/>
            </w:r>
            <w:r w:rsidR="001A3F4C">
              <w:instrText>HYPERLINK  \l "b1"</w:instrText>
            </w:r>
            <w:r w:rsidRPr="006342BC">
              <w:fldChar w:fldCharType="separate"/>
            </w:r>
            <w:r w:rsidRPr="006342BC">
              <w:rPr>
                <w:rStyle w:val="Hyperlink"/>
                <w:noProof w:val="0"/>
                <w:color w:val="auto"/>
                <w:u w:val="none"/>
              </w:rPr>
              <w:t>7.1</w:t>
            </w:r>
            <w:r w:rsidRPr="006342BC">
              <w:fldChar w:fldCharType="end"/>
            </w:r>
            <w:bookmarkEnd w:id="412"/>
          </w:p>
        </w:tc>
      </w:tr>
      <w:tr w:rsidR="0059590D" w:rsidRPr="00B40FBA" w:rsidTr="002C3752">
        <w:trPr>
          <w:cantSplit/>
          <w:trHeight w:val="232"/>
        </w:trPr>
        <w:tc>
          <w:tcPr>
            <w:tcW w:w="1102"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4-17</w:t>
            </w:r>
          </w:p>
        </w:tc>
        <w:tc>
          <w:tcPr>
            <w:tcW w:w="895"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14</w:t>
            </w:r>
          </w:p>
        </w:tc>
        <w:tc>
          <w:tcPr>
            <w:tcW w:w="875"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AN</w:t>
            </w:r>
          </w:p>
        </w:tc>
        <w:tc>
          <w:tcPr>
            <w:tcW w:w="736"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M</w:t>
            </w:r>
          </w:p>
        </w:tc>
        <w:tc>
          <w:tcPr>
            <w:tcW w:w="3399" w:type="dxa"/>
            <w:tcBorders>
              <w:top w:val="single" w:sz="6" w:space="0" w:color="auto"/>
              <w:left w:val="single" w:sz="6" w:space="0" w:color="auto"/>
              <w:bottom w:val="single" w:sz="6" w:space="0" w:color="auto"/>
              <w:right w:val="single" w:sz="6" w:space="0" w:color="auto"/>
            </w:tcBorders>
          </w:tcPr>
          <w:p w:rsidR="00325530" w:rsidRDefault="0059590D" w:rsidP="002C3752">
            <w:pPr>
              <w:pStyle w:val="Maintext"/>
            </w:pPr>
            <w:r w:rsidRPr="00B40FBA">
              <w:t>Record iden</w:t>
            </w:r>
            <w:r>
              <w:t xml:space="preserve">tifier </w:t>
            </w:r>
          </w:p>
          <w:p w:rsidR="0059590D" w:rsidRPr="00B40FBA" w:rsidRDefault="00325530" w:rsidP="002C3752">
            <w:pPr>
              <w:pStyle w:val="Maintext"/>
            </w:pPr>
            <w:r>
              <w:t>(=IDENTREGISTER</w:t>
            </w:r>
            <w:r w:rsidR="00780E70">
              <w:t>1</w:t>
            </w:r>
            <w:r>
              <w:t>)</w:t>
            </w:r>
          </w:p>
        </w:tc>
        <w:tc>
          <w:tcPr>
            <w:tcW w:w="1223"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pPr>
            <w:r>
              <w:rPr>
                <w:noProof/>
              </w:rPr>
              <w:t>SD23</w:t>
            </w:r>
          </w:p>
        </w:tc>
        <w:bookmarkStart w:id="413" w:name="a2"/>
        <w:tc>
          <w:tcPr>
            <w:tcW w:w="1150" w:type="dxa"/>
            <w:tcBorders>
              <w:top w:val="single" w:sz="6" w:space="0" w:color="auto"/>
              <w:left w:val="single" w:sz="6" w:space="0" w:color="auto"/>
              <w:bottom w:val="single" w:sz="6" w:space="0" w:color="auto"/>
              <w:right w:val="single" w:sz="6" w:space="0" w:color="auto"/>
            </w:tcBorders>
          </w:tcPr>
          <w:p w:rsidR="0059590D" w:rsidRPr="006342BC" w:rsidRDefault="0059590D" w:rsidP="002C3752">
            <w:pPr>
              <w:pStyle w:val="Maintext"/>
            </w:pPr>
            <w:r w:rsidRPr="006342BC">
              <w:fldChar w:fldCharType="begin"/>
            </w:r>
            <w:r w:rsidR="001A3F4C">
              <w:instrText>HYPERLINK  \l "b2"</w:instrText>
            </w:r>
            <w:r w:rsidRPr="006342BC">
              <w:fldChar w:fldCharType="separate"/>
            </w:r>
            <w:r w:rsidRPr="006342BC">
              <w:rPr>
                <w:rStyle w:val="Hyperlink"/>
                <w:noProof w:val="0"/>
                <w:color w:val="auto"/>
                <w:u w:val="none"/>
              </w:rPr>
              <w:t>7.2</w:t>
            </w:r>
            <w:r w:rsidRPr="006342BC">
              <w:fldChar w:fldCharType="end"/>
            </w:r>
            <w:bookmarkEnd w:id="413"/>
          </w:p>
        </w:tc>
      </w:tr>
      <w:tr w:rsidR="0059590D" w:rsidRPr="00B40FBA" w:rsidTr="002C3752">
        <w:trPr>
          <w:cantSplit/>
          <w:trHeight w:val="243"/>
        </w:trPr>
        <w:tc>
          <w:tcPr>
            <w:tcW w:w="1102"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18-28</w:t>
            </w:r>
          </w:p>
        </w:tc>
        <w:tc>
          <w:tcPr>
            <w:tcW w:w="895"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11</w:t>
            </w:r>
          </w:p>
        </w:tc>
        <w:tc>
          <w:tcPr>
            <w:tcW w:w="875"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N</w:t>
            </w:r>
          </w:p>
        </w:tc>
        <w:tc>
          <w:tcPr>
            <w:tcW w:w="736"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M</w:t>
            </w:r>
          </w:p>
        </w:tc>
        <w:tc>
          <w:tcPr>
            <w:tcW w:w="3399"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Supplier</w:t>
            </w:r>
            <w:r>
              <w:t xml:space="preserve"> Australian business </w:t>
            </w:r>
            <w:r w:rsidRPr="00B40FBA">
              <w:t>number</w:t>
            </w:r>
            <w:r>
              <w:t xml:space="preserve"> (ABN)</w:t>
            </w:r>
          </w:p>
        </w:tc>
        <w:tc>
          <w:tcPr>
            <w:tcW w:w="1223"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pPr>
            <w:r>
              <w:rPr>
                <w:noProof/>
              </w:rPr>
              <w:t>SD02</w:t>
            </w:r>
          </w:p>
        </w:tc>
        <w:bookmarkStart w:id="414" w:name="a3"/>
        <w:tc>
          <w:tcPr>
            <w:tcW w:w="1150" w:type="dxa"/>
            <w:tcBorders>
              <w:top w:val="single" w:sz="6" w:space="0" w:color="auto"/>
              <w:left w:val="single" w:sz="6" w:space="0" w:color="auto"/>
              <w:bottom w:val="single" w:sz="6" w:space="0" w:color="auto"/>
              <w:right w:val="single" w:sz="6" w:space="0" w:color="auto"/>
            </w:tcBorders>
          </w:tcPr>
          <w:p w:rsidR="0059590D" w:rsidRPr="006342BC" w:rsidRDefault="0059590D" w:rsidP="002C3752">
            <w:pPr>
              <w:pStyle w:val="Maintext"/>
            </w:pPr>
            <w:r w:rsidRPr="006342BC">
              <w:fldChar w:fldCharType="begin"/>
            </w:r>
            <w:r w:rsidR="00E7066A">
              <w:instrText>HYPERLINK  \l "b3"</w:instrText>
            </w:r>
            <w:r w:rsidRPr="006342BC">
              <w:fldChar w:fldCharType="separate"/>
            </w:r>
            <w:r w:rsidRPr="006342BC">
              <w:rPr>
                <w:rStyle w:val="Hyperlink"/>
                <w:noProof w:val="0"/>
                <w:color w:val="auto"/>
                <w:u w:val="none"/>
              </w:rPr>
              <w:t>7.3</w:t>
            </w:r>
            <w:r w:rsidRPr="006342BC">
              <w:fldChar w:fldCharType="end"/>
            </w:r>
            <w:bookmarkEnd w:id="414"/>
          </w:p>
        </w:tc>
      </w:tr>
      <w:tr w:rsidR="0059590D" w:rsidRPr="00B40FBA" w:rsidTr="002C3752">
        <w:trPr>
          <w:cantSplit/>
          <w:trHeight w:val="232"/>
        </w:trPr>
        <w:tc>
          <w:tcPr>
            <w:tcW w:w="1102"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29-29</w:t>
            </w:r>
          </w:p>
        </w:tc>
        <w:tc>
          <w:tcPr>
            <w:tcW w:w="895"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1</w:t>
            </w:r>
          </w:p>
        </w:tc>
        <w:tc>
          <w:tcPr>
            <w:tcW w:w="875"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AN</w:t>
            </w:r>
          </w:p>
        </w:tc>
        <w:tc>
          <w:tcPr>
            <w:tcW w:w="736"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M</w:t>
            </w:r>
          </w:p>
        </w:tc>
        <w:tc>
          <w:tcPr>
            <w:tcW w:w="3399"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t>Run type</w:t>
            </w:r>
            <w:r w:rsidR="004F3FAA">
              <w:t xml:space="preserve"> (=T or P)</w:t>
            </w:r>
          </w:p>
        </w:tc>
        <w:tc>
          <w:tcPr>
            <w:tcW w:w="1223"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pPr>
            <w:r>
              <w:rPr>
                <w:noProof/>
              </w:rPr>
              <w:t>SD24</w:t>
            </w:r>
          </w:p>
        </w:tc>
        <w:bookmarkStart w:id="415" w:name="a4"/>
        <w:tc>
          <w:tcPr>
            <w:tcW w:w="1150" w:type="dxa"/>
            <w:tcBorders>
              <w:top w:val="single" w:sz="6" w:space="0" w:color="auto"/>
              <w:left w:val="single" w:sz="6" w:space="0" w:color="auto"/>
              <w:bottom w:val="single" w:sz="6" w:space="0" w:color="auto"/>
              <w:right w:val="single" w:sz="6" w:space="0" w:color="auto"/>
            </w:tcBorders>
          </w:tcPr>
          <w:p w:rsidR="0059590D" w:rsidRPr="006342BC" w:rsidRDefault="0059590D" w:rsidP="002C3752">
            <w:pPr>
              <w:pStyle w:val="Maintext"/>
            </w:pPr>
            <w:r w:rsidRPr="006342BC">
              <w:fldChar w:fldCharType="begin"/>
            </w:r>
            <w:r w:rsidR="00E7066A">
              <w:instrText>HYPERLINK  \l "b4"</w:instrText>
            </w:r>
            <w:r w:rsidRPr="006342BC">
              <w:fldChar w:fldCharType="separate"/>
            </w:r>
            <w:r w:rsidRPr="006342BC">
              <w:rPr>
                <w:rStyle w:val="Hyperlink"/>
                <w:noProof w:val="0"/>
                <w:color w:val="auto"/>
                <w:u w:val="none"/>
              </w:rPr>
              <w:t>7.4</w:t>
            </w:r>
            <w:r w:rsidRPr="006342BC">
              <w:fldChar w:fldCharType="end"/>
            </w:r>
            <w:bookmarkEnd w:id="415"/>
          </w:p>
        </w:tc>
      </w:tr>
      <w:tr w:rsidR="0059590D" w:rsidRPr="00B40FBA" w:rsidTr="002C3752">
        <w:trPr>
          <w:cantSplit/>
          <w:trHeight w:val="232"/>
        </w:trPr>
        <w:tc>
          <w:tcPr>
            <w:tcW w:w="1102"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30-37</w:t>
            </w:r>
          </w:p>
        </w:tc>
        <w:tc>
          <w:tcPr>
            <w:tcW w:w="895"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8</w:t>
            </w:r>
          </w:p>
        </w:tc>
        <w:tc>
          <w:tcPr>
            <w:tcW w:w="875"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D</w:t>
            </w:r>
          </w:p>
        </w:tc>
        <w:tc>
          <w:tcPr>
            <w:tcW w:w="736"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M</w:t>
            </w:r>
          </w:p>
        </w:tc>
        <w:tc>
          <w:tcPr>
            <w:tcW w:w="3399"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File creation date</w:t>
            </w:r>
          </w:p>
        </w:tc>
        <w:tc>
          <w:tcPr>
            <w:tcW w:w="1223"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pPr>
            <w:r>
              <w:t>SD01</w:t>
            </w:r>
          </w:p>
        </w:tc>
        <w:bookmarkStart w:id="416" w:name="a5"/>
        <w:tc>
          <w:tcPr>
            <w:tcW w:w="1150" w:type="dxa"/>
            <w:tcBorders>
              <w:top w:val="single" w:sz="6" w:space="0" w:color="auto"/>
              <w:left w:val="single" w:sz="6" w:space="0" w:color="auto"/>
              <w:bottom w:val="single" w:sz="6" w:space="0" w:color="auto"/>
              <w:right w:val="single" w:sz="6" w:space="0" w:color="auto"/>
            </w:tcBorders>
          </w:tcPr>
          <w:p w:rsidR="0059590D" w:rsidRPr="006342BC" w:rsidRDefault="0059590D" w:rsidP="002C3752">
            <w:pPr>
              <w:pStyle w:val="Maintext"/>
            </w:pPr>
            <w:r w:rsidRPr="006342BC">
              <w:fldChar w:fldCharType="begin"/>
            </w:r>
            <w:r w:rsidR="009A1160">
              <w:instrText>HYPERLINK  \l "b5"</w:instrText>
            </w:r>
            <w:r w:rsidRPr="006342BC">
              <w:fldChar w:fldCharType="separate"/>
            </w:r>
            <w:r w:rsidRPr="006342BC">
              <w:rPr>
                <w:rStyle w:val="Hyperlink"/>
                <w:noProof w:val="0"/>
                <w:color w:val="auto"/>
                <w:u w:val="none"/>
              </w:rPr>
              <w:t>7.5</w:t>
            </w:r>
            <w:r w:rsidRPr="006342BC">
              <w:fldChar w:fldCharType="end"/>
            </w:r>
            <w:bookmarkEnd w:id="416"/>
          </w:p>
        </w:tc>
      </w:tr>
      <w:tr w:rsidR="0059590D" w:rsidRPr="00B40FBA" w:rsidTr="002C3752">
        <w:trPr>
          <w:cantSplit/>
          <w:trHeight w:val="232"/>
        </w:trPr>
        <w:tc>
          <w:tcPr>
            <w:tcW w:w="1102"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38-38</w:t>
            </w:r>
          </w:p>
        </w:tc>
        <w:tc>
          <w:tcPr>
            <w:tcW w:w="895"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1</w:t>
            </w:r>
          </w:p>
        </w:tc>
        <w:tc>
          <w:tcPr>
            <w:tcW w:w="875"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A</w:t>
            </w:r>
          </w:p>
        </w:tc>
        <w:tc>
          <w:tcPr>
            <w:tcW w:w="736"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M</w:t>
            </w:r>
          </w:p>
        </w:tc>
        <w:tc>
          <w:tcPr>
            <w:tcW w:w="3399"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 xml:space="preserve">Data type </w:t>
            </w:r>
            <w:r w:rsidR="004F3FAA">
              <w:t>(=L)</w:t>
            </w:r>
            <w:r w:rsidRPr="00B40FBA">
              <w:t xml:space="preserve"> </w:t>
            </w:r>
          </w:p>
        </w:tc>
        <w:tc>
          <w:tcPr>
            <w:tcW w:w="1223"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pPr>
            <w:r>
              <w:t>SD25</w:t>
            </w:r>
          </w:p>
        </w:tc>
        <w:bookmarkStart w:id="417" w:name="a6"/>
        <w:tc>
          <w:tcPr>
            <w:tcW w:w="1150" w:type="dxa"/>
            <w:tcBorders>
              <w:top w:val="single" w:sz="6" w:space="0" w:color="auto"/>
              <w:left w:val="single" w:sz="6" w:space="0" w:color="auto"/>
              <w:bottom w:val="single" w:sz="6" w:space="0" w:color="auto"/>
              <w:right w:val="single" w:sz="6" w:space="0" w:color="auto"/>
            </w:tcBorders>
          </w:tcPr>
          <w:p w:rsidR="0059590D" w:rsidRPr="006342BC" w:rsidRDefault="0059590D" w:rsidP="002C3752">
            <w:pPr>
              <w:pStyle w:val="Maintext"/>
            </w:pPr>
            <w:r w:rsidRPr="006342BC">
              <w:rPr>
                <w:noProof/>
              </w:rPr>
              <w:fldChar w:fldCharType="begin"/>
            </w:r>
            <w:r w:rsidR="009A1160">
              <w:rPr>
                <w:noProof/>
              </w:rPr>
              <w:instrText>HYPERLINK  \l "b6"</w:instrText>
            </w:r>
            <w:r w:rsidRPr="006342BC">
              <w:rPr>
                <w:noProof/>
              </w:rPr>
              <w:fldChar w:fldCharType="separate"/>
            </w:r>
            <w:r w:rsidRPr="006342BC">
              <w:rPr>
                <w:rStyle w:val="Hyperlink"/>
                <w:color w:val="auto"/>
                <w:u w:val="none"/>
              </w:rPr>
              <w:t>7.6</w:t>
            </w:r>
            <w:r w:rsidRPr="006342BC">
              <w:rPr>
                <w:noProof/>
              </w:rPr>
              <w:fldChar w:fldCharType="end"/>
            </w:r>
            <w:bookmarkEnd w:id="417"/>
          </w:p>
        </w:tc>
      </w:tr>
      <w:tr w:rsidR="0059590D" w:rsidRPr="00B40FBA" w:rsidTr="002C3752">
        <w:trPr>
          <w:cantSplit/>
          <w:trHeight w:val="232"/>
        </w:trPr>
        <w:tc>
          <w:tcPr>
            <w:tcW w:w="1102"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39-39</w:t>
            </w:r>
          </w:p>
        </w:tc>
        <w:tc>
          <w:tcPr>
            <w:tcW w:w="895"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1</w:t>
            </w:r>
          </w:p>
        </w:tc>
        <w:tc>
          <w:tcPr>
            <w:tcW w:w="875"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A</w:t>
            </w:r>
          </w:p>
        </w:tc>
        <w:tc>
          <w:tcPr>
            <w:tcW w:w="736"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M</w:t>
            </w:r>
          </w:p>
        </w:tc>
        <w:tc>
          <w:tcPr>
            <w:tcW w:w="3399"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 xml:space="preserve">Type of report </w:t>
            </w:r>
            <w:r w:rsidR="004F3FAA">
              <w:t>(=V)</w:t>
            </w:r>
          </w:p>
        </w:tc>
        <w:tc>
          <w:tcPr>
            <w:tcW w:w="1223"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pPr>
            <w:r>
              <w:rPr>
                <w:noProof/>
              </w:rPr>
              <w:t>SD26</w:t>
            </w:r>
          </w:p>
        </w:tc>
        <w:bookmarkStart w:id="418" w:name="a7"/>
        <w:tc>
          <w:tcPr>
            <w:tcW w:w="1150" w:type="dxa"/>
            <w:tcBorders>
              <w:top w:val="single" w:sz="6" w:space="0" w:color="auto"/>
              <w:left w:val="single" w:sz="6" w:space="0" w:color="auto"/>
              <w:bottom w:val="single" w:sz="6" w:space="0" w:color="auto"/>
              <w:right w:val="single" w:sz="6" w:space="0" w:color="auto"/>
            </w:tcBorders>
          </w:tcPr>
          <w:p w:rsidR="0059590D" w:rsidRPr="006342BC" w:rsidRDefault="0059590D" w:rsidP="002C3752">
            <w:pPr>
              <w:pStyle w:val="Maintext"/>
            </w:pPr>
            <w:r w:rsidRPr="006342BC">
              <w:rPr>
                <w:noProof/>
              </w:rPr>
              <w:fldChar w:fldCharType="begin"/>
            </w:r>
            <w:r w:rsidR="00A530E1">
              <w:rPr>
                <w:noProof/>
              </w:rPr>
              <w:instrText>HYPERLINK  \l "b7"</w:instrText>
            </w:r>
            <w:r w:rsidRPr="006342BC">
              <w:rPr>
                <w:noProof/>
              </w:rPr>
              <w:fldChar w:fldCharType="separate"/>
            </w:r>
            <w:r w:rsidRPr="006342BC">
              <w:rPr>
                <w:rStyle w:val="Hyperlink"/>
                <w:color w:val="auto"/>
                <w:u w:val="none"/>
              </w:rPr>
              <w:t>7.7</w:t>
            </w:r>
            <w:r w:rsidRPr="006342BC">
              <w:rPr>
                <w:noProof/>
              </w:rPr>
              <w:fldChar w:fldCharType="end"/>
            </w:r>
            <w:bookmarkEnd w:id="418"/>
          </w:p>
        </w:tc>
      </w:tr>
      <w:tr w:rsidR="0059590D" w:rsidRPr="00B40FBA" w:rsidTr="002C3752">
        <w:trPr>
          <w:cantSplit/>
          <w:trHeight w:val="243"/>
        </w:trPr>
        <w:tc>
          <w:tcPr>
            <w:tcW w:w="1102"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40-40</w:t>
            </w:r>
          </w:p>
        </w:tc>
        <w:tc>
          <w:tcPr>
            <w:tcW w:w="895"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1</w:t>
            </w:r>
          </w:p>
        </w:tc>
        <w:tc>
          <w:tcPr>
            <w:tcW w:w="875"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A</w:t>
            </w:r>
          </w:p>
        </w:tc>
        <w:tc>
          <w:tcPr>
            <w:tcW w:w="736"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M</w:t>
            </w:r>
          </w:p>
        </w:tc>
        <w:tc>
          <w:tcPr>
            <w:tcW w:w="3399"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Type of return media</w:t>
            </w:r>
            <w:r w:rsidR="004F3FAA">
              <w:t xml:space="preserve"> (=N or P)</w:t>
            </w:r>
          </w:p>
        </w:tc>
        <w:tc>
          <w:tcPr>
            <w:tcW w:w="1223"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pPr>
            <w:r>
              <w:rPr>
                <w:noProof/>
              </w:rPr>
              <w:t>SD27</w:t>
            </w:r>
          </w:p>
        </w:tc>
        <w:bookmarkStart w:id="419" w:name="a8"/>
        <w:tc>
          <w:tcPr>
            <w:tcW w:w="1150" w:type="dxa"/>
            <w:tcBorders>
              <w:top w:val="single" w:sz="6" w:space="0" w:color="auto"/>
              <w:left w:val="single" w:sz="6" w:space="0" w:color="auto"/>
              <w:bottom w:val="single" w:sz="6" w:space="0" w:color="auto"/>
              <w:right w:val="single" w:sz="6" w:space="0" w:color="auto"/>
            </w:tcBorders>
          </w:tcPr>
          <w:p w:rsidR="0059590D" w:rsidRPr="006342BC" w:rsidRDefault="0059590D" w:rsidP="002C3752">
            <w:pPr>
              <w:pStyle w:val="Maintext"/>
            </w:pPr>
            <w:r w:rsidRPr="006342BC">
              <w:rPr>
                <w:noProof/>
              </w:rPr>
              <w:fldChar w:fldCharType="begin"/>
            </w:r>
            <w:r w:rsidR="00A530E1">
              <w:rPr>
                <w:noProof/>
              </w:rPr>
              <w:instrText>HYPERLINK  \l "b8"</w:instrText>
            </w:r>
            <w:r w:rsidRPr="006342BC">
              <w:rPr>
                <w:noProof/>
              </w:rPr>
              <w:fldChar w:fldCharType="separate"/>
            </w:r>
            <w:r w:rsidRPr="006342BC">
              <w:rPr>
                <w:rStyle w:val="Hyperlink"/>
                <w:color w:val="auto"/>
                <w:u w:val="none"/>
              </w:rPr>
              <w:t>7.8</w:t>
            </w:r>
            <w:r w:rsidRPr="006342BC">
              <w:rPr>
                <w:noProof/>
              </w:rPr>
              <w:fldChar w:fldCharType="end"/>
            </w:r>
            <w:bookmarkEnd w:id="419"/>
          </w:p>
        </w:tc>
      </w:tr>
      <w:tr w:rsidR="0059590D" w:rsidRPr="00B40FBA" w:rsidTr="002C3752">
        <w:trPr>
          <w:cantSplit/>
          <w:trHeight w:val="232"/>
        </w:trPr>
        <w:tc>
          <w:tcPr>
            <w:tcW w:w="1102"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41-50</w:t>
            </w:r>
          </w:p>
        </w:tc>
        <w:tc>
          <w:tcPr>
            <w:tcW w:w="895"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10</w:t>
            </w:r>
          </w:p>
        </w:tc>
        <w:tc>
          <w:tcPr>
            <w:tcW w:w="875"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AN</w:t>
            </w:r>
          </w:p>
        </w:tc>
        <w:tc>
          <w:tcPr>
            <w:tcW w:w="736"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M</w:t>
            </w:r>
          </w:p>
        </w:tc>
        <w:tc>
          <w:tcPr>
            <w:tcW w:w="3399"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t>R</w:t>
            </w:r>
            <w:r w:rsidRPr="00B40FBA">
              <w:t>eport specification version number</w:t>
            </w:r>
          </w:p>
        </w:tc>
        <w:tc>
          <w:tcPr>
            <w:tcW w:w="1223"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pPr>
            <w:r>
              <w:rPr>
                <w:noProof/>
              </w:rPr>
              <w:t>SD08</w:t>
            </w:r>
          </w:p>
        </w:tc>
        <w:bookmarkStart w:id="420" w:name="a9"/>
        <w:tc>
          <w:tcPr>
            <w:tcW w:w="1150" w:type="dxa"/>
            <w:tcBorders>
              <w:top w:val="single" w:sz="6" w:space="0" w:color="auto"/>
              <w:left w:val="single" w:sz="6" w:space="0" w:color="auto"/>
              <w:bottom w:val="single" w:sz="6" w:space="0" w:color="auto"/>
              <w:right w:val="single" w:sz="6" w:space="0" w:color="auto"/>
            </w:tcBorders>
          </w:tcPr>
          <w:p w:rsidR="0059590D" w:rsidRPr="006342BC" w:rsidRDefault="0059590D" w:rsidP="002C3752">
            <w:pPr>
              <w:pStyle w:val="Maintext"/>
            </w:pPr>
            <w:r w:rsidRPr="006342BC">
              <w:rPr>
                <w:noProof/>
              </w:rPr>
              <w:fldChar w:fldCharType="begin"/>
            </w:r>
            <w:r w:rsidR="00A530E1">
              <w:rPr>
                <w:noProof/>
              </w:rPr>
              <w:instrText>HYPERLINK  \l "b9"</w:instrText>
            </w:r>
            <w:r w:rsidRPr="006342BC">
              <w:rPr>
                <w:noProof/>
              </w:rPr>
              <w:fldChar w:fldCharType="separate"/>
            </w:r>
            <w:r w:rsidRPr="006342BC">
              <w:rPr>
                <w:rStyle w:val="Hyperlink"/>
                <w:color w:val="auto"/>
                <w:u w:val="none"/>
              </w:rPr>
              <w:t>7.9</w:t>
            </w:r>
            <w:r w:rsidRPr="006342BC">
              <w:rPr>
                <w:noProof/>
              </w:rPr>
              <w:fldChar w:fldCharType="end"/>
            </w:r>
            <w:bookmarkEnd w:id="420"/>
          </w:p>
        </w:tc>
      </w:tr>
      <w:tr w:rsidR="0059590D" w:rsidRPr="00B40FBA" w:rsidTr="002C3752">
        <w:trPr>
          <w:cantSplit/>
          <w:trHeight w:val="232"/>
        </w:trPr>
        <w:tc>
          <w:tcPr>
            <w:tcW w:w="1102"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t>51</w:t>
            </w:r>
            <w:r w:rsidRPr="00B40FBA">
              <w:t>-996</w:t>
            </w:r>
          </w:p>
        </w:tc>
        <w:tc>
          <w:tcPr>
            <w:tcW w:w="895"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t>946</w:t>
            </w:r>
          </w:p>
        </w:tc>
        <w:tc>
          <w:tcPr>
            <w:tcW w:w="875"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A</w:t>
            </w:r>
          </w:p>
        </w:tc>
        <w:tc>
          <w:tcPr>
            <w:tcW w:w="736"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S</w:t>
            </w:r>
          </w:p>
        </w:tc>
        <w:tc>
          <w:tcPr>
            <w:tcW w:w="3399"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Filler</w:t>
            </w:r>
          </w:p>
        </w:tc>
        <w:tc>
          <w:tcPr>
            <w:tcW w:w="1223"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rPr>
                <w:color w:val="000000"/>
              </w:rPr>
            </w:pPr>
          </w:p>
        </w:tc>
        <w:bookmarkStart w:id="421" w:name="a10"/>
        <w:tc>
          <w:tcPr>
            <w:tcW w:w="1150" w:type="dxa"/>
            <w:tcBorders>
              <w:top w:val="single" w:sz="6" w:space="0" w:color="auto"/>
              <w:left w:val="single" w:sz="6" w:space="0" w:color="auto"/>
              <w:bottom w:val="single" w:sz="6" w:space="0" w:color="auto"/>
              <w:right w:val="single" w:sz="6" w:space="0" w:color="auto"/>
            </w:tcBorders>
          </w:tcPr>
          <w:p w:rsidR="0059590D" w:rsidRPr="006342BC" w:rsidRDefault="0059590D" w:rsidP="002C3752">
            <w:pPr>
              <w:pStyle w:val="Maintext"/>
            </w:pPr>
            <w:r w:rsidRPr="006342BC">
              <w:rPr>
                <w:noProof/>
              </w:rPr>
              <w:fldChar w:fldCharType="begin"/>
            </w:r>
            <w:r w:rsidR="00A530E1">
              <w:rPr>
                <w:noProof/>
              </w:rPr>
              <w:instrText>HYPERLINK  \l "b10"</w:instrText>
            </w:r>
            <w:r w:rsidRPr="006342BC">
              <w:rPr>
                <w:noProof/>
              </w:rPr>
              <w:fldChar w:fldCharType="separate"/>
            </w:r>
            <w:r w:rsidRPr="006342BC">
              <w:rPr>
                <w:rStyle w:val="Hyperlink"/>
                <w:color w:val="auto"/>
                <w:u w:val="none"/>
              </w:rPr>
              <w:t>7.10</w:t>
            </w:r>
            <w:r w:rsidRPr="006342BC">
              <w:rPr>
                <w:noProof/>
              </w:rPr>
              <w:fldChar w:fldCharType="end"/>
            </w:r>
            <w:bookmarkEnd w:id="421"/>
          </w:p>
        </w:tc>
      </w:tr>
    </w:tbl>
    <w:p w:rsidR="0059590D" w:rsidRPr="00012FBB" w:rsidRDefault="0059590D" w:rsidP="00C11287">
      <w:pPr>
        <w:pStyle w:val="Head2"/>
      </w:pPr>
      <w:bookmarkStart w:id="422" w:name="_Toc185048916"/>
      <w:bookmarkStart w:id="423" w:name="_Toc185999634"/>
      <w:bookmarkStart w:id="424" w:name="_Toc188342048"/>
      <w:bookmarkStart w:id="425" w:name="_Toc26447345"/>
      <w:bookmarkStart w:id="426" w:name="aa2"/>
      <w:r w:rsidRPr="00B40FBA">
        <w:t>Supplier data record 2</w:t>
      </w:r>
      <w:bookmarkEnd w:id="422"/>
      <w:bookmarkEnd w:id="423"/>
      <w:bookmarkEnd w:id="424"/>
      <w:bookmarkEnd w:id="425"/>
      <w:r w:rsidRPr="00012FBB">
        <w:t xml:space="preserve"> </w:t>
      </w:r>
    </w:p>
    <w:tbl>
      <w:tblPr>
        <w:tblpPr w:leftFromText="180" w:rightFromText="180" w:vertAnchor="text" w:horzAnchor="page" w:tblpX="1351" w:tblpY="98"/>
        <w:tblW w:w="9380" w:type="dxa"/>
        <w:tblLayout w:type="fixed"/>
        <w:tblCellMar>
          <w:left w:w="30" w:type="dxa"/>
          <w:right w:w="30" w:type="dxa"/>
        </w:tblCellMar>
        <w:tblLook w:val="0000" w:firstRow="0" w:lastRow="0" w:firstColumn="0" w:lastColumn="0" w:noHBand="0" w:noVBand="0"/>
      </w:tblPr>
      <w:tblGrid>
        <w:gridCol w:w="1092"/>
        <w:gridCol w:w="887"/>
        <w:gridCol w:w="888"/>
        <w:gridCol w:w="710"/>
        <w:gridCol w:w="3466"/>
        <w:gridCol w:w="1184"/>
        <w:gridCol w:w="1153"/>
      </w:tblGrid>
      <w:tr w:rsidR="0059590D" w:rsidRPr="00D15E12" w:rsidTr="002C3752">
        <w:trPr>
          <w:cantSplit/>
          <w:trHeight w:val="302"/>
        </w:trPr>
        <w:tc>
          <w:tcPr>
            <w:tcW w:w="1097" w:type="dxa"/>
            <w:tcBorders>
              <w:top w:val="single" w:sz="6" w:space="0" w:color="auto"/>
              <w:left w:val="single" w:sz="6" w:space="0" w:color="auto"/>
              <w:bottom w:val="single" w:sz="6" w:space="0" w:color="auto"/>
              <w:right w:val="single" w:sz="6" w:space="0" w:color="auto"/>
            </w:tcBorders>
            <w:shd w:val="clear" w:color="auto" w:fill="FFFFFF"/>
          </w:tcPr>
          <w:bookmarkEnd w:id="426"/>
          <w:p w:rsidR="0059590D" w:rsidRPr="00D15E12" w:rsidRDefault="0059590D" w:rsidP="002C3752">
            <w:pPr>
              <w:pStyle w:val="Maintext"/>
              <w:rPr>
                <w:b/>
              </w:rPr>
            </w:pPr>
            <w:r w:rsidRPr="00D15E12">
              <w:rPr>
                <w:b/>
              </w:rPr>
              <w:t>Character position</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59590D" w:rsidRPr="00D15E12" w:rsidRDefault="0059590D" w:rsidP="002C3752">
            <w:pPr>
              <w:pStyle w:val="Maintext"/>
              <w:rPr>
                <w:b/>
              </w:rPr>
            </w:pPr>
            <w:r w:rsidRPr="00D15E12">
              <w:rPr>
                <w:b/>
              </w:rPr>
              <w:t>Field length</w:t>
            </w:r>
          </w:p>
        </w:tc>
        <w:tc>
          <w:tcPr>
            <w:tcW w:w="891" w:type="dxa"/>
            <w:tcBorders>
              <w:top w:val="single" w:sz="6" w:space="0" w:color="auto"/>
              <w:left w:val="single" w:sz="6" w:space="0" w:color="auto"/>
              <w:bottom w:val="single" w:sz="6" w:space="0" w:color="auto"/>
              <w:right w:val="single" w:sz="6" w:space="0" w:color="auto"/>
            </w:tcBorders>
            <w:shd w:val="clear" w:color="auto" w:fill="FFFFFF"/>
          </w:tcPr>
          <w:p w:rsidR="0059590D" w:rsidRPr="00D15E12" w:rsidRDefault="0059590D" w:rsidP="002C3752">
            <w:pPr>
              <w:pStyle w:val="Maintext"/>
              <w:rPr>
                <w:b/>
              </w:rPr>
            </w:pPr>
            <w:r w:rsidRPr="00D15E12">
              <w:rPr>
                <w:b/>
              </w:rPr>
              <w:t>Field format</w:t>
            </w:r>
          </w:p>
        </w:tc>
        <w:tc>
          <w:tcPr>
            <w:tcW w:w="712" w:type="dxa"/>
            <w:tcBorders>
              <w:top w:val="single" w:sz="6" w:space="0" w:color="auto"/>
              <w:left w:val="single" w:sz="6" w:space="0" w:color="auto"/>
              <w:bottom w:val="single" w:sz="6" w:space="0" w:color="auto"/>
              <w:right w:val="single" w:sz="6" w:space="0" w:color="auto"/>
            </w:tcBorders>
            <w:shd w:val="clear" w:color="auto" w:fill="FFFFFF"/>
          </w:tcPr>
          <w:p w:rsidR="0059590D" w:rsidRPr="00D15E12" w:rsidRDefault="00C41967" w:rsidP="002C3752">
            <w:pPr>
              <w:pStyle w:val="Maintext"/>
              <w:rPr>
                <w:b/>
              </w:rPr>
            </w:pPr>
            <w:r>
              <w:rPr>
                <w:b/>
              </w:rPr>
              <w:t>Field type</w:t>
            </w:r>
          </w:p>
        </w:tc>
        <w:tc>
          <w:tcPr>
            <w:tcW w:w="3479" w:type="dxa"/>
            <w:tcBorders>
              <w:top w:val="single" w:sz="6" w:space="0" w:color="auto"/>
              <w:left w:val="single" w:sz="6" w:space="0" w:color="auto"/>
              <w:bottom w:val="single" w:sz="6" w:space="0" w:color="auto"/>
              <w:right w:val="single" w:sz="6" w:space="0" w:color="auto"/>
            </w:tcBorders>
            <w:shd w:val="clear" w:color="auto" w:fill="FFFFFF"/>
          </w:tcPr>
          <w:p w:rsidR="0059590D" w:rsidRPr="00D15E12" w:rsidRDefault="0059590D" w:rsidP="002C3752">
            <w:pPr>
              <w:pStyle w:val="Maintext"/>
              <w:rPr>
                <w:b/>
              </w:rPr>
            </w:pPr>
            <w:r w:rsidRPr="00D15E12">
              <w:rPr>
                <w:b/>
              </w:rPr>
              <w:t>Field name</w:t>
            </w:r>
          </w:p>
        </w:tc>
        <w:tc>
          <w:tcPr>
            <w:tcW w:w="1188" w:type="dxa"/>
            <w:tcBorders>
              <w:top w:val="single" w:sz="6" w:space="0" w:color="auto"/>
              <w:left w:val="single" w:sz="6" w:space="0" w:color="auto"/>
              <w:bottom w:val="single" w:sz="6" w:space="0" w:color="auto"/>
              <w:right w:val="single" w:sz="6" w:space="0" w:color="auto"/>
            </w:tcBorders>
            <w:shd w:val="clear" w:color="auto" w:fill="FFFFFF"/>
          </w:tcPr>
          <w:p w:rsidR="0059590D" w:rsidRPr="00D15E12" w:rsidRDefault="0059590D" w:rsidP="002C3752">
            <w:pPr>
              <w:pStyle w:val="Maintext"/>
              <w:rPr>
                <w:b/>
              </w:rPr>
            </w:pPr>
            <w:r>
              <w:rPr>
                <w:b/>
              </w:rPr>
              <w:t>Field code</w:t>
            </w:r>
          </w:p>
        </w:tc>
        <w:tc>
          <w:tcPr>
            <w:tcW w:w="1157" w:type="dxa"/>
            <w:tcBorders>
              <w:top w:val="single" w:sz="6" w:space="0" w:color="auto"/>
              <w:left w:val="single" w:sz="6" w:space="0" w:color="auto"/>
              <w:bottom w:val="single" w:sz="6" w:space="0" w:color="auto"/>
              <w:right w:val="single" w:sz="6" w:space="0" w:color="auto"/>
            </w:tcBorders>
            <w:shd w:val="clear" w:color="auto" w:fill="FFFFFF"/>
          </w:tcPr>
          <w:p w:rsidR="0059590D" w:rsidRPr="00D15E12" w:rsidDel="007B0444" w:rsidRDefault="0059590D" w:rsidP="002C3752">
            <w:pPr>
              <w:pStyle w:val="Maintext"/>
              <w:rPr>
                <w:b/>
              </w:rPr>
            </w:pPr>
            <w:r w:rsidRPr="00D15E12">
              <w:rPr>
                <w:b/>
              </w:rPr>
              <w:t>Reference number</w:t>
            </w:r>
          </w:p>
        </w:tc>
      </w:tr>
      <w:tr w:rsidR="0059590D" w:rsidRPr="00B40FBA" w:rsidTr="002C3752">
        <w:trPr>
          <w:cantSplit/>
        </w:trPr>
        <w:tc>
          <w:tcPr>
            <w:tcW w:w="1097"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1-3</w:t>
            </w:r>
          </w:p>
        </w:tc>
        <w:tc>
          <w:tcPr>
            <w:tcW w:w="891"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3</w:t>
            </w:r>
          </w:p>
        </w:tc>
        <w:tc>
          <w:tcPr>
            <w:tcW w:w="891"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N</w:t>
            </w:r>
          </w:p>
        </w:tc>
        <w:tc>
          <w:tcPr>
            <w:tcW w:w="712"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M</w:t>
            </w:r>
          </w:p>
        </w:tc>
        <w:tc>
          <w:tcPr>
            <w:tcW w:w="3479"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t xml:space="preserve">Record length </w:t>
            </w:r>
            <w:r w:rsidR="00780E70">
              <w:t>(=996)</w:t>
            </w:r>
          </w:p>
        </w:tc>
        <w:tc>
          <w:tcPr>
            <w:tcW w:w="1188"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pPr>
            <w:r w:rsidRPr="00734AF3">
              <w:rPr>
                <w:noProof/>
              </w:rPr>
              <w:t>SD41</w:t>
            </w:r>
          </w:p>
        </w:tc>
        <w:tc>
          <w:tcPr>
            <w:tcW w:w="1157" w:type="dxa"/>
            <w:tcBorders>
              <w:top w:val="single" w:sz="6" w:space="0" w:color="auto"/>
              <w:left w:val="single" w:sz="6" w:space="0" w:color="auto"/>
              <w:bottom w:val="single" w:sz="6" w:space="0" w:color="auto"/>
              <w:right w:val="single" w:sz="6" w:space="0" w:color="auto"/>
            </w:tcBorders>
          </w:tcPr>
          <w:p w:rsidR="0059590D" w:rsidRPr="00B577D9" w:rsidRDefault="000B4FE0" w:rsidP="002C3752">
            <w:pPr>
              <w:pStyle w:val="Maintext"/>
            </w:pPr>
            <w:hyperlink w:anchor="b1" w:history="1">
              <w:r w:rsidR="0059590D" w:rsidRPr="00B577D9">
                <w:rPr>
                  <w:rStyle w:val="Hyperlink"/>
                  <w:noProof w:val="0"/>
                  <w:color w:val="auto"/>
                  <w:u w:val="none"/>
                </w:rPr>
                <w:t>7.1</w:t>
              </w:r>
            </w:hyperlink>
          </w:p>
        </w:tc>
      </w:tr>
      <w:tr w:rsidR="0059590D" w:rsidRPr="00B40FBA" w:rsidTr="002C3752">
        <w:trPr>
          <w:cantSplit/>
        </w:trPr>
        <w:tc>
          <w:tcPr>
            <w:tcW w:w="1097"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4-17</w:t>
            </w:r>
          </w:p>
        </w:tc>
        <w:tc>
          <w:tcPr>
            <w:tcW w:w="891"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14</w:t>
            </w:r>
          </w:p>
        </w:tc>
        <w:tc>
          <w:tcPr>
            <w:tcW w:w="891"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AN</w:t>
            </w:r>
          </w:p>
        </w:tc>
        <w:tc>
          <w:tcPr>
            <w:tcW w:w="712"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M</w:t>
            </w:r>
          </w:p>
        </w:tc>
        <w:tc>
          <w:tcPr>
            <w:tcW w:w="3479" w:type="dxa"/>
            <w:tcBorders>
              <w:top w:val="single" w:sz="6" w:space="0" w:color="auto"/>
              <w:left w:val="single" w:sz="6" w:space="0" w:color="auto"/>
              <w:bottom w:val="single" w:sz="6" w:space="0" w:color="auto"/>
              <w:right w:val="single" w:sz="6" w:space="0" w:color="auto"/>
            </w:tcBorders>
          </w:tcPr>
          <w:p w:rsidR="00780E70" w:rsidRDefault="0059590D" w:rsidP="002C3752">
            <w:pPr>
              <w:pStyle w:val="Maintext"/>
            </w:pPr>
            <w:r w:rsidRPr="00B40FBA">
              <w:t>Rec</w:t>
            </w:r>
            <w:r>
              <w:t xml:space="preserve">ord identifier </w:t>
            </w:r>
          </w:p>
          <w:p w:rsidR="0059590D" w:rsidRPr="00B40FBA" w:rsidRDefault="00780E70" w:rsidP="002C3752">
            <w:pPr>
              <w:pStyle w:val="Maintext"/>
            </w:pPr>
            <w:r>
              <w:t>(=IDENTREGISTER2)</w:t>
            </w:r>
          </w:p>
        </w:tc>
        <w:tc>
          <w:tcPr>
            <w:tcW w:w="1188"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pPr>
            <w:bookmarkStart w:id="427" w:name="_Hlt29880592"/>
            <w:r w:rsidRPr="00734AF3">
              <w:rPr>
                <w:noProof/>
              </w:rPr>
              <w:t>S</w:t>
            </w:r>
            <w:bookmarkStart w:id="428" w:name="_Hlt29880620"/>
            <w:r w:rsidRPr="00734AF3">
              <w:rPr>
                <w:noProof/>
              </w:rPr>
              <w:t>D</w:t>
            </w:r>
            <w:bookmarkEnd w:id="428"/>
            <w:r w:rsidRPr="00734AF3">
              <w:rPr>
                <w:noProof/>
              </w:rPr>
              <w:t>29</w:t>
            </w:r>
            <w:bookmarkEnd w:id="427"/>
          </w:p>
        </w:tc>
        <w:bookmarkStart w:id="429" w:name="a11"/>
        <w:tc>
          <w:tcPr>
            <w:tcW w:w="1157"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00465688">
              <w:rPr>
                <w:b/>
              </w:rPr>
              <w:instrText>HYPERLINK  \l "b11"</w:instrText>
            </w:r>
            <w:r w:rsidRPr="00B577D9">
              <w:rPr>
                <w:b/>
              </w:rPr>
              <w:fldChar w:fldCharType="separate"/>
            </w:r>
            <w:r w:rsidRPr="00B577D9">
              <w:rPr>
                <w:rStyle w:val="Hyperlink"/>
                <w:noProof w:val="0"/>
                <w:color w:val="auto"/>
                <w:u w:val="none"/>
              </w:rPr>
              <w:t>7.11</w:t>
            </w:r>
            <w:r w:rsidRPr="00B577D9">
              <w:rPr>
                <w:b/>
              </w:rPr>
              <w:fldChar w:fldCharType="end"/>
            </w:r>
            <w:bookmarkEnd w:id="429"/>
          </w:p>
        </w:tc>
      </w:tr>
      <w:tr w:rsidR="0059590D" w:rsidRPr="00B40FBA" w:rsidTr="002C3752">
        <w:trPr>
          <w:cantSplit/>
        </w:trPr>
        <w:tc>
          <w:tcPr>
            <w:tcW w:w="1097"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18-217</w:t>
            </w:r>
          </w:p>
        </w:tc>
        <w:tc>
          <w:tcPr>
            <w:tcW w:w="891"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200</w:t>
            </w:r>
          </w:p>
        </w:tc>
        <w:tc>
          <w:tcPr>
            <w:tcW w:w="891"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AN</w:t>
            </w:r>
          </w:p>
        </w:tc>
        <w:tc>
          <w:tcPr>
            <w:tcW w:w="712"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M</w:t>
            </w:r>
          </w:p>
        </w:tc>
        <w:tc>
          <w:tcPr>
            <w:tcW w:w="3479"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Supplier name</w:t>
            </w:r>
          </w:p>
        </w:tc>
        <w:tc>
          <w:tcPr>
            <w:tcW w:w="1188"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pPr>
            <w:r w:rsidRPr="00734AF3">
              <w:rPr>
                <w:noProof/>
              </w:rPr>
              <w:t>S</w:t>
            </w:r>
            <w:bookmarkStart w:id="430" w:name="_Hlt29880624"/>
            <w:r w:rsidRPr="00734AF3">
              <w:rPr>
                <w:noProof/>
              </w:rPr>
              <w:t>D</w:t>
            </w:r>
            <w:bookmarkEnd w:id="430"/>
            <w:r w:rsidRPr="00734AF3">
              <w:rPr>
                <w:noProof/>
              </w:rPr>
              <w:t>09</w:t>
            </w:r>
          </w:p>
        </w:tc>
        <w:bookmarkStart w:id="431" w:name="a12"/>
        <w:tc>
          <w:tcPr>
            <w:tcW w:w="1157"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004D7145">
              <w:rPr>
                <w:b/>
              </w:rPr>
              <w:instrText>HYPERLINK  \l "b12"</w:instrText>
            </w:r>
            <w:r w:rsidRPr="00B577D9">
              <w:rPr>
                <w:b/>
              </w:rPr>
              <w:fldChar w:fldCharType="separate"/>
            </w:r>
            <w:r w:rsidRPr="00B577D9">
              <w:rPr>
                <w:rStyle w:val="Hyperlink"/>
                <w:noProof w:val="0"/>
                <w:color w:val="auto"/>
                <w:u w:val="none"/>
              </w:rPr>
              <w:t>7.12</w:t>
            </w:r>
            <w:r w:rsidRPr="00B577D9">
              <w:rPr>
                <w:b/>
              </w:rPr>
              <w:fldChar w:fldCharType="end"/>
            </w:r>
            <w:bookmarkEnd w:id="431"/>
          </w:p>
        </w:tc>
      </w:tr>
      <w:tr w:rsidR="0059590D" w:rsidRPr="00B40FBA" w:rsidTr="002C3752">
        <w:trPr>
          <w:cantSplit/>
        </w:trPr>
        <w:tc>
          <w:tcPr>
            <w:tcW w:w="1097"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218-255</w:t>
            </w:r>
          </w:p>
        </w:tc>
        <w:tc>
          <w:tcPr>
            <w:tcW w:w="891"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38</w:t>
            </w:r>
          </w:p>
        </w:tc>
        <w:tc>
          <w:tcPr>
            <w:tcW w:w="891"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AN</w:t>
            </w:r>
          </w:p>
        </w:tc>
        <w:tc>
          <w:tcPr>
            <w:tcW w:w="712"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M</w:t>
            </w:r>
          </w:p>
        </w:tc>
        <w:tc>
          <w:tcPr>
            <w:tcW w:w="3479"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Supplier contact name</w:t>
            </w:r>
          </w:p>
        </w:tc>
        <w:tc>
          <w:tcPr>
            <w:tcW w:w="1188"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pPr>
            <w:r w:rsidRPr="00734AF3">
              <w:rPr>
                <w:noProof/>
              </w:rPr>
              <w:t>S</w:t>
            </w:r>
            <w:bookmarkStart w:id="432" w:name="_Hlt29880631"/>
            <w:r w:rsidRPr="00734AF3">
              <w:rPr>
                <w:noProof/>
              </w:rPr>
              <w:t>D</w:t>
            </w:r>
            <w:bookmarkEnd w:id="432"/>
            <w:r w:rsidRPr="00734AF3">
              <w:rPr>
                <w:noProof/>
              </w:rPr>
              <w:t>11</w:t>
            </w:r>
          </w:p>
        </w:tc>
        <w:bookmarkStart w:id="433" w:name="a13"/>
        <w:tc>
          <w:tcPr>
            <w:tcW w:w="1157"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004D490A">
              <w:rPr>
                <w:b/>
              </w:rPr>
              <w:instrText>HYPERLINK  \l "b13"</w:instrText>
            </w:r>
            <w:r w:rsidRPr="00B577D9">
              <w:rPr>
                <w:b/>
              </w:rPr>
              <w:fldChar w:fldCharType="separate"/>
            </w:r>
            <w:r w:rsidRPr="00B577D9">
              <w:rPr>
                <w:rStyle w:val="Hyperlink"/>
                <w:noProof w:val="0"/>
                <w:color w:val="auto"/>
                <w:u w:val="none"/>
              </w:rPr>
              <w:t>7.13</w:t>
            </w:r>
            <w:r w:rsidRPr="00B577D9">
              <w:rPr>
                <w:b/>
              </w:rPr>
              <w:fldChar w:fldCharType="end"/>
            </w:r>
            <w:bookmarkEnd w:id="433"/>
          </w:p>
        </w:tc>
      </w:tr>
      <w:tr w:rsidR="0059590D" w:rsidRPr="00B40FBA" w:rsidTr="002C3752">
        <w:trPr>
          <w:cantSplit/>
        </w:trPr>
        <w:tc>
          <w:tcPr>
            <w:tcW w:w="1097"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256-270</w:t>
            </w:r>
          </w:p>
        </w:tc>
        <w:tc>
          <w:tcPr>
            <w:tcW w:w="891"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15</w:t>
            </w:r>
          </w:p>
        </w:tc>
        <w:tc>
          <w:tcPr>
            <w:tcW w:w="891"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AN</w:t>
            </w:r>
          </w:p>
        </w:tc>
        <w:tc>
          <w:tcPr>
            <w:tcW w:w="712"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M</w:t>
            </w:r>
          </w:p>
        </w:tc>
        <w:tc>
          <w:tcPr>
            <w:tcW w:w="3479"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Supplier contact phone number</w:t>
            </w:r>
          </w:p>
        </w:tc>
        <w:tc>
          <w:tcPr>
            <w:tcW w:w="1188"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pPr>
            <w:bookmarkStart w:id="434" w:name="_Hlt29880633"/>
            <w:r w:rsidRPr="00734AF3">
              <w:rPr>
                <w:noProof/>
              </w:rPr>
              <w:t>SD12</w:t>
            </w:r>
            <w:bookmarkEnd w:id="434"/>
          </w:p>
        </w:tc>
        <w:bookmarkStart w:id="435" w:name="a14"/>
        <w:tc>
          <w:tcPr>
            <w:tcW w:w="1157"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004D490A">
              <w:rPr>
                <w:b/>
              </w:rPr>
              <w:instrText>HYPERLINK  \l "b14"</w:instrText>
            </w:r>
            <w:r w:rsidRPr="00B577D9">
              <w:rPr>
                <w:b/>
              </w:rPr>
              <w:fldChar w:fldCharType="separate"/>
            </w:r>
            <w:r w:rsidRPr="00B577D9">
              <w:rPr>
                <w:rStyle w:val="Hyperlink"/>
                <w:noProof w:val="0"/>
                <w:color w:val="auto"/>
                <w:u w:val="none"/>
              </w:rPr>
              <w:t>7.14</w:t>
            </w:r>
            <w:r w:rsidRPr="00B577D9">
              <w:rPr>
                <w:b/>
              </w:rPr>
              <w:fldChar w:fldCharType="end"/>
            </w:r>
            <w:bookmarkEnd w:id="435"/>
          </w:p>
        </w:tc>
      </w:tr>
      <w:tr w:rsidR="0059590D" w:rsidRPr="00B40FBA" w:rsidTr="002C3752">
        <w:trPr>
          <w:cantSplit/>
        </w:trPr>
        <w:tc>
          <w:tcPr>
            <w:tcW w:w="1097"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271-285</w:t>
            </w:r>
          </w:p>
        </w:tc>
        <w:tc>
          <w:tcPr>
            <w:tcW w:w="891"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15</w:t>
            </w:r>
          </w:p>
        </w:tc>
        <w:tc>
          <w:tcPr>
            <w:tcW w:w="891"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AN</w:t>
            </w:r>
          </w:p>
        </w:tc>
        <w:tc>
          <w:tcPr>
            <w:tcW w:w="712"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t>O</w:t>
            </w:r>
          </w:p>
        </w:tc>
        <w:tc>
          <w:tcPr>
            <w:tcW w:w="3479"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t>Supplier contact fax</w:t>
            </w:r>
            <w:r w:rsidRPr="00B40FBA">
              <w:t xml:space="preserve"> number</w:t>
            </w:r>
          </w:p>
        </w:tc>
        <w:tc>
          <w:tcPr>
            <w:tcW w:w="1188"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pPr>
            <w:r w:rsidRPr="00734AF3">
              <w:rPr>
                <w:noProof/>
              </w:rPr>
              <w:t>S</w:t>
            </w:r>
            <w:bookmarkStart w:id="436" w:name="_Hlt29880635"/>
            <w:r w:rsidRPr="00734AF3">
              <w:rPr>
                <w:noProof/>
              </w:rPr>
              <w:t>D</w:t>
            </w:r>
            <w:bookmarkEnd w:id="436"/>
            <w:r w:rsidRPr="00734AF3">
              <w:rPr>
                <w:noProof/>
              </w:rPr>
              <w:t>13</w:t>
            </w:r>
          </w:p>
        </w:tc>
        <w:bookmarkStart w:id="437" w:name="a15"/>
        <w:tc>
          <w:tcPr>
            <w:tcW w:w="1157"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00445EBF">
              <w:rPr>
                <w:b/>
              </w:rPr>
              <w:instrText>HYPERLINK  \l "b15"</w:instrText>
            </w:r>
            <w:r w:rsidRPr="00B577D9">
              <w:rPr>
                <w:b/>
              </w:rPr>
              <w:fldChar w:fldCharType="separate"/>
            </w:r>
            <w:r w:rsidRPr="00B577D9">
              <w:rPr>
                <w:rStyle w:val="Hyperlink"/>
                <w:noProof w:val="0"/>
                <w:color w:val="auto"/>
                <w:u w:val="none"/>
              </w:rPr>
              <w:t>7.15</w:t>
            </w:r>
            <w:r w:rsidRPr="00B577D9">
              <w:rPr>
                <w:b/>
              </w:rPr>
              <w:fldChar w:fldCharType="end"/>
            </w:r>
            <w:bookmarkEnd w:id="437"/>
          </w:p>
        </w:tc>
      </w:tr>
      <w:tr w:rsidR="0059590D" w:rsidRPr="00B40FBA" w:rsidTr="002C3752">
        <w:trPr>
          <w:cantSplit/>
        </w:trPr>
        <w:tc>
          <w:tcPr>
            <w:tcW w:w="1097"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286-301</w:t>
            </w:r>
          </w:p>
        </w:tc>
        <w:tc>
          <w:tcPr>
            <w:tcW w:w="891"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16</w:t>
            </w:r>
          </w:p>
        </w:tc>
        <w:tc>
          <w:tcPr>
            <w:tcW w:w="891"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AN</w:t>
            </w:r>
          </w:p>
        </w:tc>
        <w:tc>
          <w:tcPr>
            <w:tcW w:w="712"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O</w:t>
            </w:r>
          </w:p>
        </w:tc>
        <w:tc>
          <w:tcPr>
            <w:tcW w:w="3479"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Supplier file reference</w:t>
            </w:r>
          </w:p>
        </w:tc>
        <w:tc>
          <w:tcPr>
            <w:tcW w:w="1188"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pPr>
            <w:bookmarkStart w:id="438" w:name="_Hlt29880638"/>
            <w:r w:rsidRPr="00734AF3">
              <w:rPr>
                <w:noProof/>
              </w:rPr>
              <w:t>SD44</w:t>
            </w:r>
            <w:bookmarkEnd w:id="438"/>
          </w:p>
        </w:tc>
        <w:bookmarkStart w:id="439" w:name="a16"/>
        <w:tc>
          <w:tcPr>
            <w:tcW w:w="1157"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00445EBF">
              <w:rPr>
                <w:b/>
              </w:rPr>
              <w:instrText>HYPERLINK  \l "b16"</w:instrText>
            </w:r>
            <w:r w:rsidRPr="00B577D9">
              <w:rPr>
                <w:b/>
              </w:rPr>
              <w:fldChar w:fldCharType="separate"/>
            </w:r>
            <w:r w:rsidRPr="00B577D9">
              <w:rPr>
                <w:rStyle w:val="Hyperlink"/>
                <w:noProof w:val="0"/>
                <w:color w:val="auto"/>
                <w:u w:val="none"/>
              </w:rPr>
              <w:t>7.16</w:t>
            </w:r>
            <w:r w:rsidRPr="00B577D9">
              <w:rPr>
                <w:b/>
              </w:rPr>
              <w:fldChar w:fldCharType="end"/>
            </w:r>
            <w:bookmarkEnd w:id="439"/>
          </w:p>
        </w:tc>
      </w:tr>
      <w:tr w:rsidR="0059590D" w:rsidRPr="00B40FBA" w:rsidTr="002C3752">
        <w:trPr>
          <w:cantSplit/>
        </w:trPr>
        <w:tc>
          <w:tcPr>
            <w:tcW w:w="1097"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302-996</w:t>
            </w:r>
          </w:p>
        </w:tc>
        <w:tc>
          <w:tcPr>
            <w:tcW w:w="891"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695</w:t>
            </w:r>
          </w:p>
        </w:tc>
        <w:tc>
          <w:tcPr>
            <w:tcW w:w="891"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A</w:t>
            </w:r>
          </w:p>
        </w:tc>
        <w:tc>
          <w:tcPr>
            <w:tcW w:w="712"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S</w:t>
            </w:r>
          </w:p>
        </w:tc>
        <w:tc>
          <w:tcPr>
            <w:tcW w:w="3479"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pPr>
            <w:r w:rsidRPr="00B40FBA">
              <w:t>Filler</w:t>
            </w:r>
          </w:p>
        </w:tc>
        <w:tc>
          <w:tcPr>
            <w:tcW w:w="1188" w:type="dxa"/>
            <w:tcBorders>
              <w:top w:val="single" w:sz="6" w:space="0" w:color="auto"/>
              <w:left w:val="single" w:sz="6" w:space="0" w:color="auto"/>
              <w:bottom w:val="single" w:sz="6" w:space="0" w:color="auto"/>
              <w:right w:val="single" w:sz="6" w:space="0" w:color="auto"/>
            </w:tcBorders>
          </w:tcPr>
          <w:p w:rsidR="0059590D" w:rsidRPr="00B40FBA" w:rsidRDefault="0059590D" w:rsidP="002C3752">
            <w:pPr>
              <w:pStyle w:val="Maintext"/>
              <w:rPr>
                <w:color w:val="000000"/>
              </w:rPr>
            </w:pPr>
          </w:p>
        </w:tc>
        <w:tc>
          <w:tcPr>
            <w:tcW w:w="1157" w:type="dxa"/>
            <w:tcBorders>
              <w:top w:val="single" w:sz="6" w:space="0" w:color="auto"/>
              <w:left w:val="single" w:sz="6" w:space="0" w:color="auto"/>
              <w:bottom w:val="single" w:sz="6" w:space="0" w:color="auto"/>
              <w:right w:val="single" w:sz="6" w:space="0" w:color="auto"/>
            </w:tcBorders>
          </w:tcPr>
          <w:p w:rsidR="0059590D" w:rsidRPr="00B577D9" w:rsidRDefault="000B4FE0" w:rsidP="002C3752">
            <w:pPr>
              <w:pStyle w:val="Maintext"/>
            </w:pPr>
            <w:hyperlink w:anchor="b10" w:history="1">
              <w:r w:rsidR="0059590D" w:rsidRPr="00B577D9">
                <w:rPr>
                  <w:rStyle w:val="Hyperlink"/>
                  <w:noProof w:val="0"/>
                  <w:color w:val="auto"/>
                  <w:u w:val="none"/>
                </w:rPr>
                <w:t>7.10</w:t>
              </w:r>
            </w:hyperlink>
          </w:p>
        </w:tc>
      </w:tr>
    </w:tbl>
    <w:p w:rsidR="0059590D" w:rsidRPr="00E32FA0" w:rsidRDefault="0059590D" w:rsidP="00C11287">
      <w:pPr>
        <w:pStyle w:val="Head2"/>
      </w:pPr>
      <w:bookmarkStart w:id="440" w:name="_Toc185048917"/>
      <w:bookmarkStart w:id="441" w:name="_Toc185999635"/>
      <w:bookmarkStart w:id="442" w:name="_Toc188342049"/>
      <w:bookmarkStart w:id="443" w:name="_Toc26447346"/>
      <w:bookmarkStart w:id="444" w:name="aa3"/>
      <w:r>
        <w:t>S</w:t>
      </w:r>
      <w:r w:rsidRPr="00E32FA0">
        <w:t>upplier data record 3</w:t>
      </w:r>
      <w:bookmarkEnd w:id="440"/>
      <w:bookmarkEnd w:id="441"/>
      <w:bookmarkEnd w:id="442"/>
      <w:bookmarkEnd w:id="443"/>
      <w:r w:rsidRPr="00E32FA0">
        <w:t xml:space="preserve"> </w:t>
      </w:r>
    </w:p>
    <w:tbl>
      <w:tblPr>
        <w:tblpPr w:leftFromText="180" w:rightFromText="180" w:vertAnchor="text" w:horzAnchor="margin" w:tblpX="10" w:tblpY="153"/>
        <w:tblW w:w="9438" w:type="dxa"/>
        <w:tblLayout w:type="fixed"/>
        <w:tblCellMar>
          <w:left w:w="30" w:type="dxa"/>
          <w:right w:w="30" w:type="dxa"/>
        </w:tblCellMar>
        <w:tblLook w:val="0000" w:firstRow="0" w:lastRow="0" w:firstColumn="0" w:lastColumn="0" w:noHBand="0" w:noVBand="0"/>
      </w:tblPr>
      <w:tblGrid>
        <w:gridCol w:w="1130"/>
        <w:gridCol w:w="880"/>
        <w:gridCol w:w="880"/>
        <w:gridCol w:w="740"/>
        <w:gridCol w:w="3440"/>
        <w:gridCol w:w="1210"/>
        <w:gridCol w:w="1158"/>
      </w:tblGrid>
      <w:tr w:rsidR="0059590D" w:rsidRPr="00D15E12" w:rsidTr="002C3752">
        <w:trPr>
          <w:cantSplit/>
          <w:trHeight w:val="302"/>
        </w:trPr>
        <w:tc>
          <w:tcPr>
            <w:tcW w:w="1130" w:type="dxa"/>
            <w:tcBorders>
              <w:top w:val="single" w:sz="6" w:space="0" w:color="auto"/>
              <w:left w:val="single" w:sz="6" w:space="0" w:color="auto"/>
              <w:bottom w:val="single" w:sz="6" w:space="0" w:color="auto"/>
              <w:right w:val="single" w:sz="6" w:space="0" w:color="auto"/>
            </w:tcBorders>
            <w:shd w:val="clear" w:color="auto" w:fill="auto"/>
          </w:tcPr>
          <w:bookmarkEnd w:id="444"/>
          <w:p w:rsidR="0059590D" w:rsidRPr="00D15E12" w:rsidRDefault="0059590D" w:rsidP="002C3752">
            <w:pPr>
              <w:pStyle w:val="Maintext"/>
              <w:rPr>
                <w:b/>
              </w:rPr>
            </w:pPr>
            <w:r w:rsidRPr="00D15E12">
              <w:rPr>
                <w:b/>
              </w:rPr>
              <w:t>Character position</w:t>
            </w:r>
          </w:p>
        </w:tc>
        <w:tc>
          <w:tcPr>
            <w:tcW w:w="88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Field length</w:t>
            </w:r>
          </w:p>
        </w:tc>
        <w:tc>
          <w:tcPr>
            <w:tcW w:w="88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Field format</w:t>
            </w:r>
          </w:p>
        </w:tc>
        <w:tc>
          <w:tcPr>
            <w:tcW w:w="74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C41967" w:rsidP="002C3752">
            <w:pPr>
              <w:pStyle w:val="Maintext"/>
              <w:rPr>
                <w:b/>
              </w:rPr>
            </w:pPr>
            <w:r>
              <w:rPr>
                <w:b/>
              </w:rPr>
              <w:t>Field type</w:t>
            </w:r>
          </w:p>
        </w:tc>
        <w:tc>
          <w:tcPr>
            <w:tcW w:w="344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Field name</w:t>
            </w:r>
          </w:p>
        </w:tc>
        <w:tc>
          <w:tcPr>
            <w:tcW w:w="121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Pr>
                <w:b/>
              </w:rPr>
              <w:t>Field code</w:t>
            </w:r>
          </w:p>
        </w:tc>
        <w:tc>
          <w:tcPr>
            <w:tcW w:w="1158"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Del="007B0444" w:rsidRDefault="0059590D" w:rsidP="002C3752">
            <w:pPr>
              <w:pStyle w:val="Maintext"/>
              <w:rPr>
                <w:b/>
              </w:rPr>
            </w:pPr>
            <w:r w:rsidRPr="00D15E12">
              <w:rPr>
                <w:b/>
              </w:rPr>
              <w:t>Reference number</w:t>
            </w:r>
          </w:p>
        </w:tc>
      </w:tr>
      <w:tr w:rsidR="0059590D" w:rsidRPr="00E32FA0" w:rsidTr="002C3752">
        <w:trPr>
          <w:cantSplit/>
        </w:trPr>
        <w:tc>
          <w:tcPr>
            <w:tcW w:w="113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1-3</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3</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N</w:t>
            </w:r>
          </w:p>
        </w:tc>
        <w:tc>
          <w:tcPr>
            <w:tcW w:w="7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M</w:t>
            </w:r>
          </w:p>
        </w:tc>
        <w:tc>
          <w:tcPr>
            <w:tcW w:w="34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t xml:space="preserve">Record length </w:t>
            </w:r>
            <w:r w:rsidR="00780E70">
              <w:t>(=996)</w:t>
            </w:r>
          </w:p>
        </w:tc>
        <w:tc>
          <w:tcPr>
            <w:tcW w:w="1210"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pPr>
            <w:r w:rsidRPr="00734AF3">
              <w:t>SD42</w:t>
            </w:r>
          </w:p>
        </w:tc>
        <w:tc>
          <w:tcPr>
            <w:tcW w:w="1158" w:type="dxa"/>
            <w:tcBorders>
              <w:top w:val="single" w:sz="6" w:space="0" w:color="auto"/>
              <w:left w:val="single" w:sz="6" w:space="0" w:color="auto"/>
              <w:bottom w:val="single" w:sz="6" w:space="0" w:color="auto"/>
              <w:right w:val="single" w:sz="6" w:space="0" w:color="auto"/>
            </w:tcBorders>
          </w:tcPr>
          <w:p w:rsidR="0059590D" w:rsidRPr="00B577D9" w:rsidRDefault="000B4FE0" w:rsidP="002C3752">
            <w:pPr>
              <w:pStyle w:val="Maintext"/>
              <w:rPr>
                <w:b/>
              </w:rPr>
            </w:pPr>
            <w:hyperlink w:anchor="b1" w:history="1">
              <w:r w:rsidR="0059590D" w:rsidRPr="00B577D9">
                <w:rPr>
                  <w:rStyle w:val="Hyperlink"/>
                  <w:noProof w:val="0"/>
                  <w:color w:val="auto"/>
                  <w:u w:val="none"/>
                </w:rPr>
                <w:t>7.1</w:t>
              </w:r>
            </w:hyperlink>
          </w:p>
        </w:tc>
      </w:tr>
      <w:tr w:rsidR="0059590D" w:rsidRPr="00E32FA0" w:rsidTr="002C3752">
        <w:trPr>
          <w:cantSplit/>
        </w:trPr>
        <w:tc>
          <w:tcPr>
            <w:tcW w:w="113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4-17</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14</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AN</w:t>
            </w:r>
          </w:p>
        </w:tc>
        <w:tc>
          <w:tcPr>
            <w:tcW w:w="7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M</w:t>
            </w:r>
          </w:p>
        </w:tc>
        <w:tc>
          <w:tcPr>
            <w:tcW w:w="3440" w:type="dxa"/>
            <w:tcBorders>
              <w:top w:val="single" w:sz="6" w:space="0" w:color="auto"/>
              <w:left w:val="single" w:sz="6" w:space="0" w:color="auto"/>
              <w:bottom w:val="single" w:sz="6" w:space="0" w:color="auto"/>
              <w:right w:val="single" w:sz="6" w:space="0" w:color="auto"/>
            </w:tcBorders>
          </w:tcPr>
          <w:p w:rsidR="0059590D" w:rsidRDefault="0059590D" w:rsidP="002C3752">
            <w:pPr>
              <w:pStyle w:val="Maintext"/>
            </w:pPr>
            <w:r w:rsidRPr="00E32FA0">
              <w:t xml:space="preserve">Record identifier </w:t>
            </w:r>
          </w:p>
          <w:p w:rsidR="00780E70" w:rsidRPr="00E32FA0" w:rsidRDefault="00780E70" w:rsidP="002C3752">
            <w:pPr>
              <w:pStyle w:val="Maintext"/>
            </w:pPr>
            <w:r>
              <w:t>(=IDENTREGISTER3)</w:t>
            </w:r>
          </w:p>
        </w:tc>
        <w:tc>
          <w:tcPr>
            <w:tcW w:w="1210"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rPr>
                <w:b/>
              </w:rPr>
            </w:pPr>
            <w:r w:rsidRPr="00734AF3">
              <w:rPr>
                <w:noProof/>
              </w:rPr>
              <w:t>S</w:t>
            </w:r>
            <w:bookmarkStart w:id="445" w:name="_Hlt29880659"/>
            <w:r w:rsidRPr="00734AF3">
              <w:rPr>
                <w:noProof/>
              </w:rPr>
              <w:t>D</w:t>
            </w:r>
            <w:bookmarkEnd w:id="445"/>
            <w:r w:rsidRPr="00734AF3">
              <w:rPr>
                <w:noProof/>
              </w:rPr>
              <w:t>31</w:t>
            </w:r>
          </w:p>
        </w:tc>
        <w:bookmarkStart w:id="446" w:name="a17"/>
        <w:tc>
          <w:tcPr>
            <w:tcW w:w="1158"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rPr>
                <w:b/>
              </w:rPr>
            </w:pPr>
            <w:r w:rsidRPr="00B577D9">
              <w:rPr>
                <w:b/>
              </w:rPr>
              <w:fldChar w:fldCharType="begin"/>
            </w:r>
            <w:r w:rsidR="00445EBF">
              <w:rPr>
                <w:b/>
              </w:rPr>
              <w:instrText>HYPERLINK  \l "b17"</w:instrText>
            </w:r>
            <w:r w:rsidRPr="00B577D9">
              <w:rPr>
                <w:b/>
              </w:rPr>
              <w:fldChar w:fldCharType="separate"/>
            </w:r>
            <w:r w:rsidRPr="00B577D9">
              <w:rPr>
                <w:rStyle w:val="Hyperlink"/>
                <w:noProof w:val="0"/>
                <w:color w:val="auto"/>
                <w:u w:val="none"/>
              </w:rPr>
              <w:t>7.17</w:t>
            </w:r>
            <w:r w:rsidRPr="00B577D9">
              <w:rPr>
                <w:b/>
              </w:rPr>
              <w:fldChar w:fldCharType="end"/>
            </w:r>
            <w:bookmarkEnd w:id="446"/>
          </w:p>
        </w:tc>
      </w:tr>
      <w:tr w:rsidR="0059590D" w:rsidRPr="00E32FA0" w:rsidTr="002C3752">
        <w:trPr>
          <w:cantSplit/>
        </w:trPr>
        <w:tc>
          <w:tcPr>
            <w:tcW w:w="113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18-55</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38</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AN</w:t>
            </w:r>
          </w:p>
        </w:tc>
        <w:tc>
          <w:tcPr>
            <w:tcW w:w="7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M</w:t>
            </w:r>
          </w:p>
        </w:tc>
        <w:tc>
          <w:tcPr>
            <w:tcW w:w="34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Street address line 1</w:t>
            </w:r>
          </w:p>
        </w:tc>
        <w:tc>
          <w:tcPr>
            <w:tcW w:w="1210"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rPr>
                <w:b/>
              </w:rPr>
            </w:pPr>
            <w:r w:rsidRPr="00734AF3">
              <w:rPr>
                <w:noProof/>
              </w:rPr>
              <w:t>S</w:t>
            </w:r>
            <w:bookmarkStart w:id="447" w:name="_Hlt29880678"/>
            <w:r w:rsidRPr="00734AF3">
              <w:rPr>
                <w:noProof/>
              </w:rPr>
              <w:t>D</w:t>
            </w:r>
            <w:bookmarkEnd w:id="447"/>
            <w:r w:rsidRPr="00734AF3">
              <w:rPr>
                <w:noProof/>
              </w:rPr>
              <w:t>1</w:t>
            </w:r>
            <w:bookmarkStart w:id="448" w:name="_Hlt29880877"/>
            <w:r w:rsidRPr="00734AF3">
              <w:rPr>
                <w:noProof/>
              </w:rPr>
              <w:t>4</w:t>
            </w:r>
            <w:bookmarkEnd w:id="448"/>
          </w:p>
        </w:tc>
        <w:tc>
          <w:tcPr>
            <w:tcW w:w="1158" w:type="dxa"/>
            <w:tcBorders>
              <w:top w:val="single" w:sz="6" w:space="0" w:color="auto"/>
              <w:left w:val="single" w:sz="6" w:space="0" w:color="auto"/>
              <w:bottom w:val="single" w:sz="6" w:space="0" w:color="auto"/>
              <w:right w:val="single" w:sz="6" w:space="0" w:color="auto"/>
            </w:tcBorders>
          </w:tcPr>
          <w:p w:rsidR="0059590D" w:rsidRPr="00B577D9" w:rsidRDefault="000B4FE0" w:rsidP="002C3752">
            <w:pPr>
              <w:pStyle w:val="Maintext"/>
              <w:rPr>
                <w:b/>
              </w:rPr>
            </w:pPr>
            <w:hyperlink w:anchor="b18" w:history="1">
              <w:r w:rsidR="0059590D" w:rsidRPr="00B577D9">
                <w:rPr>
                  <w:rStyle w:val="Hyperlink"/>
                  <w:noProof w:val="0"/>
                  <w:color w:val="auto"/>
                  <w:u w:val="none"/>
                </w:rPr>
                <w:t>7.18</w:t>
              </w:r>
            </w:hyperlink>
          </w:p>
        </w:tc>
      </w:tr>
      <w:tr w:rsidR="0059590D" w:rsidRPr="00E32FA0" w:rsidTr="002C3752">
        <w:trPr>
          <w:cantSplit/>
        </w:trPr>
        <w:tc>
          <w:tcPr>
            <w:tcW w:w="113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56-93</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38</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AN</w:t>
            </w:r>
          </w:p>
        </w:tc>
        <w:tc>
          <w:tcPr>
            <w:tcW w:w="7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O</w:t>
            </w:r>
          </w:p>
        </w:tc>
        <w:tc>
          <w:tcPr>
            <w:tcW w:w="34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Street address line 2</w:t>
            </w:r>
          </w:p>
        </w:tc>
        <w:tc>
          <w:tcPr>
            <w:tcW w:w="1210"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rPr>
                <w:b/>
              </w:rPr>
            </w:pPr>
            <w:r w:rsidRPr="00734AF3">
              <w:rPr>
                <w:noProof/>
              </w:rPr>
              <w:t>S</w:t>
            </w:r>
            <w:bookmarkStart w:id="449" w:name="_Hlt29880681"/>
            <w:r w:rsidRPr="00734AF3">
              <w:rPr>
                <w:noProof/>
              </w:rPr>
              <w:t>D</w:t>
            </w:r>
            <w:bookmarkStart w:id="450" w:name="_Hlt29880921"/>
            <w:bookmarkEnd w:id="449"/>
            <w:r w:rsidRPr="00734AF3">
              <w:rPr>
                <w:noProof/>
              </w:rPr>
              <w:t>1</w:t>
            </w:r>
            <w:bookmarkEnd w:id="450"/>
            <w:r w:rsidRPr="00734AF3">
              <w:rPr>
                <w:noProof/>
              </w:rPr>
              <w:t>5</w:t>
            </w:r>
          </w:p>
        </w:tc>
        <w:bookmarkStart w:id="451" w:name="a18"/>
        <w:tc>
          <w:tcPr>
            <w:tcW w:w="1158"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rPr>
                <w:b/>
              </w:rPr>
            </w:pPr>
            <w:r w:rsidRPr="00B577D9">
              <w:rPr>
                <w:b/>
              </w:rPr>
              <w:fldChar w:fldCharType="begin"/>
            </w:r>
            <w:r w:rsidR="001F1685">
              <w:rPr>
                <w:b/>
              </w:rPr>
              <w:instrText>HYPERLINK  \l "b18"</w:instrText>
            </w:r>
            <w:r w:rsidRPr="00B577D9">
              <w:rPr>
                <w:b/>
              </w:rPr>
              <w:fldChar w:fldCharType="separate"/>
            </w:r>
            <w:r w:rsidRPr="00B577D9">
              <w:rPr>
                <w:rStyle w:val="Hyperlink"/>
                <w:noProof w:val="0"/>
                <w:color w:val="auto"/>
                <w:u w:val="none"/>
              </w:rPr>
              <w:t>7.18</w:t>
            </w:r>
            <w:r w:rsidRPr="00B577D9">
              <w:rPr>
                <w:b/>
              </w:rPr>
              <w:fldChar w:fldCharType="end"/>
            </w:r>
            <w:bookmarkEnd w:id="451"/>
          </w:p>
        </w:tc>
      </w:tr>
      <w:tr w:rsidR="0059590D" w:rsidRPr="00E32FA0" w:rsidTr="002C3752">
        <w:trPr>
          <w:cantSplit/>
        </w:trPr>
        <w:tc>
          <w:tcPr>
            <w:tcW w:w="113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lastRenderedPageBreak/>
              <w:t>94-120</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27</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AN</w:t>
            </w:r>
          </w:p>
        </w:tc>
        <w:tc>
          <w:tcPr>
            <w:tcW w:w="7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M</w:t>
            </w:r>
          </w:p>
        </w:tc>
        <w:tc>
          <w:tcPr>
            <w:tcW w:w="34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 xml:space="preserve">Street address </w:t>
            </w:r>
            <w:r>
              <w:t>s</w:t>
            </w:r>
            <w:r w:rsidRPr="00E32FA0">
              <w:t>uburb</w:t>
            </w:r>
            <w:r>
              <w:t>,</w:t>
            </w:r>
            <w:r w:rsidRPr="00E32FA0">
              <w:t xml:space="preserve"> </w:t>
            </w:r>
            <w:r>
              <w:t>t</w:t>
            </w:r>
            <w:r w:rsidRPr="00E32FA0">
              <w:t xml:space="preserve">own or </w:t>
            </w:r>
            <w:r>
              <w:t>local</w:t>
            </w:r>
            <w:r w:rsidRPr="00E32FA0">
              <w:t>ity</w:t>
            </w:r>
          </w:p>
        </w:tc>
        <w:tc>
          <w:tcPr>
            <w:tcW w:w="1210"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rPr>
                <w:b/>
              </w:rPr>
            </w:pPr>
            <w:r w:rsidRPr="00734AF3">
              <w:rPr>
                <w:noProof/>
              </w:rPr>
              <w:t>S</w:t>
            </w:r>
            <w:bookmarkStart w:id="452" w:name="_Hlt29880924"/>
            <w:r w:rsidRPr="00734AF3">
              <w:rPr>
                <w:noProof/>
              </w:rPr>
              <w:t>D</w:t>
            </w:r>
            <w:bookmarkStart w:id="453" w:name="_Hlt29880683"/>
            <w:bookmarkEnd w:id="452"/>
            <w:r w:rsidRPr="00734AF3">
              <w:rPr>
                <w:noProof/>
              </w:rPr>
              <w:t>1</w:t>
            </w:r>
            <w:bookmarkEnd w:id="453"/>
            <w:r w:rsidRPr="00734AF3">
              <w:rPr>
                <w:noProof/>
              </w:rPr>
              <w:t>6</w:t>
            </w:r>
          </w:p>
        </w:tc>
        <w:bookmarkStart w:id="454" w:name="a19"/>
        <w:tc>
          <w:tcPr>
            <w:tcW w:w="1158"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rPr>
                <w:b/>
              </w:rPr>
            </w:pPr>
            <w:r w:rsidRPr="00B577D9">
              <w:rPr>
                <w:b/>
              </w:rPr>
              <w:fldChar w:fldCharType="begin"/>
            </w:r>
            <w:r w:rsidR="001F1685">
              <w:rPr>
                <w:b/>
              </w:rPr>
              <w:instrText>HYPERLINK  \l "b19"</w:instrText>
            </w:r>
            <w:r w:rsidRPr="00B577D9">
              <w:rPr>
                <w:b/>
              </w:rPr>
              <w:fldChar w:fldCharType="separate"/>
            </w:r>
            <w:r w:rsidRPr="00B577D9">
              <w:rPr>
                <w:rStyle w:val="Hyperlink"/>
                <w:noProof w:val="0"/>
                <w:color w:val="auto"/>
                <w:u w:val="none"/>
              </w:rPr>
              <w:t>7.19</w:t>
            </w:r>
            <w:r w:rsidRPr="00B577D9">
              <w:rPr>
                <w:b/>
              </w:rPr>
              <w:fldChar w:fldCharType="end"/>
            </w:r>
            <w:bookmarkEnd w:id="454"/>
          </w:p>
        </w:tc>
      </w:tr>
      <w:tr w:rsidR="0059590D" w:rsidRPr="00E32FA0" w:rsidTr="002C3752">
        <w:trPr>
          <w:cantSplit/>
        </w:trPr>
        <w:tc>
          <w:tcPr>
            <w:tcW w:w="113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121-123</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3</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AN</w:t>
            </w:r>
          </w:p>
        </w:tc>
        <w:tc>
          <w:tcPr>
            <w:tcW w:w="7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M</w:t>
            </w:r>
          </w:p>
        </w:tc>
        <w:tc>
          <w:tcPr>
            <w:tcW w:w="34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 xml:space="preserve">Street address </w:t>
            </w:r>
            <w:r>
              <w:t>s</w:t>
            </w:r>
            <w:r w:rsidRPr="00E32FA0">
              <w:t xml:space="preserve">tate or </w:t>
            </w:r>
            <w:r>
              <w:t>t</w:t>
            </w:r>
            <w:r w:rsidRPr="00E32FA0">
              <w:t>erritory</w:t>
            </w:r>
          </w:p>
        </w:tc>
        <w:tc>
          <w:tcPr>
            <w:tcW w:w="1210"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rPr>
                <w:b/>
              </w:rPr>
            </w:pPr>
            <w:r w:rsidRPr="00734AF3">
              <w:rPr>
                <w:noProof/>
              </w:rPr>
              <w:t>S</w:t>
            </w:r>
            <w:bookmarkStart w:id="455" w:name="_Hlt29880712"/>
            <w:r w:rsidRPr="00734AF3">
              <w:rPr>
                <w:noProof/>
              </w:rPr>
              <w:t>D</w:t>
            </w:r>
            <w:bookmarkStart w:id="456" w:name="_Hlt29880686"/>
            <w:bookmarkEnd w:id="455"/>
            <w:r w:rsidRPr="00734AF3">
              <w:rPr>
                <w:noProof/>
              </w:rPr>
              <w:t>1</w:t>
            </w:r>
            <w:bookmarkEnd w:id="456"/>
            <w:r w:rsidRPr="00734AF3">
              <w:rPr>
                <w:noProof/>
              </w:rPr>
              <w:t>7</w:t>
            </w:r>
          </w:p>
        </w:tc>
        <w:bookmarkStart w:id="457" w:name="a20"/>
        <w:tc>
          <w:tcPr>
            <w:tcW w:w="1158"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rPr>
                <w:b/>
              </w:rPr>
            </w:pPr>
            <w:r w:rsidRPr="00B577D9">
              <w:rPr>
                <w:b/>
              </w:rPr>
              <w:fldChar w:fldCharType="begin"/>
            </w:r>
            <w:r w:rsidR="001F1685">
              <w:rPr>
                <w:b/>
              </w:rPr>
              <w:instrText>HYPERLINK  \l "b20"</w:instrText>
            </w:r>
            <w:r w:rsidRPr="00B577D9">
              <w:rPr>
                <w:b/>
              </w:rPr>
              <w:fldChar w:fldCharType="separate"/>
            </w:r>
            <w:r w:rsidRPr="00B577D9">
              <w:rPr>
                <w:rStyle w:val="Hyperlink"/>
                <w:noProof w:val="0"/>
                <w:color w:val="auto"/>
                <w:u w:val="none"/>
              </w:rPr>
              <w:t>7.20</w:t>
            </w:r>
            <w:r w:rsidRPr="00B577D9">
              <w:rPr>
                <w:b/>
              </w:rPr>
              <w:fldChar w:fldCharType="end"/>
            </w:r>
            <w:bookmarkEnd w:id="457"/>
          </w:p>
        </w:tc>
      </w:tr>
      <w:tr w:rsidR="0059590D" w:rsidRPr="00E32FA0" w:rsidTr="002C3752">
        <w:trPr>
          <w:cantSplit/>
        </w:trPr>
        <w:tc>
          <w:tcPr>
            <w:tcW w:w="113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124-127</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4</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N</w:t>
            </w:r>
          </w:p>
        </w:tc>
        <w:tc>
          <w:tcPr>
            <w:tcW w:w="7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M</w:t>
            </w:r>
          </w:p>
        </w:tc>
        <w:tc>
          <w:tcPr>
            <w:tcW w:w="34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Street address postcode</w:t>
            </w:r>
          </w:p>
        </w:tc>
        <w:tc>
          <w:tcPr>
            <w:tcW w:w="1210"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rPr>
                <w:b/>
              </w:rPr>
            </w:pPr>
            <w:r w:rsidRPr="00734AF3">
              <w:rPr>
                <w:noProof/>
              </w:rPr>
              <w:t>S</w:t>
            </w:r>
            <w:bookmarkStart w:id="458" w:name="_Hlt29880689"/>
            <w:r w:rsidRPr="00734AF3">
              <w:rPr>
                <w:noProof/>
              </w:rPr>
              <w:t>D</w:t>
            </w:r>
            <w:bookmarkEnd w:id="458"/>
            <w:r w:rsidRPr="00734AF3">
              <w:rPr>
                <w:noProof/>
              </w:rPr>
              <w:t>18</w:t>
            </w:r>
          </w:p>
        </w:tc>
        <w:bookmarkStart w:id="459" w:name="a21"/>
        <w:tc>
          <w:tcPr>
            <w:tcW w:w="1158"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rPr>
                <w:b/>
              </w:rPr>
            </w:pPr>
            <w:r w:rsidRPr="00B577D9">
              <w:rPr>
                <w:b/>
              </w:rPr>
              <w:fldChar w:fldCharType="begin"/>
            </w:r>
            <w:r w:rsidR="001F1685">
              <w:rPr>
                <w:b/>
              </w:rPr>
              <w:instrText>HYPERLINK  \l "b21"</w:instrText>
            </w:r>
            <w:r w:rsidRPr="00B577D9">
              <w:rPr>
                <w:b/>
              </w:rPr>
              <w:fldChar w:fldCharType="separate"/>
            </w:r>
            <w:r w:rsidRPr="00B577D9">
              <w:rPr>
                <w:rStyle w:val="Hyperlink"/>
                <w:noProof w:val="0"/>
                <w:color w:val="auto"/>
                <w:u w:val="none"/>
              </w:rPr>
              <w:t>7.21</w:t>
            </w:r>
            <w:r w:rsidRPr="00B577D9">
              <w:rPr>
                <w:b/>
              </w:rPr>
              <w:fldChar w:fldCharType="end"/>
            </w:r>
            <w:bookmarkEnd w:id="459"/>
          </w:p>
        </w:tc>
      </w:tr>
      <w:tr w:rsidR="0059590D" w:rsidRPr="00E32FA0" w:rsidTr="002C3752">
        <w:trPr>
          <w:cantSplit/>
        </w:trPr>
        <w:tc>
          <w:tcPr>
            <w:tcW w:w="113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128-147</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20</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AN</w:t>
            </w:r>
          </w:p>
        </w:tc>
        <w:tc>
          <w:tcPr>
            <w:tcW w:w="7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t>C</w:t>
            </w:r>
          </w:p>
        </w:tc>
        <w:tc>
          <w:tcPr>
            <w:tcW w:w="34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 xml:space="preserve">Street address </w:t>
            </w:r>
            <w:r>
              <w:t>c</w:t>
            </w:r>
            <w:r w:rsidRPr="00E32FA0">
              <w:t>ountry</w:t>
            </w:r>
          </w:p>
        </w:tc>
        <w:tc>
          <w:tcPr>
            <w:tcW w:w="1210"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rPr>
                <w:b/>
              </w:rPr>
            </w:pPr>
            <w:r w:rsidRPr="00734AF3">
              <w:rPr>
                <w:noProof/>
              </w:rPr>
              <w:t>S</w:t>
            </w:r>
            <w:bookmarkStart w:id="460" w:name="_Hlt29880934"/>
            <w:r w:rsidRPr="00734AF3">
              <w:rPr>
                <w:noProof/>
              </w:rPr>
              <w:t>D</w:t>
            </w:r>
            <w:bookmarkStart w:id="461" w:name="_Hlt29880692"/>
            <w:bookmarkEnd w:id="460"/>
            <w:r w:rsidRPr="00734AF3">
              <w:rPr>
                <w:noProof/>
              </w:rPr>
              <w:t>3</w:t>
            </w:r>
            <w:bookmarkEnd w:id="461"/>
            <w:r w:rsidRPr="00734AF3">
              <w:rPr>
                <w:noProof/>
              </w:rPr>
              <w:t>2</w:t>
            </w:r>
          </w:p>
        </w:tc>
        <w:bookmarkStart w:id="462" w:name="a22"/>
        <w:tc>
          <w:tcPr>
            <w:tcW w:w="1158"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rPr>
                <w:b/>
              </w:rPr>
            </w:pPr>
            <w:r w:rsidRPr="00B577D9">
              <w:rPr>
                <w:b/>
              </w:rPr>
              <w:fldChar w:fldCharType="begin"/>
            </w:r>
            <w:r w:rsidR="001F1685">
              <w:rPr>
                <w:b/>
              </w:rPr>
              <w:instrText>HYPERLINK  \l "b22"</w:instrText>
            </w:r>
            <w:r w:rsidRPr="00B577D9">
              <w:rPr>
                <w:b/>
              </w:rPr>
              <w:fldChar w:fldCharType="separate"/>
            </w:r>
            <w:r w:rsidRPr="00B577D9">
              <w:rPr>
                <w:rStyle w:val="Hyperlink"/>
                <w:noProof w:val="0"/>
                <w:color w:val="auto"/>
                <w:u w:val="none"/>
              </w:rPr>
              <w:t>7.22</w:t>
            </w:r>
            <w:r w:rsidRPr="00B577D9">
              <w:rPr>
                <w:b/>
              </w:rPr>
              <w:fldChar w:fldCharType="end"/>
            </w:r>
            <w:bookmarkEnd w:id="462"/>
          </w:p>
        </w:tc>
      </w:tr>
      <w:tr w:rsidR="0059590D" w:rsidRPr="00E32FA0" w:rsidTr="002C3752">
        <w:trPr>
          <w:cantSplit/>
        </w:trPr>
        <w:tc>
          <w:tcPr>
            <w:tcW w:w="113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148-185</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38</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AN</w:t>
            </w:r>
          </w:p>
        </w:tc>
        <w:tc>
          <w:tcPr>
            <w:tcW w:w="7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O</w:t>
            </w:r>
          </w:p>
        </w:tc>
        <w:tc>
          <w:tcPr>
            <w:tcW w:w="34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Postal address line 1</w:t>
            </w:r>
          </w:p>
        </w:tc>
        <w:tc>
          <w:tcPr>
            <w:tcW w:w="1210"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rPr>
                <w:rStyle w:val="Hyperlink"/>
                <w:b w:val="0"/>
                <w:noProof w:val="0"/>
                <w:color w:val="auto"/>
                <w:u w:val="none"/>
              </w:rPr>
            </w:pPr>
            <w:r w:rsidRPr="00734AF3">
              <w:rPr>
                <w:rStyle w:val="Hyperlink"/>
                <w:b w:val="0"/>
                <w:noProof w:val="0"/>
                <w:color w:val="auto"/>
                <w:u w:val="none"/>
              </w:rPr>
              <w:t>S</w:t>
            </w:r>
            <w:bookmarkStart w:id="463" w:name="_Hlt29897456"/>
            <w:r w:rsidRPr="00734AF3">
              <w:rPr>
                <w:rStyle w:val="Hyperlink"/>
                <w:b w:val="0"/>
                <w:noProof w:val="0"/>
                <w:color w:val="auto"/>
                <w:u w:val="none"/>
              </w:rPr>
              <w:t>D</w:t>
            </w:r>
            <w:bookmarkEnd w:id="463"/>
            <w:r w:rsidRPr="00734AF3">
              <w:rPr>
                <w:rStyle w:val="Hyperlink"/>
                <w:b w:val="0"/>
                <w:noProof w:val="0"/>
                <w:color w:val="auto"/>
                <w:u w:val="none"/>
              </w:rPr>
              <w:t>33</w:t>
            </w:r>
          </w:p>
        </w:tc>
        <w:tc>
          <w:tcPr>
            <w:tcW w:w="1158" w:type="dxa"/>
            <w:tcBorders>
              <w:top w:val="single" w:sz="6" w:space="0" w:color="auto"/>
              <w:left w:val="single" w:sz="6" w:space="0" w:color="auto"/>
              <w:bottom w:val="single" w:sz="6" w:space="0" w:color="auto"/>
              <w:right w:val="single" w:sz="6" w:space="0" w:color="auto"/>
            </w:tcBorders>
          </w:tcPr>
          <w:p w:rsidR="0059590D" w:rsidRPr="00B577D9" w:rsidRDefault="000B4FE0" w:rsidP="002C3752">
            <w:pPr>
              <w:pStyle w:val="Maintext"/>
              <w:rPr>
                <w:rStyle w:val="Hyperlink"/>
                <w:noProof w:val="0"/>
                <w:color w:val="auto"/>
                <w:u w:val="none"/>
              </w:rPr>
            </w:pPr>
            <w:hyperlink w:anchor="b23" w:history="1">
              <w:r w:rsidR="0059590D" w:rsidRPr="00B577D9">
                <w:rPr>
                  <w:rStyle w:val="Hyperlink"/>
                  <w:noProof w:val="0"/>
                  <w:color w:val="auto"/>
                  <w:u w:val="none"/>
                </w:rPr>
                <w:t>7.23</w:t>
              </w:r>
            </w:hyperlink>
          </w:p>
        </w:tc>
      </w:tr>
      <w:tr w:rsidR="0059590D" w:rsidRPr="00E32FA0" w:rsidTr="002C3752">
        <w:trPr>
          <w:cantSplit/>
        </w:trPr>
        <w:tc>
          <w:tcPr>
            <w:tcW w:w="113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186-223</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38</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AN</w:t>
            </w:r>
          </w:p>
        </w:tc>
        <w:tc>
          <w:tcPr>
            <w:tcW w:w="7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O</w:t>
            </w:r>
          </w:p>
        </w:tc>
        <w:tc>
          <w:tcPr>
            <w:tcW w:w="34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Postal address line 2</w:t>
            </w:r>
          </w:p>
        </w:tc>
        <w:tc>
          <w:tcPr>
            <w:tcW w:w="1210"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rPr>
                <w:rStyle w:val="Hyperlink"/>
                <w:b w:val="0"/>
                <w:noProof w:val="0"/>
                <w:color w:val="auto"/>
                <w:u w:val="none"/>
              </w:rPr>
            </w:pPr>
            <w:r w:rsidRPr="00734AF3">
              <w:rPr>
                <w:rStyle w:val="Hyperlink"/>
                <w:b w:val="0"/>
                <w:noProof w:val="0"/>
                <w:color w:val="auto"/>
                <w:u w:val="none"/>
              </w:rPr>
              <w:t>S</w:t>
            </w:r>
            <w:bookmarkStart w:id="464" w:name="_Hlt29900740"/>
            <w:r w:rsidRPr="00734AF3">
              <w:rPr>
                <w:rStyle w:val="Hyperlink"/>
                <w:b w:val="0"/>
                <w:noProof w:val="0"/>
                <w:color w:val="auto"/>
                <w:u w:val="none"/>
              </w:rPr>
              <w:t>D</w:t>
            </w:r>
            <w:bookmarkEnd w:id="464"/>
            <w:r w:rsidRPr="00734AF3">
              <w:rPr>
                <w:rStyle w:val="Hyperlink"/>
                <w:b w:val="0"/>
                <w:noProof w:val="0"/>
                <w:color w:val="auto"/>
                <w:u w:val="none"/>
              </w:rPr>
              <w:t>34</w:t>
            </w:r>
          </w:p>
        </w:tc>
        <w:bookmarkStart w:id="465" w:name="a23"/>
        <w:tc>
          <w:tcPr>
            <w:tcW w:w="1158"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rPr>
                <w:rStyle w:val="Hyperlink"/>
                <w:noProof w:val="0"/>
                <w:color w:val="auto"/>
                <w:u w:val="none"/>
              </w:rPr>
            </w:pPr>
            <w:r w:rsidRPr="00B577D9">
              <w:rPr>
                <w:rStyle w:val="Hyperlink"/>
                <w:noProof w:val="0"/>
                <w:color w:val="auto"/>
                <w:u w:val="none"/>
              </w:rPr>
              <w:fldChar w:fldCharType="begin"/>
            </w:r>
            <w:r w:rsidR="00B548F6">
              <w:rPr>
                <w:rStyle w:val="Hyperlink"/>
                <w:noProof w:val="0"/>
                <w:color w:val="auto"/>
                <w:u w:val="none"/>
              </w:rPr>
              <w:instrText>HYPERLINK  \l "b23"</w:instrText>
            </w:r>
            <w:r w:rsidRPr="00B577D9">
              <w:rPr>
                <w:rStyle w:val="Hyperlink"/>
                <w:noProof w:val="0"/>
                <w:color w:val="auto"/>
                <w:u w:val="none"/>
              </w:rPr>
              <w:fldChar w:fldCharType="separate"/>
            </w:r>
            <w:r w:rsidRPr="00B577D9">
              <w:rPr>
                <w:rStyle w:val="Hyperlink"/>
                <w:noProof w:val="0"/>
                <w:color w:val="auto"/>
                <w:u w:val="none"/>
              </w:rPr>
              <w:t>7.23</w:t>
            </w:r>
            <w:r w:rsidRPr="00B577D9">
              <w:rPr>
                <w:rStyle w:val="Hyperlink"/>
                <w:noProof w:val="0"/>
                <w:color w:val="auto"/>
                <w:u w:val="none"/>
              </w:rPr>
              <w:fldChar w:fldCharType="end"/>
            </w:r>
            <w:bookmarkEnd w:id="465"/>
          </w:p>
        </w:tc>
      </w:tr>
      <w:tr w:rsidR="0059590D" w:rsidRPr="00E32FA0" w:rsidTr="002C3752">
        <w:trPr>
          <w:cantSplit/>
        </w:trPr>
        <w:tc>
          <w:tcPr>
            <w:tcW w:w="113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224-250</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27</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AN</w:t>
            </w:r>
          </w:p>
        </w:tc>
        <w:tc>
          <w:tcPr>
            <w:tcW w:w="7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t>C</w:t>
            </w:r>
          </w:p>
        </w:tc>
        <w:tc>
          <w:tcPr>
            <w:tcW w:w="34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 xml:space="preserve">Postal address </w:t>
            </w:r>
            <w:r>
              <w:t>s</w:t>
            </w:r>
            <w:r w:rsidRPr="00E32FA0">
              <w:t>uburb</w:t>
            </w:r>
            <w:r>
              <w:t>,</w:t>
            </w:r>
            <w:r w:rsidRPr="00E32FA0">
              <w:t xml:space="preserve"> </w:t>
            </w:r>
            <w:r>
              <w:t>t</w:t>
            </w:r>
            <w:r w:rsidRPr="00E32FA0">
              <w:t xml:space="preserve">own or </w:t>
            </w:r>
            <w:r>
              <w:t>local</w:t>
            </w:r>
            <w:r w:rsidRPr="00E32FA0">
              <w:t>ity</w:t>
            </w:r>
          </w:p>
        </w:tc>
        <w:tc>
          <w:tcPr>
            <w:tcW w:w="1210"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rPr>
                <w:rStyle w:val="Hyperlink"/>
                <w:b w:val="0"/>
                <w:noProof w:val="0"/>
                <w:color w:val="auto"/>
                <w:u w:val="none"/>
              </w:rPr>
            </w:pPr>
            <w:r w:rsidRPr="00734AF3">
              <w:rPr>
                <w:rStyle w:val="Hyperlink"/>
                <w:b w:val="0"/>
                <w:noProof w:val="0"/>
                <w:color w:val="auto"/>
                <w:u w:val="none"/>
              </w:rPr>
              <w:t>S</w:t>
            </w:r>
            <w:bookmarkStart w:id="466" w:name="_Hlt29900746"/>
            <w:r w:rsidRPr="00734AF3">
              <w:rPr>
                <w:rStyle w:val="Hyperlink"/>
                <w:b w:val="0"/>
                <w:noProof w:val="0"/>
                <w:color w:val="auto"/>
                <w:u w:val="none"/>
              </w:rPr>
              <w:t>D</w:t>
            </w:r>
            <w:bookmarkEnd w:id="466"/>
            <w:r w:rsidRPr="00734AF3">
              <w:rPr>
                <w:rStyle w:val="Hyperlink"/>
                <w:b w:val="0"/>
                <w:noProof w:val="0"/>
                <w:color w:val="auto"/>
                <w:u w:val="none"/>
              </w:rPr>
              <w:t>35</w:t>
            </w:r>
          </w:p>
        </w:tc>
        <w:bookmarkStart w:id="467" w:name="a24"/>
        <w:tc>
          <w:tcPr>
            <w:tcW w:w="1158"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rPr>
                <w:rStyle w:val="Hyperlink"/>
                <w:noProof w:val="0"/>
                <w:color w:val="auto"/>
                <w:u w:val="none"/>
              </w:rPr>
            </w:pPr>
            <w:r w:rsidRPr="00B577D9">
              <w:rPr>
                <w:rStyle w:val="Hyperlink"/>
                <w:noProof w:val="0"/>
                <w:color w:val="auto"/>
                <w:u w:val="none"/>
              </w:rPr>
              <w:fldChar w:fldCharType="begin"/>
            </w:r>
            <w:r w:rsidR="00B548F6">
              <w:rPr>
                <w:rStyle w:val="Hyperlink"/>
                <w:noProof w:val="0"/>
                <w:color w:val="auto"/>
                <w:u w:val="none"/>
              </w:rPr>
              <w:instrText>HYPERLINK  \l "b24"</w:instrText>
            </w:r>
            <w:r w:rsidRPr="00B577D9">
              <w:rPr>
                <w:rStyle w:val="Hyperlink"/>
                <w:noProof w:val="0"/>
                <w:color w:val="auto"/>
                <w:u w:val="none"/>
              </w:rPr>
              <w:fldChar w:fldCharType="separate"/>
            </w:r>
            <w:r w:rsidRPr="00B577D9">
              <w:rPr>
                <w:rStyle w:val="Hyperlink"/>
                <w:noProof w:val="0"/>
                <w:color w:val="auto"/>
                <w:u w:val="none"/>
              </w:rPr>
              <w:t>7.24</w:t>
            </w:r>
            <w:r w:rsidRPr="00B577D9">
              <w:rPr>
                <w:rStyle w:val="Hyperlink"/>
                <w:noProof w:val="0"/>
                <w:color w:val="auto"/>
                <w:u w:val="none"/>
              </w:rPr>
              <w:fldChar w:fldCharType="end"/>
            </w:r>
            <w:bookmarkEnd w:id="467"/>
          </w:p>
        </w:tc>
      </w:tr>
      <w:tr w:rsidR="0059590D" w:rsidRPr="00E32FA0" w:rsidTr="002C3752">
        <w:trPr>
          <w:cantSplit/>
        </w:trPr>
        <w:tc>
          <w:tcPr>
            <w:tcW w:w="113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251-253</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3</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AN</w:t>
            </w:r>
          </w:p>
        </w:tc>
        <w:tc>
          <w:tcPr>
            <w:tcW w:w="7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t>C</w:t>
            </w:r>
          </w:p>
        </w:tc>
        <w:tc>
          <w:tcPr>
            <w:tcW w:w="34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 xml:space="preserve">Postal address </w:t>
            </w:r>
            <w:r>
              <w:t>s</w:t>
            </w:r>
            <w:r w:rsidRPr="00E32FA0">
              <w:t xml:space="preserve">tate or </w:t>
            </w:r>
            <w:r>
              <w:t>t</w:t>
            </w:r>
            <w:r w:rsidRPr="00E32FA0">
              <w:t>erritory</w:t>
            </w:r>
          </w:p>
        </w:tc>
        <w:tc>
          <w:tcPr>
            <w:tcW w:w="1210"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rPr>
                <w:rStyle w:val="Hyperlink"/>
                <w:b w:val="0"/>
                <w:noProof w:val="0"/>
                <w:color w:val="auto"/>
                <w:u w:val="none"/>
              </w:rPr>
            </w:pPr>
            <w:r w:rsidRPr="00734AF3">
              <w:rPr>
                <w:rStyle w:val="Hyperlink"/>
                <w:b w:val="0"/>
                <w:noProof w:val="0"/>
                <w:color w:val="auto"/>
                <w:u w:val="none"/>
              </w:rPr>
              <w:t>SD</w:t>
            </w:r>
            <w:bookmarkStart w:id="468" w:name="_Hlt29900767"/>
            <w:r w:rsidRPr="00734AF3">
              <w:rPr>
                <w:rStyle w:val="Hyperlink"/>
                <w:b w:val="0"/>
                <w:noProof w:val="0"/>
                <w:color w:val="auto"/>
                <w:u w:val="none"/>
              </w:rPr>
              <w:t>3</w:t>
            </w:r>
            <w:bookmarkEnd w:id="468"/>
            <w:r w:rsidRPr="00734AF3">
              <w:rPr>
                <w:rStyle w:val="Hyperlink"/>
                <w:b w:val="0"/>
                <w:noProof w:val="0"/>
                <w:color w:val="auto"/>
                <w:u w:val="none"/>
              </w:rPr>
              <w:t>6</w:t>
            </w:r>
          </w:p>
        </w:tc>
        <w:bookmarkStart w:id="469" w:name="a25"/>
        <w:tc>
          <w:tcPr>
            <w:tcW w:w="1158"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rPr>
                <w:rStyle w:val="Hyperlink"/>
                <w:noProof w:val="0"/>
                <w:color w:val="auto"/>
                <w:u w:val="none"/>
              </w:rPr>
            </w:pPr>
            <w:r w:rsidRPr="00B577D9">
              <w:rPr>
                <w:rStyle w:val="Hyperlink"/>
                <w:noProof w:val="0"/>
                <w:color w:val="auto"/>
                <w:u w:val="none"/>
              </w:rPr>
              <w:fldChar w:fldCharType="begin"/>
            </w:r>
            <w:r w:rsidR="00B548F6">
              <w:rPr>
                <w:rStyle w:val="Hyperlink"/>
                <w:noProof w:val="0"/>
                <w:color w:val="auto"/>
                <w:u w:val="none"/>
              </w:rPr>
              <w:instrText>HYPERLINK  \l "b25"</w:instrText>
            </w:r>
            <w:r w:rsidRPr="00B577D9">
              <w:rPr>
                <w:rStyle w:val="Hyperlink"/>
                <w:noProof w:val="0"/>
                <w:color w:val="auto"/>
                <w:u w:val="none"/>
              </w:rPr>
              <w:fldChar w:fldCharType="separate"/>
            </w:r>
            <w:r w:rsidRPr="00B577D9">
              <w:rPr>
                <w:rStyle w:val="Hyperlink"/>
                <w:noProof w:val="0"/>
                <w:color w:val="auto"/>
                <w:u w:val="none"/>
              </w:rPr>
              <w:t>7.25</w:t>
            </w:r>
            <w:r w:rsidRPr="00B577D9">
              <w:rPr>
                <w:rStyle w:val="Hyperlink"/>
                <w:noProof w:val="0"/>
                <w:color w:val="auto"/>
                <w:u w:val="none"/>
              </w:rPr>
              <w:fldChar w:fldCharType="end"/>
            </w:r>
            <w:bookmarkEnd w:id="469"/>
          </w:p>
        </w:tc>
      </w:tr>
      <w:tr w:rsidR="0059590D" w:rsidRPr="00E32FA0" w:rsidTr="002C3752">
        <w:trPr>
          <w:cantSplit/>
        </w:trPr>
        <w:tc>
          <w:tcPr>
            <w:tcW w:w="113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254-257</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4</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N</w:t>
            </w:r>
          </w:p>
        </w:tc>
        <w:tc>
          <w:tcPr>
            <w:tcW w:w="7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t>C</w:t>
            </w:r>
          </w:p>
        </w:tc>
        <w:tc>
          <w:tcPr>
            <w:tcW w:w="34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Postal address postcode</w:t>
            </w:r>
          </w:p>
        </w:tc>
        <w:tc>
          <w:tcPr>
            <w:tcW w:w="1210"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rPr>
                <w:rStyle w:val="Hyperlink"/>
                <w:b w:val="0"/>
                <w:noProof w:val="0"/>
                <w:color w:val="auto"/>
                <w:u w:val="none"/>
              </w:rPr>
            </w:pPr>
            <w:r w:rsidRPr="00734AF3">
              <w:rPr>
                <w:rStyle w:val="Hyperlink"/>
                <w:b w:val="0"/>
                <w:noProof w:val="0"/>
                <w:color w:val="auto"/>
                <w:u w:val="none"/>
              </w:rPr>
              <w:t>SD</w:t>
            </w:r>
            <w:bookmarkStart w:id="470" w:name="_Hlt29900771"/>
            <w:r w:rsidRPr="00734AF3">
              <w:rPr>
                <w:rStyle w:val="Hyperlink"/>
                <w:b w:val="0"/>
                <w:noProof w:val="0"/>
                <w:color w:val="auto"/>
                <w:u w:val="none"/>
              </w:rPr>
              <w:t>3</w:t>
            </w:r>
            <w:bookmarkEnd w:id="470"/>
            <w:r w:rsidRPr="00734AF3">
              <w:rPr>
                <w:rStyle w:val="Hyperlink"/>
                <w:b w:val="0"/>
                <w:noProof w:val="0"/>
                <w:color w:val="auto"/>
                <w:u w:val="none"/>
              </w:rPr>
              <w:t>7</w:t>
            </w:r>
          </w:p>
        </w:tc>
        <w:bookmarkStart w:id="471" w:name="a26"/>
        <w:tc>
          <w:tcPr>
            <w:tcW w:w="1158"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rPr>
                <w:rStyle w:val="Hyperlink"/>
                <w:noProof w:val="0"/>
                <w:color w:val="auto"/>
                <w:u w:val="none"/>
              </w:rPr>
            </w:pPr>
            <w:r w:rsidRPr="00B577D9">
              <w:rPr>
                <w:rStyle w:val="Hyperlink"/>
                <w:noProof w:val="0"/>
                <w:color w:val="auto"/>
                <w:u w:val="none"/>
              </w:rPr>
              <w:fldChar w:fldCharType="begin"/>
            </w:r>
            <w:r w:rsidR="00B548F6">
              <w:rPr>
                <w:rStyle w:val="Hyperlink"/>
                <w:noProof w:val="0"/>
                <w:color w:val="auto"/>
                <w:u w:val="none"/>
              </w:rPr>
              <w:instrText>HYPERLINK  \l "b26"</w:instrText>
            </w:r>
            <w:r w:rsidRPr="00B577D9">
              <w:rPr>
                <w:rStyle w:val="Hyperlink"/>
                <w:noProof w:val="0"/>
                <w:color w:val="auto"/>
                <w:u w:val="none"/>
              </w:rPr>
              <w:fldChar w:fldCharType="separate"/>
            </w:r>
            <w:r w:rsidRPr="00B577D9">
              <w:rPr>
                <w:rStyle w:val="Hyperlink"/>
                <w:noProof w:val="0"/>
                <w:color w:val="auto"/>
                <w:u w:val="none"/>
              </w:rPr>
              <w:t>7.26</w:t>
            </w:r>
            <w:r w:rsidRPr="00B577D9">
              <w:rPr>
                <w:rStyle w:val="Hyperlink"/>
                <w:noProof w:val="0"/>
                <w:color w:val="auto"/>
                <w:u w:val="none"/>
              </w:rPr>
              <w:fldChar w:fldCharType="end"/>
            </w:r>
            <w:bookmarkEnd w:id="471"/>
          </w:p>
        </w:tc>
      </w:tr>
      <w:tr w:rsidR="0059590D" w:rsidRPr="00E32FA0" w:rsidTr="002C3752">
        <w:trPr>
          <w:cantSplit/>
        </w:trPr>
        <w:tc>
          <w:tcPr>
            <w:tcW w:w="113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258-277</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20</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AN</w:t>
            </w:r>
          </w:p>
        </w:tc>
        <w:tc>
          <w:tcPr>
            <w:tcW w:w="7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t>C</w:t>
            </w:r>
          </w:p>
        </w:tc>
        <w:tc>
          <w:tcPr>
            <w:tcW w:w="34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 xml:space="preserve">Postal address </w:t>
            </w:r>
            <w:r>
              <w:t>c</w:t>
            </w:r>
            <w:r w:rsidRPr="00E32FA0">
              <w:t>ountry</w:t>
            </w:r>
          </w:p>
        </w:tc>
        <w:tc>
          <w:tcPr>
            <w:tcW w:w="1210"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rPr>
                <w:rStyle w:val="Hyperlink"/>
                <w:b w:val="0"/>
                <w:noProof w:val="0"/>
                <w:color w:val="auto"/>
                <w:u w:val="none"/>
              </w:rPr>
            </w:pPr>
            <w:r w:rsidRPr="00734AF3">
              <w:rPr>
                <w:rStyle w:val="Hyperlink"/>
                <w:b w:val="0"/>
                <w:noProof w:val="0"/>
                <w:color w:val="auto"/>
                <w:u w:val="none"/>
              </w:rPr>
              <w:t>SD</w:t>
            </w:r>
            <w:bookmarkStart w:id="472" w:name="_Hlt29900774"/>
            <w:r w:rsidRPr="00734AF3">
              <w:rPr>
                <w:rStyle w:val="Hyperlink"/>
                <w:b w:val="0"/>
                <w:noProof w:val="0"/>
                <w:color w:val="auto"/>
                <w:u w:val="none"/>
              </w:rPr>
              <w:t>3</w:t>
            </w:r>
            <w:bookmarkEnd w:id="472"/>
            <w:r w:rsidRPr="00734AF3">
              <w:rPr>
                <w:rStyle w:val="Hyperlink"/>
                <w:b w:val="0"/>
                <w:noProof w:val="0"/>
                <w:color w:val="auto"/>
                <w:u w:val="none"/>
              </w:rPr>
              <w:t>8</w:t>
            </w:r>
          </w:p>
        </w:tc>
        <w:bookmarkStart w:id="473" w:name="a27"/>
        <w:tc>
          <w:tcPr>
            <w:tcW w:w="1158"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rPr>
                <w:rStyle w:val="Hyperlink"/>
                <w:noProof w:val="0"/>
                <w:color w:val="auto"/>
                <w:u w:val="none"/>
              </w:rPr>
            </w:pPr>
            <w:r w:rsidRPr="00B577D9">
              <w:rPr>
                <w:rStyle w:val="Hyperlink"/>
                <w:noProof w:val="0"/>
                <w:color w:val="auto"/>
                <w:u w:val="none"/>
              </w:rPr>
              <w:fldChar w:fldCharType="begin"/>
            </w:r>
            <w:r w:rsidR="00B548F6">
              <w:rPr>
                <w:rStyle w:val="Hyperlink"/>
                <w:noProof w:val="0"/>
                <w:color w:val="auto"/>
                <w:u w:val="none"/>
              </w:rPr>
              <w:instrText>HYPERLINK  \l "b27"</w:instrText>
            </w:r>
            <w:r w:rsidRPr="00B577D9">
              <w:rPr>
                <w:rStyle w:val="Hyperlink"/>
                <w:noProof w:val="0"/>
                <w:color w:val="auto"/>
                <w:u w:val="none"/>
              </w:rPr>
              <w:fldChar w:fldCharType="separate"/>
            </w:r>
            <w:r w:rsidRPr="00B577D9">
              <w:rPr>
                <w:rStyle w:val="Hyperlink"/>
                <w:noProof w:val="0"/>
                <w:color w:val="auto"/>
                <w:u w:val="none"/>
              </w:rPr>
              <w:t>7.27</w:t>
            </w:r>
            <w:r w:rsidRPr="00B577D9">
              <w:rPr>
                <w:rStyle w:val="Hyperlink"/>
                <w:noProof w:val="0"/>
                <w:color w:val="auto"/>
                <w:u w:val="none"/>
              </w:rPr>
              <w:fldChar w:fldCharType="end"/>
            </w:r>
            <w:bookmarkEnd w:id="473"/>
          </w:p>
        </w:tc>
      </w:tr>
      <w:tr w:rsidR="0059590D" w:rsidRPr="00E32FA0" w:rsidTr="002C3752">
        <w:trPr>
          <w:cantSplit/>
        </w:trPr>
        <w:tc>
          <w:tcPr>
            <w:tcW w:w="113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278-353</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76</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AN</w:t>
            </w:r>
          </w:p>
        </w:tc>
        <w:tc>
          <w:tcPr>
            <w:tcW w:w="7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C</w:t>
            </w:r>
          </w:p>
        </w:tc>
        <w:tc>
          <w:tcPr>
            <w:tcW w:w="34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Supplier email address</w:t>
            </w:r>
          </w:p>
        </w:tc>
        <w:tc>
          <w:tcPr>
            <w:tcW w:w="1210"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rPr>
                <w:rStyle w:val="Hyperlink"/>
                <w:b w:val="0"/>
                <w:noProof w:val="0"/>
                <w:color w:val="auto"/>
                <w:u w:val="none"/>
              </w:rPr>
            </w:pPr>
            <w:r w:rsidRPr="00734AF3">
              <w:rPr>
                <w:rStyle w:val="Hyperlink"/>
                <w:b w:val="0"/>
                <w:noProof w:val="0"/>
                <w:color w:val="auto"/>
                <w:u w:val="none"/>
              </w:rPr>
              <w:t>S</w:t>
            </w:r>
            <w:bookmarkStart w:id="474" w:name="_Hlt29880703"/>
            <w:r w:rsidRPr="00734AF3">
              <w:rPr>
                <w:rStyle w:val="Hyperlink"/>
                <w:b w:val="0"/>
                <w:noProof w:val="0"/>
                <w:color w:val="auto"/>
                <w:u w:val="none"/>
              </w:rPr>
              <w:t>D</w:t>
            </w:r>
            <w:bookmarkStart w:id="475" w:name="_Hlt29880949"/>
            <w:bookmarkEnd w:id="474"/>
            <w:r w:rsidRPr="00734AF3">
              <w:rPr>
                <w:rStyle w:val="Hyperlink"/>
                <w:b w:val="0"/>
                <w:noProof w:val="0"/>
                <w:color w:val="auto"/>
                <w:u w:val="none"/>
              </w:rPr>
              <w:t>1</w:t>
            </w:r>
            <w:bookmarkEnd w:id="475"/>
            <w:r w:rsidRPr="00734AF3">
              <w:rPr>
                <w:rStyle w:val="Hyperlink"/>
                <w:b w:val="0"/>
                <w:noProof w:val="0"/>
                <w:color w:val="auto"/>
                <w:u w:val="none"/>
              </w:rPr>
              <w:t>9</w:t>
            </w:r>
          </w:p>
        </w:tc>
        <w:bookmarkStart w:id="476" w:name="a28"/>
        <w:bookmarkEnd w:id="476"/>
        <w:tc>
          <w:tcPr>
            <w:tcW w:w="1158"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rPr>
                <w:rStyle w:val="Hyperlink"/>
                <w:noProof w:val="0"/>
                <w:color w:val="auto"/>
                <w:u w:val="none"/>
              </w:rPr>
            </w:pPr>
            <w:r w:rsidRPr="00B577D9">
              <w:rPr>
                <w:rStyle w:val="Hyperlink"/>
                <w:noProof w:val="0"/>
                <w:color w:val="auto"/>
                <w:u w:val="none"/>
              </w:rPr>
              <w:fldChar w:fldCharType="begin"/>
            </w:r>
            <w:r w:rsidRPr="00B577D9">
              <w:rPr>
                <w:rStyle w:val="Hyperlink"/>
                <w:noProof w:val="0"/>
                <w:color w:val="auto"/>
                <w:u w:val="none"/>
              </w:rPr>
              <w:instrText xml:space="preserve"> HYPERLINK  \l "c29" </w:instrText>
            </w:r>
            <w:r w:rsidRPr="00B577D9">
              <w:rPr>
                <w:rStyle w:val="Hyperlink"/>
                <w:noProof w:val="0"/>
                <w:color w:val="auto"/>
                <w:u w:val="none"/>
              </w:rPr>
              <w:fldChar w:fldCharType="separate"/>
            </w:r>
            <w:r w:rsidRPr="00B577D9">
              <w:rPr>
                <w:rStyle w:val="Hyperlink"/>
                <w:noProof w:val="0"/>
                <w:color w:val="auto"/>
                <w:u w:val="none"/>
              </w:rPr>
              <w:t>7.28</w:t>
            </w:r>
            <w:r w:rsidRPr="00B577D9">
              <w:rPr>
                <w:rStyle w:val="Hyperlink"/>
                <w:noProof w:val="0"/>
                <w:color w:val="auto"/>
                <w:u w:val="none"/>
              </w:rPr>
              <w:fldChar w:fldCharType="end"/>
            </w:r>
          </w:p>
        </w:tc>
      </w:tr>
      <w:tr w:rsidR="0059590D" w:rsidRPr="00E32FA0" w:rsidTr="002C3752">
        <w:trPr>
          <w:cantSplit/>
        </w:trPr>
        <w:tc>
          <w:tcPr>
            <w:tcW w:w="113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354-996</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643</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A</w:t>
            </w:r>
          </w:p>
        </w:tc>
        <w:tc>
          <w:tcPr>
            <w:tcW w:w="7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S</w:t>
            </w:r>
          </w:p>
        </w:tc>
        <w:tc>
          <w:tcPr>
            <w:tcW w:w="34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Filler</w:t>
            </w:r>
          </w:p>
        </w:tc>
        <w:tc>
          <w:tcPr>
            <w:tcW w:w="1210" w:type="dxa"/>
            <w:tcBorders>
              <w:top w:val="single" w:sz="6" w:space="0" w:color="auto"/>
              <w:left w:val="single" w:sz="6" w:space="0" w:color="auto"/>
              <w:bottom w:val="single" w:sz="6" w:space="0" w:color="auto"/>
              <w:right w:val="single" w:sz="6" w:space="0" w:color="auto"/>
            </w:tcBorders>
          </w:tcPr>
          <w:p w:rsidR="0059590D" w:rsidRPr="00734AF3" w:rsidRDefault="0059590D" w:rsidP="002C3752">
            <w:pPr>
              <w:pStyle w:val="Maintext"/>
              <w:rPr>
                <w:b/>
              </w:rPr>
            </w:pPr>
          </w:p>
        </w:tc>
        <w:tc>
          <w:tcPr>
            <w:tcW w:w="1158" w:type="dxa"/>
            <w:tcBorders>
              <w:top w:val="single" w:sz="6" w:space="0" w:color="auto"/>
              <w:left w:val="single" w:sz="6" w:space="0" w:color="auto"/>
              <w:bottom w:val="single" w:sz="6" w:space="0" w:color="auto"/>
              <w:right w:val="single" w:sz="6" w:space="0" w:color="auto"/>
            </w:tcBorders>
          </w:tcPr>
          <w:p w:rsidR="0059590D" w:rsidRPr="00B577D9" w:rsidRDefault="000B4FE0" w:rsidP="002C3752">
            <w:pPr>
              <w:pStyle w:val="Maintext"/>
              <w:rPr>
                <w:b/>
              </w:rPr>
            </w:pPr>
            <w:hyperlink w:anchor="b10" w:history="1">
              <w:r w:rsidR="0059590D" w:rsidRPr="00B577D9">
                <w:rPr>
                  <w:rStyle w:val="Hyperlink"/>
                  <w:noProof w:val="0"/>
                  <w:color w:val="auto"/>
                  <w:u w:val="none"/>
                </w:rPr>
                <w:t>7.10</w:t>
              </w:r>
            </w:hyperlink>
          </w:p>
        </w:tc>
      </w:tr>
    </w:tbl>
    <w:p w:rsidR="0059590D" w:rsidRDefault="0059590D" w:rsidP="00C11287">
      <w:pPr>
        <w:pStyle w:val="Head2"/>
      </w:pPr>
      <w:bookmarkStart w:id="477" w:name="_Toc185999636"/>
      <w:bookmarkStart w:id="478" w:name="_Toc188342050"/>
      <w:bookmarkStart w:id="479" w:name="_Toc26447347"/>
      <w:bookmarkStart w:id="480" w:name="aaprov"/>
      <w:r>
        <w:t>Provider identity data record</w:t>
      </w:r>
      <w:bookmarkEnd w:id="477"/>
      <w:bookmarkEnd w:id="478"/>
      <w:bookmarkEnd w:id="479"/>
      <w:r w:rsidRPr="00E32FA0">
        <w:t xml:space="preserve"> </w:t>
      </w:r>
    </w:p>
    <w:tbl>
      <w:tblPr>
        <w:tblW w:w="9434" w:type="dxa"/>
        <w:tblInd w:w="30" w:type="dxa"/>
        <w:tblLayout w:type="fixed"/>
        <w:tblCellMar>
          <w:left w:w="30" w:type="dxa"/>
          <w:right w:w="30" w:type="dxa"/>
        </w:tblCellMar>
        <w:tblLook w:val="0000" w:firstRow="0" w:lastRow="0" w:firstColumn="0" w:lastColumn="0" w:noHBand="0" w:noVBand="0"/>
      </w:tblPr>
      <w:tblGrid>
        <w:gridCol w:w="1147"/>
        <w:gridCol w:w="833"/>
        <w:gridCol w:w="880"/>
        <w:gridCol w:w="770"/>
        <w:gridCol w:w="3410"/>
        <w:gridCol w:w="1210"/>
        <w:gridCol w:w="1184"/>
      </w:tblGrid>
      <w:tr w:rsidR="0059590D" w:rsidRPr="00D15E12" w:rsidTr="002C3752">
        <w:trPr>
          <w:cantSplit/>
          <w:trHeight w:val="238"/>
        </w:trPr>
        <w:tc>
          <w:tcPr>
            <w:tcW w:w="1147" w:type="dxa"/>
            <w:tcBorders>
              <w:top w:val="single" w:sz="6" w:space="0" w:color="auto"/>
              <w:left w:val="single" w:sz="6" w:space="0" w:color="auto"/>
              <w:bottom w:val="single" w:sz="6" w:space="0" w:color="auto"/>
              <w:right w:val="single" w:sz="6" w:space="0" w:color="auto"/>
            </w:tcBorders>
            <w:shd w:val="clear" w:color="auto" w:fill="auto"/>
          </w:tcPr>
          <w:bookmarkEnd w:id="480"/>
          <w:p w:rsidR="0059590D" w:rsidRPr="00D15E12" w:rsidRDefault="0059590D" w:rsidP="002C3752">
            <w:pPr>
              <w:pStyle w:val="Maintext"/>
              <w:rPr>
                <w:b/>
              </w:rPr>
            </w:pPr>
            <w:r w:rsidRPr="00D15E12">
              <w:rPr>
                <w:b/>
              </w:rPr>
              <w:t>Character position</w:t>
            </w:r>
          </w:p>
        </w:tc>
        <w:tc>
          <w:tcPr>
            <w:tcW w:w="833"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Field length</w:t>
            </w:r>
          </w:p>
        </w:tc>
        <w:tc>
          <w:tcPr>
            <w:tcW w:w="88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Field format</w:t>
            </w:r>
          </w:p>
        </w:tc>
        <w:tc>
          <w:tcPr>
            <w:tcW w:w="77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C41967" w:rsidP="002C3752">
            <w:pPr>
              <w:pStyle w:val="Maintext"/>
              <w:rPr>
                <w:b/>
              </w:rPr>
            </w:pPr>
            <w:r>
              <w:rPr>
                <w:b/>
              </w:rPr>
              <w:t>Field type</w:t>
            </w:r>
          </w:p>
        </w:tc>
        <w:tc>
          <w:tcPr>
            <w:tcW w:w="341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Field name</w:t>
            </w:r>
          </w:p>
        </w:tc>
        <w:tc>
          <w:tcPr>
            <w:tcW w:w="121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Pr>
                <w:b/>
              </w:rPr>
              <w:t>Field code</w:t>
            </w:r>
          </w:p>
        </w:tc>
        <w:tc>
          <w:tcPr>
            <w:tcW w:w="1184"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Del="007B0444" w:rsidRDefault="0059590D" w:rsidP="002C3752">
            <w:pPr>
              <w:pStyle w:val="Maintext"/>
              <w:rPr>
                <w:b/>
              </w:rPr>
            </w:pPr>
            <w:r w:rsidRPr="00D15E12">
              <w:rPr>
                <w:b/>
              </w:rPr>
              <w:t>Reference number</w:t>
            </w:r>
          </w:p>
        </w:tc>
      </w:tr>
      <w:tr w:rsidR="0059590D" w:rsidRPr="00E32FA0" w:rsidTr="002C3752">
        <w:trPr>
          <w:cantSplit/>
          <w:trHeight w:val="259"/>
        </w:trPr>
        <w:tc>
          <w:tcPr>
            <w:tcW w:w="1147"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1-3</w:t>
            </w:r>
          </w:p>
        </w:tc>
        <w:tc>
          <w:tcPr>
            <w:tcW w:w="833"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3</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N</w:t>
            </w:r>
          </w:p>
        </w:tc>
        <w:tc>
          <w:tcPr>
            <w:tcW w:w="77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M</w:t>
            </w:r>
          </w:p>
        </w:tc>
        <w:tc>
          <w:tcPr>
            <w:tcW w:w="341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t xml:space="preserve">Record length </w:t>
            </w:r>
            <w:r w:rsidR="00780E70">
              <w:t>(=996)</w:t>
            </w:r>
          </w:p>
        </w:tc>
        <w:tc>
          <w:tcPr>
            <w:tcW w:w="1210"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r w:rsidRPr="00C33B34">
              <w:rPr>
                <w:noProof/>
              </w:rPr>
              <w:t>S</w:t>
            </w:r>
            <w:bookmarkStart w:id="481" w:name="_Hlt29880722"/>
            <w:r w:rsidRPr="00C33B34">
              <w:rPr>
                <w:noProof/>
              </w:rPr>
              <w:t>F</w:t>
            </w:r>
            <w:bookmarkEnd w:id="481"/>
            <w:r w:rsidRPr="00C33B34">
              <w:rPr>
                <w:noProof/>
              </w:rPr>
              <w:t>18</w:t>
            </w:r>
          </w:p>
        </w:tc>
        <w:tc>
          <w:tcPr>
            <w:tcW w:w="1184" w:type="dxa"/>
            <w:tcBorders>
              <w:top w:val="single" w:sz="6" w:space="0" w:color="auto"/>
              <w:left w:val="single" w:sz="6" w:space="0" w:color="auto"/>
              <w:bottom w:val="single" w:sz="6" w:space="0" w:color="auto"/>
              <w:right w:val="single" w:sz="6" w:space="0" w:color="auto"/>
            </w:tcBorders>
          </w:tcPr>
          <w:p w:rsidR="0059590D" w:rsidRPr="00B577D9" w:rsidDel="00CE248E" w:rsidRDefault="000B4FE0" w:rsidP="002C3752">
            <w:pPr>
              <w:pStyle w:val="Maintext"/>
            </w:pPr>
            <w:hyperlink w:anchor="b1" w:history="1">
              <w:r w:rsidR="0059590D" w:rsidRPr="00B577D9">
                <w:rPr>
                  <w:rStyle w:val="Hyperlink"/>
                  <w:noProof w:val="0"/>
                  <w:color w:val="auto"/>
                  <w:u w:val="none"/>
                </w:rPr>
                <w:t>7.1</w:t>
              </w:r>
            </w:hyperlink>
          </w:p>
        </w:tc>
      </w:tr>
      <w:tr w:rsidR="0059590D" w:rsidRPr="00E32FA0" w:rsidTr="002C3752">
        <w:trPr>
          <w:cantSplit/>
          <w:trHeight w:val="259"/>
        </w:trPr>
        <w:tc>
          <w:tcPr>
            <w:tcW w:w="1147"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4-11</w:t>
            </w:r>
          </w:p>
        </w:tc>
        <w:tc>
          <w:tcPr>
            <w:tcW w:w="833"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8</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A</w:t>
            </w:r>
          </w:p>
        </w:tc>
        <w:tc>
          <w:tcPr>
            <w:tcW w:w="77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M</w:t>
            </w:r>
          </w:p>
        </w:tc>
        <w:tc>
          <w:tcPr>
            <w:tcW w:w="341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t xml:space="preserve">Record identifier </w:t>
            </w:r>
            <w:r w:rsidR="009F68BA">
              <w:t>(</w:t>
            </w:r>
            <w:r w:rsidR="002B1D54">
              <w:t>=</w:t>
            </w:r>
            <w:r w:rsidR="009F68BA">
              <w:t>IDENTITY</w:t>
            </w:r>
            <w:r w:rsidR="00F7176E">
              <w:t>)</w:t>
            </w:r>
          </w:p>
        </w:tc>
        <w:tc>
          <w:tcPr>
            <w:tcW w:w="1210"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r w:rsidRPr="00C33B34">
              <w:rPr>
                <w:noProof/>
              </w:rPr>
              <w:t>S</w:t>
            </w:r>
            <w:bookmarkStart w:id="482" w:name="_Hlt29880725"/>
            <w:r w:rsidRPr="00C33B34">
              <w:rPr>
                <w:noProof/>
              </w:rPr>
              <w:t>F</w:t>
            </w:r>
            <w:bookmarkEnd w:id="482"/>
            <w:r w:rsidRPr="00C33B34">
              <w:rPr>
                <w:noProof/>
              </w:rPr>
              <w:t>19</w:t>
            </w:r>
          </w:p>
        </w:tc>
        <w:bookmarkStart w:id="483" w:name="a29"/>
        <w:bookmarkEnd w:id="483"/>
        <w:tc>
          <w:tcPr>
            <w:tcW w:w="1184"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Pr="00B577D9">
              <w:rPr>
                <w:b/>
              </w:rPr>
              <w:instrText xml:space="preserve"> HYPERLINK  \l "d30" </w:instrText>
            </w:r>
            <w:r w:rsidRPr="00B577D9">
              <w:rPr>
                <w:b/>
              </w:rPr>
              <w:fldChar w:fldCharType="separate"/>
            </w:r>
            <w:r w:rsidRPr="00B577D9">
              <w:rPr>
                <w:rStyle w:val="Hyperlink"/>
                <w:noProof w:val="0"/>
                <w:color w:val="auto"/>
                <w:u w:val="none"/>
              </w:rPr>
              <w:t>7.29</w:t>
            </w:r>
            <w:r w:rsidRPr="00B577D9">
              <w:rPr>
                <w:b/>
              </w:rPr>
              <w:fldChar w:fldCharType="end"/>
            </w:r>
          </w:p>
        </w:tc>
      </w:tr>
      <w:tr w:rsidR="0059590D" w:rsidRPr="00E32FA0" w:rsidTr="002C3752">
        <w:trPr>
          <w:cantSplit/>
          <w:trHeight w:val="259"/>
        </w:trPr>
        <w:tc>
          <w:tcPr>
            <w:tcW w:w="1147"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12-22</w:t>
            </w:r>
          </w:p>
        </w:tc>
        <w:tc>
          <w:tcPr>
            <w:tcW w:w="833"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11</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N</w:t>
            </w:r>
          </w:p>
        </w:tc>
        <w:tc>
          <w:tcPr>
            <w:tcW w:w="77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M</w:t>
            </w:r>
          </w:p>
        </w:tc>
        <w:tc>
          <w:tcPr>
            <w:tcW w:w="341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 xml:space="preserve">Provider </w:t>
            </w:r>
            <w:r>
              <w:t>t</w:t>
            </w:r>
            <w:r w:rsidRPr="00E32FA0">
              <w:t xml:space="preserve">ax </w:t>
            </w:r>
            <w:r>
              <w:t>f</w:t>
            </w:r>
            <w:r w:rsidRPr="00E32FA0">
              <w:t xml:space="preserve">ile </w:t>
            </w:r>
            <w:r>
              <w:t>n</w:t>
            </w:r>
            <w:r w:rsidRPr="00E32FA0">
              <w:t>umber</w:t>
            </w:r>
            <w:r>
              <w:t xml:space="preserve"> (TFN)</w:t>
            </w:r>
          </w:p>
        </w:tc>
        <w:tc>
          <w:tcPr>
            <w:tcW w:w="1210"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r w:rsidRPr="00C33B34">
              <w:rPr>
                <w:noProof/>
              </w:rPr>
              <w:t>S</w:t>
            </w:r>
            <w:bookmarkStart w:id="484" w:name="_Hlt29880727"/>
            <w:r w:rsidRPr="00C33B34">
              <w:rPr>
                <w:noProof/>
              </w:rPr>
              <w:t>F</w:t>
            </w:r>
            <w:bookmarkEnd w:id="484"/>
            <w:r w:rsidRPr="00C33B34">
              <w:rPr>
                <w:noProof/>
              </w:rPr>
              <w:t>01</w:t>
            </w:r>
          </w:p>
        </w:tc>
        <w:bookmarkStart w:id="485" w:name="a30"/>
        <w:bookmarkEnd w:id="485"/>
        <w:tc>
          <w:tcPr>
            <w:tcW w:w="1184"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Pr="00B577D9">
              <w:rPr>
                <w:b/>
              </w:rPr>
              <w:instrText xml:space="preserve"> HYPERLINK  \l "d31" </w:instrText>
            </w:r>
            <w:r w:rsidRPr="00B577D9">
              <w:rPr>
                <w:b/>
              </w:rPr>
              <w:fldChar w:fldCharType="separate"/>
            </w:r>
            <w:r w:rsidRPr="00B577D9">
              <w:rPr>
                <w:rStyle w:val="Hyperlink"/>
                <w:noProof w:val="0"/>
                <w:color w:val="auto"/>
                <w:u w:val="none"/>
              </w:rPr>
              <w:t>7.30</w:t>
            </w:r>
            <w:r w:rsidRPr="00B577D9">
              <w:rPr>
                <w:b/>
              </w:rPr>
              <w:fldChar w:fldCharType="end"/>
            </w:r>
          </w:p>
        </w:tc>
      </w:tr>
      <w:tr w:rsidR="0059590D" w:rsidRPr="00E32FA0" w:rsidTr="002C3752">
        <w:trPr>
          <w:cantSplit/>
          <w:trHeight w:val="259"/>
        </w:trPr>
        <w:tc>
          <w:tcPr>
            <w:tcW w:w="1147"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23-33</w:t>
            </w:r>
          </w:p>
        </w:tc>
        <w:tc>
          <w:tcPr>
            <w:tcW w:w="833"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11</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N</w:t>
            </w:r>
          </w:p>
        </w:tc>
        <w:tc>
          <w:tcPr>
            <w:tcW w:w="77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O</w:t>
            </w:r>
          </w:p>
        </w:tc>
        <w:tc>
          <w:tcPr>
            <w:tcW w:w="341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 xml:space="preserve">Provider Australian </w:t>
            </w:r>
            <w:r>
              <w:t>b</w:t>
            </w:r>
            <w:r w:rsidRPr="00E32FA0">
              <w:t xml:space="preserve">usiness </w:t>
            </w:r>
            <w:r>
              <w:t>n</w:t>
            </w:r>
            <w:r w:rsidRPr="00E32FA0">
              <w:t>umber</w:t>
            </w:r>
            <w:r>
              <w:t xml:space="preserve"> (ABN)</w:t>
            </w:r>
          </w:p>
        </w:tc>
        <w:tc>
          <w:tcPr>
            <w:tcW w:w="1210"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r w:rsidRPr="00C33B34">
              <w:rPr>
                <w:noProof/>
              </w:rPr>
              <w:t>S</w:t>
            </w:r>
            <w:bookmarkStart w:id="486" w:name="_Hlt29880754"/>
            <w:r w:rsidRPr="00C33B34">
              <w:rPr>
                <w:noProof/>
              </w:rPr>
              <w:t>F</w:t>
            </w:r>
            <w:bookmarkStart w:id="487" w:name="_Hlt29880839"/>
            <w:bookmarkEnd w:id="486"/>
            <w:r w:rsidRPr="00C33B34">
              <w:rPr>
                <w:noProof/>
              </w:rPr>
              <w:t>4</w:t>
            </w:r>
            <w:bookmarkEnd w:id="487"/>
            <w:r w:rsidRPr="00C33B34">
              <w:rPr>
                <w:noProof/>
              </w:rPr>
              <w:t>8</w:t>
            </w:r>
          </w:p>
        </w:tc>
        <w:bookmarkStart w:id="488" w:name="a31"/>
        <w:bookmarkEnd w:id="488"/>
        <w:tc>
          <w:tcPr>
            <w:tcW w:w="1184"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Pr="00B577D9">
              <w:rPr>
                <w:b/>
              </w:rPr>
              <w:instrText xml:space="preserve"> HYPERLINK  \l "d32" </w:instrText>
            </w:r>
            <w:r w:rsidRPr="00B577D9">
              <w:rPr>
                <w:b/>
              </w:rPr>
              <w:fldChar w:fldCharType="separate"/>
            </w:r>
            <w:r w:rsidRPr="00B577D9">
              <w:rPr>
                <w:rStyle w:val="Hyperlink"/>
                <w:noProof w:val="0"/>
                <w:color w:val="auto"/>
                <w:u w:val="none"/>
              </w:rPr>
              <w:t>7.31</w:t>
            </w:r>
            <w:r w:rsidRPr="00B577D9">
              <w:rPr>
                <w:b/>
              </w:rPr>
              <w:fldChar w:fldCharType="end"/>
            </w:r>
          </w:p>
        </w:tc>
      </w:tr>
      <w:tr w:rsidR="0059590D" w:rsidRPr="00E32FA0" w:rsidTr="002C3752">
        <w:trPr>
          <w:cantSplit/>
          <w:trHeight w:val="271"/>
        </w:trPr>
        <w:tc>
          <w:tcPr>
            <w:tcW w:w="1147"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t>34-41</w:t>
            </w:r>
          </w:p>
        </w:tc>
        <w:tc>
          <w:tcPr>
            <w:tcW w:w="833"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8</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D</w:t>
            </w:r>
          </w:p>
        </w:tc>
        <w:tc>
          <w:tcPr>
            <w:tcW w:w="77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M</w:t>
            </w:r>
          </w:p>
        </w:tc>
        <w:tc>
          <w:tcPr>
            <w:tcW w:w="341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Date of report</w:t>
            </w:r>
          </w:p>
        </w:tc>
        <w:tc>
          <w:tcPr>
            <w:tcW w:w="1210"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r w:rsidRPr="00C33B34">
              <w:rPr>
                <w:noProof/>
              </w:rPr>
              <w:t>S</w:t>
            </w:r>
            <w:bookmarkStart w:id="489" w:name="_Hlt29880756"/>
            <w:r w:rsidRPr="00C33B34">
              <w:rPr>
                <w:noProof/>
              </w:rPr>
              <w:t>F</w:t>
            </w:r>
            <w:bookmarkStart w:id="490" w:name="_Hlt29880841"/>
            <w:bookmarkEnd w:id="489"/>
            <w:r w:rsidRPr="00C33B34">
              <w:rPr>
                <w:noProof/>
              </w:rPr>
              <w:t>0</w:t>
            </w:r>
            <w:bookmarkEnd w:id="490"/>
            <w:r w:rsidRPr="00C33B34">
              <w:rPr>
                <w:noProof/>
              </w:rPr>
              <w:t>3</w:t>
            </w:r>
          </w:p>
        </w:tc>
        <w:bookmarkStart w:id="491" w:name="a32"/>
        <w:bookmarkEnd w:id="491"/>
        <w:tc>
          <w:tcPr>
            <w:tcW w:w="1184"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Pr="00B577D9">
              <w:rPr>
                <w:b/>
              </w:rPr>
              <w:instrText xml:space="preserve"> HYPERLINK  \l "d33" </w:instrText>
            </w:r>
            <w:r w:rsidRPr="00B577D9">
              <w:rPr>
                <w:b/>
              </w:rPr>
              <w:fldChar w:fldCharType="separate"/>
            </w:r>
            <w:r w:rsidRPr="00B577D9">
              <w:rPr>
                <w:rStyle w:val="Hyperlink"/>
                <w:noProof w:val="0"/>
                <w:color w:val="auto"/>
                <w:u w:val="none"/>
              </w:rPr>
              <w:t>7.32</w:t>
            </w:r>
            <w:r w:rsidRPr="00B577D9">
              <w:rPr>
                <w:b/>
              </w:rPr>
              <w:fldChar w:fldCharType="end"/>
            </w:r>
          </w:p>
        </w:tc>
      </w:tr>
      <w:tr w:rsidR="0059590D" w:rsidRPr="00E32FA0" w:rsidTr="002C3752">
        <w:trPr>
          <w:cantSplit/>
          <w:trHeight w:val="259"/>
        </w:trPr>
        <w:tc>
          <w:tcPr>
            <w:tcW w:w="1147"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t>42</w:t>
            </w:r>
            <w:r w:rsidRPr="00E32FA0">
              <w:t>-996</w:t>
            </w:r>
          </w:p>
        </w:tc>
        <w:tc>
          <w:tcPr>
            <w:tcW w:w="833"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9</w:t>
            </w:r>
            <w:r>
              <w:t>55</w:t>
            </w:r>
          </w:p>
        </w:tc>
        <w:tc>
          <w:tcPr>
            <w:tcW w:w="88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A</w:t>
            </w:r>
          </w:p>
        </w:tc>
        <w:tc>
          <w:tcPr>
            <w:tcW w:w="77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S</w:t>
            </w:r>
          </w:p>
        </w:tc>
        <w:tc>
          <w:tcPr>
            <w:tcW w:w="341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r w:rsidRPr="00E32FA0">
              <w:t>Filler</w:t>
            </w:r>
          </w:p>
        </w:tc>
        <w:tc>
          <w:tcPr>
            <w:tcW w:w="121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pPr>
          </w:p>
        </w:tc>
        <w:tc>
          <w:tcPr>
            <w:tcW w:w="1184" w:type="dxa"/>
            <w:tcBorders>
              <w:top w:val="single" w:sz="6" w:space="0" w:color="auto"/>
              <w:left w:val="single" w:sz="6" w:space="0" w:color="auto"/>
              <w:bottom w:val="single" w:sz="6" w:space="0" w:color="auto"/>
              <w:right w:val="single" w:sz="6" w:space="0" w:color="auto"/>
            </w:tcBorders>
          </w:tcPr>
          <w:p w:rsidR="0059590D" w:rsidRPr="00B577D9" w:rsidRDefault="000B4FE0" w:rsidP="002C3752">
            <w:pPr>
              <w:pStyle w:val="Maintext"/>
            </w:pPr>
            <w:hyperlink w:anchor="b10" w:history="1">
              <w:r w:rsidR="0059590D" w:rsidRPr="00B577D9">
                <w:rPr>
                  <w:rStyle w:val="Hyperlink"/>
                  <w:noProof w:val="0"/>
                  <w:color w:val="auto"/>
                  <w:u w:val="none"/>
                </w:rPr>
                <w:t>7.10</w:t>
              </w:r>
            </w:hyperlink>
          </w:p>
        </w:tc>
      </w:tr>
    </w:tbl>
    <w:p w:rsidR="0059590D" w:rsidRDefault="0059590D" w:rsidP="00C11287">
      <w:pPr>
        <w:pStyle w:val="Head2"/>
      </w:pPr>
      <w:r>
        <w:br w:type="page"/>
      </w:r>
      <w:bookmarkStart w:id="492" w:name="_Toc185048919"/>
      <w:bookmarkStart w:id="493" w:name="_Toc185999637"/>
      <w:bookmarkStart w:id="494" w:name="_Toc188342051"/>
      <w:bookmarkStart w:id="495" w:name="_Toc26447348"/>
      <w:bookmarkStart w:id="496" w:name="aapay"/>
      <w:r w:rsidRPr="00B94B4B">
        <w:lastRenderedPageBreak/>
        <w:t>Payment identity data record</w:t>
      </w:r>
      <w:bookmarkEnd w:id="492"/>
      <w:bookmarkEnd w:id="493"/>
      <w:bookmarkEnd w:id="494"/>
      <w:bookmarkEnd w:id="495"/>
      <w:r w:rsidRPr="00B94B4B">
        <w:t xml:space="preserve"> </w:t>
      </w:r>
      <w:bookmarkEnd w:id="496"/>
    </w:p>
    <w:tbl>
      <w:tblPr>
        <w:tblW w:w="9493" w:type="dxa"/>
        <w:tblInd w:w="30" w:type="dxa"/>
        <w:tblLayout w:type="fixed"/>
        <w:tblCellMar>
          <w:left w:w="30" w:type="dxa"/>
          <w:right w:w="30" w:type="dxa"/>
        </w:tblCellMar>
        <w:tblLook w:val="0000" w:firstRow="0" w:lastRow="0" w:firstColumn="0" w:lastColumn="0" w:noHBand="0" w:noVBand="0"/>
      </w:tblPr>
      <w:tblGrid>
        <w:gridCol w:w="1125"/>
        <w:gridCol w:w="855"/>
        <w:gridCol w:w="880"/>
        <w:gridCol w:w="770"/>
        <w:gridCol w:w="3410"/>
        <w:gridCol w:w="1210"/>
        <w:gridCol w:w="1243"/>
      </w:tblGrid>
      <w:tr w:rsidR="0059590D" w:rsidRPr="00D15E12" w:rsidTr="002C3752">
        <w:trPr>
          <w:cantSplit/>
          <w:trHeight w:val="260"/>
        </w:trPr>
        <w:tc>
          <w:tcPr>
            <w:tcW w:w="1125"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Character position</w:t>
            </w:r>
          </w:p>
        </w:tc>
        <w:tc>
          <w:tcPr>
            <w:tcW w:w="855"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Field length</w:t>
            </w:r>
          </w:p>
        </w:tc>
        <w:tc>
          <w:tcPr>
            <w:tcW w:w="88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Field format</w:t>
            </w:r>
          </w:p>
        </w:tc>
        <w:tc>
          <w:tcPr>
            <w:tcW w:w="77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C41967" w:rsidP="002C3752">
            <w:pPr>
              <w:pStyle w:val="Maintext"/>
              <w:rPr>
                <w:b/>
              </w:rPr>
            </w:pPr>
            <w:r>
              <w:rPr>
                <w:b/>
              </w:rPr>
              <w:t>Field type</w:t>
            </w:r>
          </w:p>
        </w:tc>
        <w:tc>
          <w:tcPr>
            <w:tcW w:w="341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Field name</w:t>
            </w:r>
          </w:p>
        </w:tc>
        <w:tc>
          <w:tcPr>
            <w:tcW w:w="121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Pr>
                <w:b/>
              </w:rPr>
              <w:t>Field code</w:t>
            </w:r>
          </w:p>
        </w:tc>
        <w:tc>
          <w:tcPr>
            <w:tcW w:w="1243"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Del="007B0444" w:rsidRDefault="0059590D" w:rsidP="002C3752">
            <w:pPr>
              <w:pStyle w:val="Maintext"/>
              <w:rPr>
                <w:b/>
              </w:rPr>
            </w:pPr>
            <w:r w:rsidRPr="00D15E12">
              <w:rPr>
                <w:b/>
              </w:rPr>
              <w:t>Reference number</w:t>
            </w:r>
          </w:p>
        </w:tc>
      </w:tr>
      <w:tr w:rsidR="0059590D" w:rsidRPr="00B94B4B" w:rsidTr="002C3752">
        <w:trPr>
          <w:cantSplit/>
          <w:trHeight w:val="283"/>
        </w:trPr>
        <w:tc>
          <w:tcPr>
            <w:tcW w:w="1125"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1-3</w:t>
            </w:r>
          </w:p>
        </w:tc>
        <w:tc>
          <w:tcPr>
            <w:tcW w:w="855"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3</w:t>
            </w:r>
          </w:p>
        </w:tc>
        <w:tc>
          <w:tcPr>
            <w:tcW w:w="88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N</w:t>
            </w:r>
          </w:p>
        </w:tc>
        <w:tc>
          <w:tcPr>
            <w:tcW w:w="77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M</w:t>
            </w:r>
          </w:p>
        </w:tc>
        <w:tc>
          <w:tcPr>
            <w:tcW w:w="341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t>Record length</w:t>
            </w:r>
            <w:r w:rsidR="00780E70">
              <w:t xml:space="preserve"> (=996)</w:t>
            </w:r>
          </w:p>
        </w:tc>
        <w:tc>
          <w:tcPr>
            <w:tcW w:w="1210"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rPr>
                <w:color w:val="000000"/>
              </w:rPr>
            </w:pPr>
            <w:r w:rsidRPr="00C33B34">
              <w:rPr>
                <w:rFonts w:cs="Arial"/>
                <w:noProof/>
                <w:color w:val="000000"/>
              </w:rPr>
              <w:t>P</w:t>
            </w:r>
            <w:bookmarkStart w:id="497" w:name="_Hlt29880845"/>
            <w:r w:rsidRPr="00C33B34">
              <w:rPr>
                <w:rFonts w:cs="Arial"/>
                <w:noProof/>
                <w:color w:val="000000"/>
              </w:rPr>
              <w:t>Y</w:t>
            </w:r>
            <w:bookmarkStart w:id="498" w:name="_Hlt29880759"/>
            <w:bookmarkEnd w:id="497"/>
            <w:r w:rsidRPr="00C33B34">
              <w:rPr>
                <w:rFonts w:cs="Arial"/>
                <w:noProof/>
                <w:color w:val="000000"/>
              </w:rPr>
              <w:t>0</w:t>
            </w:r>
            <w:bookmarkEnd w:id="498"/>
            <w:r w:rsidRPr="00C33B34">
              <w:rPr>
                <w:rFonts w:cs="Arial"/>
                <w:noProof/>
                <w:color w:val="000000"/>
              </w:rPr>
              <w:t>1</w:t>
            </w:r>
          </w:p>
        </w:tc>
        <w:tc>
          <w:tcPr>
            <w:tcW w:w="1243" w:type="dxa"/>
            <w:tcBorders>
              <w:top w:val="single" w:sz="6" w:space="0" w:color="auto"/>
              <w:left w:val="single" w:sz="6" w:space="0" w:color="auto"/>
              <w:bottom w:val="single" w:sz="6" w:space="0" w:color="auto"/>
              <w:right w:val="single" w:sz="6" w:space="0" w:color="auto"/>
            </w:tcBorders>
          </w:tcPr>
          <w:p w:rsidR="0059590D" w:rsidRPr="00B577D9" w:rsidDel="00CE248E" w:rsidRDefault="000B4FE0" w:rsidP="002C3752">
            <w:pPr>
              <w:pStyle w:val="Maintext"/>
            </w:pPr>
            <w:hyperlink w:anchor="b1" w:history="1">
              <w:r w:rsidR="0059590D" w:rsidRPr="00B577D9">
                <w:rPr>
                  <w:rStyle w:val="Hyperlink"/>
                  <w:noProof w:val="0"/>
                  <w:color w:val="auto"/>
                  <w:u w:val="none"/>
                </w:rPr>
                <w:t>7.1</w:t>
              </w:r>
            </w:hyperlink>
          </w:p>
        </w:tc>
      </w:tr>
      <w:tr w:rsidR="0059590D" w:rsidRPr="00B94B4B" w:rsidTr="002C3752">
        <w:trPr>
          <w:cantSplit/>
          <w:trHeight w:val="296"/>
        </w:trPr>
        <w:tc>
          <w:tcPr>
            <w:tcW w:w="1125"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4-7</w:t>
            </w:r>
          </w:p>
        </w:tc>
        <w:tc>
          <w:tcPr>
            <w:tcW w:w="855"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4</w:t>
            </w:r>
          </w:p>
        </w:tc>
        <w:tc>
          <w:tcPr>
            <w:tcW w:w="88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A</w:t>
            </w:r>
          </w:p>
        </w:tc>
        <w:tc>
          <w:tcPr>
            <w:tcW w:w="77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M</w:t>
            </w:r>
          </w:p>
        </w:tc>
        <w:tc>
          <w:tcPr>
            <w:tcW w:w="341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t>Record identifier</w:t>
            </w:r>
            <w:r w:rsidR="00F7176E">
              <w:t xml:space="preserve"> (=PYMT)</w:t>
            </w:r>
          </w:p>
        </w:tc>
        <w:tc>
          <w:tcPr>
            <w:tcW w:w="1210"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rPr>
                <w:color w:val="000000"/>
              </w:rPr>
            </w:pPr>
            <w:r w:rsidRPr="00C33B34">
              <w:rPr>
                <w:rFonts w:cs="Arial"/>
                <w:noProof/>
                <w:color w:val="000000"/>
              </w:rPr>
              <w:t>P</w:t>
            </w:r>
            <w:bookmarkStart w:id="499" w:name="_Hlt29880762"/>
            <w:r w:rsidRPr="00C33B34">
              <w:rPr>
                <w:rFonts w:cs="Arial"/>
                <w:noProof/>
                <w:color w:val="000000"/>
              </w:rPr>
              <w:t>Y</w:t>
            </w:r>
            <w:bookmarkEnd w:id="499"/>
            <w:r w:rsidRPr="00C33B34">
              <w:rPr>
                <w:rFonts w:cs="Arial"/>
                <w:noProof/>
                <w:color w:val="000000"/>
              </w:rPr>
              <w:t>02</w:t>
            </w:r>
          </w:p>
        </w:tc>
        <w:bookmarkStart w:id="500" w:name="a33"/>
        <w:bookmarkEnd w:id="500"/>
        <w:tc>
          <w:tcPr>
            <w:tcW w:w="1243"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Pr="00B577D9">
              <w:rPr>
                <w:b/>
              </w:rPr>
              <w:instrText xml:space="preserve"> HYPERLINK  \l "d34" </w:instrText>
            </w:r>
            <w:r w:rsidRPr="00B577D9">
              <w:rPr>
                <w:b/>
              </w:rPr>
              <w:fldChar w:fldCharType="separate"/>
            </w:r>
            <w:r w:rsidRPr="00B577D9">
              <w:rPr>
                <w:rStyle w:val="Hyperlink"/>
                <w:noProof w:val="0"/>
                <w:color w:val="auto"/>
                <w:u w:val="none"/>
              </w:rPr>
              <w:t>7.33</w:t>
            </w:r>
            <w:r w:rsidRPr="00B577D9">
              <w:rPr>
                <w:b/>
              </w:rPr>
              <w:fldChar w:fldCharType="end"/>
            </w:r>
          </w:p>
        </w:tc>
      </w:tr>
      <w:tr w:rsidR="0059590D" w:rsidRPr="00B94B4B" w:rsidTr="002C3752">
        <w:trPr>
          <w:cantSplit/>
          <w:trHeight w:val="283"/>
        </w:trPr>
        <w:tc>
          <w:tcPr>
            <w:tcW w:w="1125"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8-12</w:t>
            </w:r>
          </w:p>
        </w:tc>
        <w:tc>
          <w:tcPr>
            <w:tcW w:w="855"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5</w:t>
            </w:r>
          </w:p>
        </w:tc>
        <w:tc>
          <w:tcPr>
            <w:tcW w:w="88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A</w:t>
            </w:r>
          </w:p>
        </w:tc>
        <w:tc>
          <w:tcPr>
            <w:tcW w:w="77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C</w:t>
            </w:r>
          </w:p>
        </w:tc>
        <w:tc>
          <w:tcPr>
            <w:tcW w:w="341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Payment type</w:t>
            </w:r>
          </w:p>
        </w:tc>
        <w:tc>
          <w:tcPr>
            <w:tcW w:w="1210"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r w:rsidRPr="00C33B34">
              <w:rPr>
                <w:rFonts w:cs="Arial"/>
                <w:noProof/>
              </w:rPr>
              <w:t>P</w:t>
            </w:r>
            <w:bookmarkStart w:id="501" w:name="_Hlt29880966"/>
            <w:r w:rsidRPr="00C33B34">
              <w:rPr>
                <w:rFonts w:cs="Arial"/>
                <w:noProof/>
              </w:rPr>
              <w:t>Y</w:t>
            </w:r>
            <w:bookmarkEnd w:id="501"/>
            <w:r w:rsidRPr="00C33B34">
              <w:rPr>
                <w:rFonts w:cs="Arial"/>
                <w:noProof/>
              </w:rPr>
              <w:t>03</w:t>
            </w:r>
          </w:p>
        </w:tc>
        <w:bookmarkStart w:id="502" w:name="a34"/>
        <w:bookmarkEnd w:id="502"/>
        <w:tc>
          <w:tcPr>
            <w:tcW w:w="1243"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Pr="00B577D9">
              <w:rPr>
                <w:b/>
              </w:rPr>
              <w:instrText xml:space="preserve"> HYPERLINK  \l "d35" </w:instrText>
            </w:r>
            <w:r w:rsidRPr="00B577D9">
              <w:rPr>
                <w:b/>
              </w:rPr>
              <w:fldChar w:fldCharType="separate"/>
            </w:r>
            <w:r w:rsidRPr="00B577D9">
              <w:rPr>
                <w:rStyle w:val="Hyperlink"/>
                <w:noProof w:val="0"/>
                <w:color w:val="auto"/>
                <w:u w:val="none"/>
              </w:rPr>
              <w:t>7.34</w:t>
            </w:r>
            <w:r w:rsidRPr="00B577D9">
              <w:rPr>
                <w:b/>
              </w:rPr>
              <w:fldChar w:fldCharType="end"/>
            </w:r>
          </w:p>
        </w:tc>
      </w:tr>
      <w:tr w:rsidR="0059590D" w:rsidRPr="00B94B4B" w:rsidTr="002C3752">
        <w:trPr>
          <w:cantSplit/>
          <w:trHeight w:val="283"/>
        </w:trPr>
        <w:tc>
          <w:tcPr>
            <w:tcW w:w="1125"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13-20</w:t>
            </w:r>
          </w:p>
        </w:tc>
        <w:tc>
          <w:tcPr>
            <w:tcW w:w="855"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8</w:t>
            </w:r>
          </w:p>
        </w:tc>
        <w:tc>
          <w:tcPr>
            <w:tcW w:w="88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D</w:t>
            </w:r>
          </w:p>
        </w:tc>
        <w:tc>
          <w:tcPr>
            <w:tcW w:w="77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C</w:t>
            </w:r>
          </w:p>
        </w:tc>
        <w:tc>
          <w:tcPr>
            <w:tcW w:w="341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Payment creation date</w:t>
            </w:r>
          </w:p>
        </w:tc>
        <w:tc>
          <w:tcPr>
            <w:tcW w:w="1210"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r w:rsidRPr="00C33B34">
              <w:rPr>
                <w:rFonts w:cs="Arial"/>
                <w:noProof/>
              </w:rPr>
              <w:t>PY</w:t>
            </w:r>
            <w:bookmarkStart w:id="503" w:name="_Hlt29880969"/>
            <w:r w:rsidRPr="00C33B34">
              <w:rPr>
                <w:rFonts w:cs="Arial"/>
                <w:noProof/>
              </w:rPr>
              <w:t>0</w:t>
            </w:r>
            <w:bookmarkEnd w:id="503"/>
            <w:r w:rsidRPr="00C33B34">
              <w:rPr>
                <w:rFonts w:cs="Arial"/>
                <w:noProof/>
              </w:rPr>
              <w:t>4</w:t>
            </w:r>
          </w:p>
        </w:tc>
        <w:bookmarkStart w:id="504" w:name="a35"/>
        <w:bookmarkEnd w:id="504"/>
        <w:tc>
          <w:tcPr>
            <w:tcW w:w="1243"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Pr="00B577D9">
              <w:rPr>
                <w:b/>
              </w:rPr>
              <w:instrText xml:space="preserve"> HYPERLINK  \l "d36" </w:instrText>
            </w:r>
            <w:r w:rsidRPr="00B577D9">
              <w:rPr>
                <w:b/>
              </w:rPr>
              <w:fldChar w:fldCharType="separate"/>
            </w:r>
            <w:r w:rsidRPr="00B577D9">
              <w:rPr>
                <w:rStyle w:val="Hyperlink"/>
                <w:noProof w:val="0"/>
                <w:color w:val="auto"/>
                <w:u w:val="none"/>
              </w:rPr>
              <w:t>7.35</w:t>
            </w:r>
            <w:r w:rsidRPr="00B577D9">
              <w:rPr>
                <w:b/>
              </w:rPr>
              <w:fldChar w:fldCharType="end"/>
            </w:r>
          </w:p>
        </w:tc>
      </w:tr>
      <w:tr w:rsidR="0059590D" w:rsidRPr="00B94B4B" w:rsidTr="002C3752">
        <w:trPr>
          <w:cantSplit/>
          <w:trHeight w:val="283"/>
        </w:trPr>
        <w:tc>
          <w:tcPr>
            <w:tcW w:w="1125"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21-33</w:t>
            </w:r>
          </w:p>
        </w:tc>
        <w:tc>
          <w:tcPr>
            <w:tcW w:w="855"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13</w:t>
            </w:r>
          </w:p>
        </w:tc>
        <w:tc>
          <w:tcPr>
            <w:tcW w:w="88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N</w:t>
            </w:r>
          </w:p>
        </w:tc>
        <w:tc>
          <w:tcPr>
            <w:tcW w:w="77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C</w:t>
            </w:r>
          </w:p>
        </w:tc>
        <w:tc>
          <w:tcPr>
            <w:tcW w:w="341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Payment amount</w:t>
            </w:r>
          </w:p>
        </w:tc>
        <w:tc>
          <w:tcPr>
            <w:tcW w:w="1210"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bookmarkStart w:id="505" w:name="_Hlt29880971"/>
            <w:r w:rsidRPr="00C33B34">
              <w:rPr>
                <w:rFonts w:cs="Arial"/>
                <w:noProof/>
              </w:rPr>
              <w:t>PY05</w:t>
            </w:r>
            <w:bookmarkEnd w:id="505"/>
          </w:p>
        </w:tc>
        <w:bookmarkStart w:id="506" w:name="a36"/>
        <w:bookmarkEnd w:id="506"/>
        <w:tc>
          <w:tcPr>
            <w:tcW w:w="1243"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Pr="00B577D9">
              <w:rPr>
                <w:b/>
              </w:rPr>
              <w:instrText xml:space="preserve"> HYPERLINK  \l "d37" </w:instrText>
            </w:r>
            <w:r w:rsidRPr="00B577D9">
              <w:rPr>
                <w:b/>
              </w:rPr>
              <w:fldChar w:fldCharType="separate"/>
            </w:r>
            <w:r w:rsidRPr="00B577D9">
              <w:rPr>
                <w:rStyle w:val="Hyperlink"/>
                <w:noProof w:val="0"/>
                <w:color w:val="auto"/>
                <w:u w:val="none"/>
              </w:rPr>
              <w:t>7.36</w:t>
            </w:r>
            <w:r w:rsidRPr="00B577D9">
              <w:rPr>
                <w:b/>
              </w:rPr>
              <w:fldChar w:fldCharType="end"/>
            </w:r>
          </w:p>
        </w:tc>
      </w:tr>
      <w:tr w:rsidR="0059590D" w:rsidRPr="00B94B4B" w:rsidTr="002C3752">
        <w:trPr>
          <w:cantSplit/>
          <w:trHeight w:val="283"/>
        </w:trPr>
        <w:tc>
          <w:tcPr>
            <w:tcW w:w="1125"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34-51</w:t>
            </w:r>
          </w:p>
        </w:tc>
        <w:tc>
          <w:tcPr>
            <w:tcW w:w="855"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18</w:t>
            </w:r>
          </w:p>
        </w:tc>
        <w:tc>
          <w:tcPr>
            <w:tcW w:w="88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AN</w:t>
            </w:r>
          </w:p>
        </w:tc>
        <w:tc>
          <w:tcPr>
            <w:tcW w:w="77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C</w:t>
            </w:r>
          </w:p>
        </w:tc>
        <w:tc>
          <w:tcPr>
            <w:tcW w:w="341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Payment reference number</w:t>
            </w:r>
          </w:p>
        </w:tc>
        <w:tc>
          <w:tcPr>
            <w:tcW w:w="1210"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r w:rsidRPr="00C33B34">
              <w:rPr>
                <w:rFonts w:cs="Arial"/>
                <w:noProof/>
              </w:rPr>
              <w:t>P</w:t>
            </w:r>
            <w:bookmarkStart w:id="507" w:name="_Hlt29880974"/>
            <w:r w:rsidRPr="00C33B34">
              <w:rPr>
                <w:rFonts w:cs="Arial"/>
                <w:noProof/>
              </w:rPr>
              <w:t>Y</w:t>
            </w:r>
            <w:bookmarkEnd w:id="507"/>
            <w:r w:rsidRPr="00C33B34">
              <w:rPr>
                <w:rFonts w:cs="Arial"/>
                <w:noProof/>
              </w:rPr>
              <w:t>06</w:t>
            </w:r>
          </w:p>
        </w:tc>
        <w:bookmarkStart w:id="508" w:name="a37"/>
        <w:bookmarkEnd w:id="508"/>
        <w:tc>
          <w:tcPr>
            <w:tcW w:w="1243"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00690A2E">
              <w:rPr>
                <w:b/>
              </w:rPr>
              <w:instrText>HYPERLINK  \l "d38"</w:instrText>
            </w:r>
            <w:r w:rsidRPr="00B577D9">
              <w:rPr>
                <w:b/>
              </w:rPr>
              <w:fldChar w:fldCharType="separate"/>
            </w:r>
            <w:r w:rsidRPr="00B577D9">
              <w:rPr>
                <w:rStyle w:val="Hyperlink"/>
                <w:noProof w:val="0"/>
                <w:color w:val="auto"/>
                <w:u w:val="none"/>
              </w:rPr>
              <w:t>7.37</w:t>
            </w:r>
            <w:r w:rsidRPr="00B577D9">
              <w:rPr>
                <w:b/>
              </w:rPr>
              <w:fldChar w:fldCharType="end"/>
            </w:r>
          </w:p>
        </w:tc>
      </w:tr>
      <w:tr w:rsidR="0059590D" w:rsidRPr="00B94B4B" w:rsidTr="002C3752">
        <w:trPr>
          <w:cantSplit/>
          <w:trHeight w:val="296"/>
        </w:trPr>
        <w:tc>
          <w:tcPr>
            <w:tcW w:w="1125"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52-71</w:t>
            </w:r>
          </w:p>
        </w:tc>
        <w:tc>
          <w:tcPr>
            <w:tcW w:w="855"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20</w:t>
            </w:r>
          </w:p>
        </w:tc>
        <w:tc>
          <w:tcPr>
            <w:tcW w:w="88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AN</w:t>
            </w:r>
          </w:p>
        </w:tc>
        <w:tc>
          <w:tcPr>
            <w:tcW w:w="77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C</w:t>
            </w:r>
          </w:p>
        </w:tc>
        <w:tc>
          <w:tcPr>
            <w:tcW w:w="341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Payment remitter ID</w:t>
            </w:r>
          </w:p>
        </w:tc>
        <w:tc>
          <w:tcPr>
            <w:tcW w:w="1210"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r w:rsidRPr="00C33B34">
              <w:rPr>
                <w:rFonts w:cs="Arial"/>
                <w:noProof/>
              </w:rPr>
              <w:t>P</w:t>
            </w:r>
            <w:bookmarkStart w:id="509" w:name="_Hlt29880976"/>
            <w:r w:rsidRPr="00C33B34">
              <w:rPr>
                <w:rFonts w:cs="Arial"/>
                <w:noProof/>
              </w:rPr>
              <w:t>Y</w:t>
            </w:r>
            <w:bookmarkEnd w:id="509"/>
            <w:r w:rsidRPr="00C33B34">
              <w:rPr>
                <w:rFonts w:cs="Arial"/>
                <w:noProof/>
              </w:rPr>
              <w:t>07</w:t>
            </w:r>
          </w:p>
        </w:tc>
        <w:bookmarkStart w:id="510" w:name="a38"/>
        <w:bookmarkEnd w:id="510"/>
        <w:tc>
          <w:tcPr>
            <w:tcW w:w="1243"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Pr="00B577D9">
              <w:rPr>
                <w:b/>
              </w:rPr>
              <w:instrText xml:space="preserve"> HYPERLINK  \l "d39" </w:instrText>
            </w:r>
            <w:r w:rsidRPr="00B577D9">
              <w:rPr>
                <w:b/>
              </w:rPr>
              <w:fldChar w:fldCharType="separate"/>
            </w:r>
            <w:r w:rsidRPr="00B577D9">
              <w:rPr>
                <w:rStyle w:val="Hyperlink"/>
                <w:noProof w:val="0"/>
                <w:color w:val="auto"/>
                <w:u w:val="none"/>
              </w:rPr>
              <w:t>7.38</w:t>
            </w:r>
            <w:r w:rsidRPr="00B577D9">
              <w:rPr>
                <w:b/>
              </w:rPr>
              <w:fldChar w:fldCharType="end"/>
            </w:r>
          </w:p>
        </w:tc>
      </w:tr>
      <w:tr w:rsidR="0059590D" w:rsidRPr="00B94B4B" w:rsidTr="002C3752">
        <w:trPr>
          <w:cantSplit/>
          <w:trHeight w:val="283"/>
        </w:trPr>
        <w:tc>
          <w:tcPr>
            <w:tcW w:w="1125"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72-996</w:t>
            </w:r>
          </w:p>
        </w:tc>
        <w:tc>
          <w:tcPr>
            <w:tcW w:w="855"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925</w:t>
            </w:r>
          </w:p>
        </w:tc>
        <w:tc>
          <w:tcPr>
            <w:tcW w:w="88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A</w:t>
            </w:r>
          </w:p>
        </w:tc>
        <w:tc>
          <w:tcPr>
            <w:tcW w:w="77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S</w:t>
            </w:r>
          </w:p>
        </w:tc>
        <w:tc>
          <w:tcPr>
            <w:tcW w:w="341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r w:rsidRPr="00B94B4B">
              <w:t>Filler</w:t>
            </w:r>
          </w:p>
        </w:tc>
        <w:tc>
          <w:tcPr>
            <w:tcW w:w="121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pPr>
          </w:p>
        </w:tc>
        <w:tc>
          <w:tcPr>
            <w:tcW w:w="1243" w:type="dxa"/>
            <w:tcBorders>
              <w:top w:val="single" w:sz="6" w:space="0" w:color="auto"/>
              <w:left w:val="single" w:sz="6" w:space="0" w:color="auto"/>
              <w:bottom w:val="single" w:sz="6" w:space="0" w:color="auto"/>
              <w:right w:val="single" w:sz="6" w:space="0" w:color="auto"/>
            </w:tcBorders>
          </w:tcPr>
          <w:p w:rsidR="0059590D" w:rsidRPr="00B577D9" w:rsidRDefault="000B4FE0" w:rsidP="002C3752">
            <w:pPr>
              <w:pStyle w:val="Maintext"/>
            </w:pPr>
            <w:hyperlink w:anchor="b10" w:history="1">
              <w:r w:rsidR="0059590D" w:rsidRPr="00B577D9">
                <w:rPr>
                  <w:rStyle w:val="Hyperlink"/>
                  <w:noProof w:val="0"/>
                  <w:color w:val="auto"/>
                  <w:u w:val="none"/>
                </w:rPr>
                <w:t>7.10</w:t>
              </w:r>
            </w:hyperlink>
          </w:p>
        </w:tc>
      </w:tr>
    </w:tbl>
    <w:p w:rsidR="0059590D" w:rsidRDefault="0059590D" w:rsidP="00C11287">
      <w:pPr>
        <w:pStyle w:val="Head2"/>
      </w:pPr>
      <w:bookmarkStart w:id="511" w:name="_Toc185048920"/>
      <w:bookmarkStart w:id="512" w:name="_Toc185999638"/>
      <w:bookmarkStart w:id="513" w:name="_Toc188342052"/>
      <w:bookmarkStart w:id="514" w:name="_Toc26447349"/>
      <w:bookmarkStart w:id="515" w:name="aamem"/>
      <w:r w:rsidRPr="005A6DB9">
        <w:t>Member variation data record</w:t>
      </w:r>
      <w:bookmarkEnd w:id="511"/>
      <w:bookmarkEnd w:id="512"/>
      <w:bookmarkEnd w:id="513"/>
      <w:bookmarkEnd w:id="514"/>
      <w:r w:rsidRPr="005A6DB9">
        <w:t xml:space="preserve"> </w:t>
      </w:r>
    </w:p>
    <w:tbl>
      <w:tblPr>
        <w:tblW w:w="9460" w:type="dxa"/>
        <w:tblInd w:w="30" w:type="dxa"/>
        <w:tblLayout w:type="fixed"/>
        <w:tblCellMar>
          <w:left w:w="30" w:type="dxa"/>
          <w:right w:w="30" w:type="dxa"/>
        </w:tblCellMar>
        <w:tblLook w:val="0000" w:firstRow="0" w:lastRow="0" w:firstColumn="0" w:lastColumn="0" w:noHBand="0" w:noVBand="0"/>
      </w:tblPr>
      <w:tblGrid>
        <w:gridCol w:w="1134"/>
        <w:gridCol w:w="846"/>
        <w:gridCol w:w="880"/>
        <w:gridCol w:w="770"/>
        <w:gridCol w:w="3410"/>
        <w:gridCol w:w="1210"/>
        <w:gridCol w:w="1210"/>
      </w:tblGrid>
      <w:tr w:rsidR="0059590D" w:rsidRPr="00D15E12" w:rsidTr="002C3752">
        <w:trPr>
          <w:cantSplit/>
          <w:trHeight w:val="223"/>
        </w:trPr>
        <w:tc>
          <w:tcPr>
            <w:tcW w:w="1134" w:type="dxa"/>
            <w:tcBorders>
              <w:top w:val="single" w:sz="6" w:space="0" w:color="auto"/>
              <w:left w:val="single" w:sz="6" w:space="0" w:color="auto"/>
              <w:bottom w:val="single" w:sz="6" w:space="0" w:color="auto"/>
              <w:right w:val="single" w:sz="6" w:space="0" w:color="auto"/>
            </w:tcBorders>
            <w:shd w:val="clear" w:color="auto" w:fill="FFFFFF"/>
          </w:tcPr>
          <w:bookmarkEnd w:id="515"/>
          <w:p w:rsidR="0059590D" w:rsidRPr="00D15E12" w:rsidRDefault="0059590D" w:rsidP="002C3752">
            <w:pPr>
              <w:pStyle w:val="Maintext"/>
              <w:rPr>
                <w:b/>
              </w:rPr>
            </w:pPr>
            <w:r w:rsidRPr="00D15E12">
              <w:rPr>
                <w:b/>
              </w:rPr>
              <w:t>Character position</w:t>
            </w:r>
          </w:p>
        </w:tc>
        <w:tc>
          <w:tcPr>
            <w:tcW w:w="846" w:type="dxa"/>
            <w:tcBorders>
              <w:top w:val="single" w:sz="6" w:space="0" w:color="auto"/>
              <w:left w:val="single" w:sz="6" w:space="0" w:color="auto"/>
              <w:bottom w:val="single" w:sz="6" w:space="0" w:color="auto"/>
              <w:right w:val="single" w:sz="6" w:space="0" w:color="auto"/>
            </w:tcBorders>
            <w:shd w:val="clear" w:color="auto" w:fill="FFFFFF"/>
          </w:tcPr>
          <w:p w:rsidR="0059590D" w:rsidRPr="00D15E12" w:rsidRDefault="0059590D" w:rsidP="002C3752">
            <w:pPr>
              <w:pStyle w:val="Maintext"/>
              <w:rPr>
                <w:b/>
              </w:rPr>
            </w:pPr>
            <w:r w:rsidRPr="00D15E12">
              <w:rPr>
                <w:b/>
              </w:rPr>
              <w:t>Field length</w:t>
            </w:r>
          </w:p>
        </w:tc>
        <w:tc>
          <w:tcPr>
            <w:tcW w:w="880" w:type="dxa"/>
            <w:tcBorders>
              <w:top w:val="single" w:sz="6" w:space="0" w:color="auto"/>
              <w:left w:val="single" w:sz="6" w:space="0" w:color="auto"/>
              <w:bottom w:val="single" w:sz="6" w:space="0" w:color="auto"/>
              <w:right w:val="single" w:sz="6" w:space="0" w:color="auto"/>
            </w:tcBorders>
            <w:shd w:val="clear" w:color="auto" w:fill="FFFFFF"/>
          </w:tcPr>
          <w:p w:rsidR="0059590D" w:rsidRPr="00D15E12" w:rsidRDefault="0059590D" w:rsidP="002C3752">
            <w:pPr>
              <w:pStyle w:val="Maintext"/>
              <w:rPr>
                <w:b/>
              </w:rPr>
            </w:pPr>
            <w:r w:rsidRPr="00D15E12">
              <w:rPr>
                <w:b/>
              </w:rPr>
              <w:t>Field format</w:t>
            </w:r>
          </w:p>
        </w:tc>
        <w:tc>
          <w:tcPr>
            <w:tcW w:w="770" w:type="dxa"/>
            <w:tcBorders>
              <w:top w:val="single" w:sz="6" w:space="0" w:color="auto"/>
              <w:left w:val="single" w:sz="6" w:space="0" w:color="auto"/>
              <w:bottom w:val="single" w:sz="6" w:space="0" w:color="auto"/>
              <w:right w:val="single" w:sz="6" w:space="0" w:color="auto"/>
            </w:tcBorders>
            <w:shd w:val="clear" w:color="auto" w:fill="FFFFFF"/>
          </w:tcPr>
          <w:p w:rsidR="0059590D" w:rsidRPr="00D15E12" w:rsidRDefault="00C41967" w:rsidP="002C3752">
            <w:pPr>
              <w:pStyle w:val="Maintext"/>
              <w:rPr>
                <w:b/>
              </w:rPr>
            </w:pPr>
            <w:r>
              <w:rPr>
                <w:b/>
              </w:rPr>
              <w:t>Field type</w:t>
            </w:r>
          </w:p>
        </w:tc>
        <w:tc>
          <w:tcPr>
            <w:tcW w:w="3410" w:type="dxa"/>
            <w:tcBorders>
              <w:top w:val="single" w:sz="6" w:space="0" w:color="auto"/>
              <w:left w:val="single" w:sz="6" w:space="0" w:color="auto"/>
              <w:bottom w:val="single" w:sz="6" w:space="0" w:color="auto"/>
              <w:right w:val="single" w:sz="6" w:space="0" w:color="auto"/>
            </w:tcBorders>
            <w:shd w:val="clear" w:color="auto" w:fill="FFFFFF"/>
          </w:tcPr>
          <w:p w:rsidR="0059590D" w:rsidRPr="00D15E12" w:rsidRDefault="0059590D" w:rsidP="002C3752">
            <w:pPr>
              <w:pStyle w:val="Maintext"/>
              <w:rPr>
                <w:b/>
              </w:rPr>
            </w:pPr>
            <w:r w:rsidRPr="00D15E12">
              <w:rPr>
                <w:b/>
              </w:rPr>
              <w:t>Field name</w:t>
            </w:r>
          </w:p>
        </w:tc>
        <w:tc>
          <w:tcPr>
            <w:tcW w:w="1210" w:type="dxa"/>
            <w:tcBorders>
              <w:top w:val="single" w:sz="6" w:space="0" w:color="auto"/>
              <w:left w:val="single" w:sz="6" w:space="0" w:color="auto"/>
              <w:bottom w:val="single" w:sz="6" w:space="0" w:color="auto"/>
              <w:right w:val="single" w:sz="6" w:space="0" w:color="auto"/>
            </w:tcBorders>
            <w:shd w:val="clear" w:color="auto" w:fill="FFFFFF"/>
          </w:tcPr>
          <w:p w:rsidR="0059590D" w:rsidRPr="00D15E12" w:rsidRDefault="0059590D" w:rsidP="002C3752">
            <w:pPr>
              <w:pStyle w:val="Maintext"/>
              <w:rPr>
                <w:b/>
              </w:rPr>
            </w:pPr>
            <w:r>
              <w:rPr>
                <w:b/>
              </w:rPr>
              <w:t>Field code</w:t>
            </w:r>
          </w:p>
        </w:tc>
        <w:tc>
          <w:tcPr>
            <w:tcW w:w="1210" w:type="dxa"/>
            <w:tcBorders>
              <w:top w:val="single" w:sz="6" w:space="0" w:color="auto"/>
              <w:left w:val="single" w:sz="6" w:space="0" w:color="auto"/>
              <w:bottom w:val="single" w:sz="6" w:space="0" w:color="auto"/>
              <w:right w:val="single" w:sz="6" w:space="0" w:color="auto"/>
            </w:tcBorders>
            <w:shd w:val="clear" w:color="auto" w:fill="FFFFFF"/>
          </w:tcPr>
          <w:p w:rsidR="0059590D" w:rsidRPr="00D15E12" w:rsidDel="007B0444" w:rsidRDefault="0059590D" w:rsidP="002C3752">
            <w:pPr>
              <w:pStyle w:val="Maintext"/>
              <w:rPr>
                <w:b/>
              </w:rPr>
            </w:pPr>
            <w:r w:rsidRPr="00D15E12">
              <w:rPr>
                <w:b/>
              </w:rPr>
              <w:t>Reference number</w:t>
            </w:r>
          </w:p>
        </w:tc>
      </w:tr>
      <w:tr w:rsidR="0059590D" w:rsidRPr="005A6DB9" w:rsidTr="002C3752">
        <w:trPr>
          <w:cantSplit/>
          <w:trHeight w:val="244"/>
        </w:trPr>
        <w:tc>
          <w:tcPr>
            <w:tcW w:w="1134"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1-3</w:t>
            </w:r>
          </w:p>
        </w:tc>
        <w:tc>
          <w:tcPr>
            <w:tcW w:w="846"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3</w:t>
            </w:r>
          </w:p>
        </w:tc>
        <w:tc>
          <w:tcPr>
            <w:tcW w:w="88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N</w:t>
            </w:r>
          </w:p>
        </w:tc>
        <w:tc>
          <w:tcPr>
            <w:tcW w:w="77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M</w:t>
            </w:r>
          </w:p>
        </w:tc>
        <w:tc>
          <w:tcPr>
            <w:tcW w:w="341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t xml:space="preserve">Record length </w:t>
            </w:r>
            <w:r w:rsidR="00780E70">
              <w:t>(=996)</w:t>
            </w:r>
          </w:p>
        </w:tc>
        <w:tc>
          <w:tcPr>
            <w:tcW w:w="1210"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r w:rsidRPr="00C33B34">
              <w:rPr>
                <w:rFonts w:cs="Arial"/>
                <w:noProof/>
              </w:rPr>
              <w:t>M</w:t>
            </w:r>
            <w:bookmarkStart w:id="516" w:name="_Hlt29880979"/>
            <w:r w:rsidRPr="00C33B34">
              <w:rPr>
                <w:rFonts w:cs="Arial"/>
                <w:noProof/>
              </w:rPr>
              <w:t>V</w:t>
            </w:r>
            <w:bookmarkEnd w:id="516"/>
            <w:r w:rsidRPr="00C33B34">
              <w:rPr>
                <w:rFonts w:cs="Arial"/>
                <w:noProof/>
              </w:rPr>
              <w:t>01</w:t>
            </w:r>
          </w:p>
        </w:tc>
        <w:tc>
          <w:tcPr>
            <w:tcW w:w="1210" w:type="dxa"/>
            <w:tcBorders>
              <w:top w:val="single" w:sz="6" w:space="0" w:color="auto"/>
              <w:left w:val="single" w:sz="6" w:space="0" w:color="auto"/>
              <w:bottom w:val="single" w:sz="6" w:space="0" w:color="auto"/>
              <w:right w:val="single" w:sz="6" w:space="0" w:color="auto"/>
            </w:tcBorders>
          </w:tcPr>
          <w:p w:rsidR="0059590D" w:rsidRPr="00B577D9" w:rsidDel="00CE248E" w:rsidRDefault="000B4FE0" w:rsidP="002C3752">
            <w:pPr>
              <w:pStyle w:val="Maintext"/>
            </w:pPr>
            <w:hyperlink w:anchor="b1" w:history="1">
              <w:r w:rsidR="0059590D" w:rsidRPr="00B577D9">
                <w:rPr>
                  <w:rStyle w:val="Hyperlink"/>
                  <w:noProof w:val="0"/>
                  <w:color w:val="auto"/>
                  <w:u w:val="none"/>
                </w:rPr>
                <w:t>7.1</w:t>
              </w:r>
            </w:hyperlink>
          </w:p>
        </w:tc>
      </w:tr>
      <w:tr w:rsidR="0059590D" w:rsidRPr="005A6DB9" w:rsidTr="002C3752">
        <w:trPr>
          <w:cantSplit/>
          <w:trHeight w:val="244"/>
        </w:trPr>
        <w:tc>
          <w:tcPr>
            <w:tcW w:w="1134"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4-7</w:t>
            </w:r>
          </w:p>
        </w:tc>
        <w:tc>
          <w:tcPr>
            <w:tcW w:w="846"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4</w:t>
            </w:r>
          </w:p>
        </w:tc>
        <w:tc>
          <w:tcPr>
            <w:tcW w:w="88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A</w:t>
            </w:r>
          </w:p>
        </w:tc>
        <w:tc>
          <w:tcPr>
            <w:tcW w:w="77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M</w:t>
            </w:r>
          </w:p>
        </w:tc>
        <w:tc>
          <w:tcPr>
            <w:tcW w:w="341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t>Record identifier</w:t>
            </w:r>
            <w:r w:rsidR="000A6384">
              <w:t xml:space="preserve"> </w:t>
            </w:r>
            <w:r w:rsidR="00F7176E">
              <w:t>(</w:t>
            </w:r>
            <w:r w:rsidR="002B1D54">
              <w:t>=</w:t>
            </w:r>
            <w:r w:rsidR="00F7176E">
              <w:t>MVAR)</w:t>
            </w:r>
          </w:p>
        </w:tc>
        <w:tc>
          <w:tcPr>
            <w:tcW w:w="1210"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bookmarkStart w:id="517" w:name="_Hlt29880982"/>
            <w:r w:rsidRPr="00C33B34">
              <w:rPr>
                <w:rFonts w:cs="Arial"/>
                <w:noProof/>
              </w:rPr>
              <w:t>MV02</w:t>
            </w:r>
            <w:bookmarkEnd w:id="517"/>
          </w:p>
        </w:tc>
        <w:bookmarkStart w:id="518" w:name="a39"/>
        <w:bookmarkEnd w:id="518"/>
        <w:tc>
          <w:tcPr>
            <w:tcW w:w="1210"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Pr="00B577D9">
              <w:rPr>
                <w:b/>
              </w:rPr>
              <w:instrText xml:space="preserve"> HYPERLINK  \l "e40" </w:instrText>
            </w:r>
            <w:r w:rsidRPr="00B577D9">
              <w:rPr>
                <w:b/>
              </w:rPr>
              <w:fldChar w:fldCharType="separate"/>
            </w:r>
            <w:r w:rsidRPr="00B577D9">
              <w:rPr>
                <w:rStyle w:val="Hyperlink"/>
                <w:noProof w:val="0"/>
                <w:color w:val="auto"/>
                <w:u w:val="none"/>
              </w:rPr>
              <w:t>7.39</w:t>
            </w:r>
            <w:r w:rsidRPr="00B577D9">
              <w:rPr>
                <w:b/>
              </w:rPr>
              <w:fldChar w:fldCharType="end"/>
            </w:r>
          </w:p>
        </w:tc>
      </w:tr>
      <w:tr w:rsidR="0059590D" w:rsidRPr="005A6DB9" w:rsidTr="002C3752">
        <w:trPr>
          <w:cantSplit/>
          <w:trHeight w:val="244"/>
        </w:trPr>
        <w:tc>
          <w:tcPr>
            <w:tcW w:w="1134"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8-10</w:t>
            </w:r>
          </w:p>
        </w:tc>
        <w:tc>
          <w:tcPr>
            <w:tcW w:w="846"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3</w:t>
            </w:r>
          </w:p>
        </w:tc>
        <w:tc>
          <w:tcPr>
            <w:tcW w:w="88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AN</w:t>
            </w:r>
          </w:p>
        </w:tc>
        <w:tc>
          <w:tcPr>
            <w:tcW w:w="77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M</w:t>
            </w:r>
          </w:p>
        </w:tc>
        <w:tc>
          <w:tcPr>
            <w:tcW w:w="341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Contribution type</w:t>
            </w:r>
          </w:p>
        </w:tc>
        <w:tc>
          <w:tcPr>
            <w:tcW w:w="1210"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bookmarkStart w:id="519" w:name="_Hlt29880985"/>
            <w:r w:rsidRPr="00C33B34">
              <w:rPr>
                <w:rFonts w:cs="Arial"/>
                <w:noProof/>
              </w:rPr>
              <w:t>MV03</w:t>
            </w:r>
            <w:bookmarkEnd w:id="519"/>
          </w:p>
        </w:tc>
        <w:bookmarkStart w:id="520" w:name="a40"/>
        <w:bookmarkEnd w:id="520"/>
        <w:tc>
          <w:tcPr>
            <w:tcW w:w="1210"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Pr="00B577D9">
              <w:rPr>
                <w:b/>
              </w:rPr>
              <w:instrText xml:space="preserve"> HYPERLINK  \l "e41" </w:instrText>
            </w:r>
            <w:r w:rsidRPr="00B577D9">
              <w:rPr>
                <w:b/>
              </w:rPr>
              <w:fldChar w:fldCharType="separate"/>
            </w:r>
            <w:r w:rsidRPr="00B577D9">
              <w:rPr>
                <w:rStyle w:val="Hyperlink"/>
                <w:noProof w:val="0"/>
                <w:color w:val="auto"/>
                <w:u w:val="none"/>
              </w:rPr>
              <w:t>7.40</w:t>
            </w:r>
            <w:r w:rsidRPr="00B577D9">
              <w:rPr>
                <w:b/>
              </w:rPr>
              <w:fldChar w:fldCharType="end"/>
            </w:r>
          </w:p>
        </w:tc>
      </w:tr>
      <w:tr w:rsidR="0059590D" w:rsidRPr="005A6DB9" w:rsidTr="002C3752">
        <w:trPr>
          <w:cantSplit/>
          <w:trHeight w:val="254"/>
        </w:trPr>
        <w:tc>
          <w:tcPr>
            <w:tcW w:w="1134"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11-25</w:t>
            </w:r>
          </w:p>
        </w:tc>
        <w:tc>
          <w:tcPr>
            <w:tcW w:w="846"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15</w:t>
            </w:r>
          </w:p>
        </w:tc>
        <w:tc>
          <w:tcPr>
            <w:tcW w:w="88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N</w:t>
            </w:r>
          </w:p>
        </w:tc>
        <w:tc>
          <w:tcPr>
            <w:tcW w:w="77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M</w:t>
            </w:r>
          </w:p>
        </w:tc>
        <w:tc>
          <w:tcPr>
            <w:tcW w:w="341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t xml:space="preserve">Tax Office </w:t>
            </w:r>
            <w:r w:rsidRPr="005A6DB9">
              <w:t>contribution reference number</w:t>
            </w:r>
          </w:p>
        </w:tc>
        <w:tc>
          <w:tcPr>
            <w:tcW w:w="1210"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bookmarkStart w:id="521" w:name="_Hlt29880988"/>
            <w:r w:rsidRPr="00C33B34">
              <w:rPr>
                <w:rFonts w:cs="Arial"/>
                <w:noProof/>
              </w:rPr>
              <w:t>MV04</w:t>
            </w:r>
            <w:bookmarkEnd w:id="521"/>
          </w:p>
        </w:tc>
        <w:bookmarkStart w:id="522" w:name="a41"/>
        <w:bookmarkEnd w:id="522"/>
        <w:tc>
          <w:tcPr>
            <w:tcW w:w="1210"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008C7B16">
              <w:rPr>
                <w:b/>
              </w:rPr>
              <w:instrText>HYPERLINK  \l "d41"</w:instrText>
            </w:r>
            <w:r w:rsidRPr="00B577D9">
              <w:rPr>
                <w:b/>
              </w:rPr>
              <w:fldChar w:fldCharType="separate"/>
            </w:r>
            <w:r w:rsidRPr="00B577D9">
              <w:rPr>
                <w:rStyle w:val="Hyperlink"/>
                <w:noProof w:val="0"/>
                <w:color w:val="auto"/>
                <w:u w:val="none"/>
              </w:rPr>
              <w:t>7.41</w:t>
            </w:r>
            <w:r w:rsidRPr="00B577D9">
              <w:rPr>
                <w:b/>
              </w:rPr>
              <w:fldChar w:fldCharType="end"/>
            </w:r>
          </w:p>
        </w:tc>
      </w:tr>
      <w:tr w:rsidR="0059590D" w:rsidRPr="005A6DB9" w:rsidTr="002C3752">
        <w:trPr>
          <w:cantSplit/>
          <w:trHeight w:val="244"/>
        </w:trPr>
        <w:tc>
          <w:tcPr>
            <w:tcW w:w="1134"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26-38</w:t>
            </w:r>
          </w:p>
        </w:tc>
        <w:tc>
          <w:tcPr>
            <w:tcW w:w="846"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13</w:t>
            </w:r>
          </w:p>
        </w:tc>
        <w:tc>
          <w:tcPr>
            <w:tcW w:w="88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N</w:t>
            </w:r>
          </w:p>
        </w:tc>
        <w:tc>
          <w:tcPr>
            <w:tcW w:w="77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M</w:t>
            </w:r>
          </w:p>
        </w:tc>
        <w:tc>
          <w:tcPr>
            <w:tcW w:w="341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Rejected amount</w:t>
            </w:r>
          </w:p>
        </w:tc>
        <w:tc>
          <w:tcPr>
            <w:tcW w:w="1210"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r w:rsidRPr="00C33B34">
              <w:rPr>
                <w:rFonts w:cs="Arial"/>
                <w:noProof/>
              </w:rPr>
              <w:t>MV</w:t>
            </w:r>
            <w:bookmarkStart w:id="523" w:name="_Hlt29880991"/>
            <w:r w:rsidRPr="00C33B34">
              <w:rPr>
                <w:rFonts w:cs="Arial"/>
                <w:noProof/>
              </w:rPr>
              <w:t>0</w:t>
            </w:r>
            <w:bookmarkEnd w:id="523"/>
            <w:r w:rsidRPr="00C33B34">
              <w:rPr>
                <w:rFonts w:cs="Arial"/>
                <w:noProof/>
              </w:rPr>
              <w:t>5</w:t>
            </w:r>
          </w:p>
        </w:tc>
        <w:bookmarkStart w:id="524" w:name="a42"/>
        <w:bookmarkEnd w:id="524"/>
        <w:tc>
          <w:tcPr>
            <w:tcW w:w="1210"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008C7B16">
              <w:rPr>
                <w:b/>
              </w:rPr>
              <w:instrText>HYPERLINK  \l "d42"</w:instrText>
            </w:r>
            <w:r w:rsidRPr="00B577D9">
              <w:rPr>
                <w:b/>
              </w:rPr>
              <w:fldChar w:fldCharType="separate"/>
            </w:r>
            <w:r w:rsidRPr="00B577D9">
              <w:rPr>
                <w:rStyle w:val="Hyperlink"/>
                <w:noProof w:val="0"/>
                <w:color w:val="auto"/>
                <w:u w:val="none"/>
              </w:rPr>
              <w:t>7.42</w:t>
            </w:r>
            <w:r w:rsidRPr="00B577D9">
              <w:rPr>
                <w:b/>
              </w:rPr>
              <w:fldChar w:fldCharType="end"/>
            </w:r>
          </w:p>
        </w:tc>
      </w:tr>
      <w:tr w:rsidR="0059590D" w:rsidRPr="005A6DB9" w:rsidTr="002C3752">
        <w:trPr>
          <w:cantSplit/>
          <w:trHeight w:val="244"/>
        </w:trPr>
        <w:tc>
          <w:tcPr>
            <w:tcW w:w="1134"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39-40</w:t>
            </w:r>
          </w:p>
        </w:tc>
        <w:tc>
          <w:tcPr>
            <w:tcW w:w="846"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2</w:t>
            </w:r>
          </w:p>
        </w:tc>
        <w:tc>
          <w:tcPr>
            <w:tcW w:w="88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AN</w:t>
            </w:r>
          </w:p>
        </w:tc>
        <w:tc>
          <w:tcPr>
            <w:tcW w:w="77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M</w:t>
            </w:r>
          </w:p>
        </w:tc>
        <w:tc>
          <w:tcPr>
            <w:tcW w:w="341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Reason code</w:t>
            </w:r>
          </w:p>
        </w:tc>
        <w:tc>
          <w:tcPr>
            <w:tcW w:w="1210"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bookmarkStart w:id="525" w:name="_Hlt29880993"/>
            <w:r w:rsidRPr="00C33B34">
              <w:rPr>
                <w:rFonts w:cs="Arial"/>
                <w:noProof/>
              </w:rPr>
              <w:t>MV06</w:t>
            </w:r>
            <w:bookmarkEnd w:id="525"/>
          </w:p>
        </w:tc>
        <w:bookmarkStart w:id="526" w:name="a43"/>
        <w:bookmarkEnd w:id="526"/>
        <w:tc>
          <w:tcPr>
            <w:tcW w:w="1210"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008C7B16">
              <w:rPr>
                <w:b/>
              </w:rPr>
              <w:instrText>HYPERLINK  \l "e43"</w:instrText>
            </w:r>
            <w:r w:rsidRPr="00B577D9">
              <w:rPr>
                <w:b/>
              </w:rPr>
              <w:fldChar w:fldCharType="separate"/>
            </w:r>
            <w:r w:rsidRPr="00B577D9">
              <w:rPr>
                <w:rStyle w:val="Hyperlink"/>
                <w:noProof w:val="0"/>
                <w:color w:val="auto"/>
                <w:u w:val="none"/>
              </w:rPr>
              <w:t>7.43</w:t>
            </w:r>
            <w:r w:rsidRPr="00B577D9">
              <w:rPr>
                <w:b/>
              </w:rPr>
              <w:fldChar w:fldCharType="end"/>
            </w:r>
          </w:p>
        </w:tc>
      </w:tr>
      <w:tr w:rsidR="0059590D" w:rsidRPr="005A6DB9" w:rsidTr="002C3752">
        <w:trPr>
          <w:cantSplit/>
          <w:trHeight w:val="244"/>
        </w:trPr>
        <w:tc>
          <w:tcPr>
            <w:tcW w:w="1134"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41-48</w:t>
            </w:r>
          </w:p>
        </w:tc>
        <w:tc>
          <w:tcPr>
            <w:tcW w:w="846"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8</w:t>
            </w:r>
          </w:p>
        </w:tc>
        <w:tc>
          <w:tcPr>
            <w:tcW w:w="88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D</w:t>
            </w:r>
          </w:p>
        </w:tc>
        <w:tc>
          <w:tcPr>
            <w:tcW w:w="77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O</w:t>
            </w:r>
          </w:p>
        </w:tc>
        <w:tc>
          <w:tcPr>
            <w:tcW w:w="341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Member’s date of death</w:t>
            </w:r>
          </w:p>
        </w:tc>
        <w:tc>
          <w:tcPr>
            <w:tcW w:w="1210"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bookmarkStart w:id="527" w:name="_Hlt29880995"/>
            <w:r w:rsidRPr="00C33B34">
              <w:rPr>
                <w:rFonts w:cs="Arial"/>
                <w:noProof/>
              </w:rPr>
              <w:t>MV07</w:t>
            </w:r>
            <w:bookmarkEnd w:id="527"/>
          </w:p>
        </w:tc>
        <w:bookmarkStart w:id="528" w:name="a44"/>
        <w:bookmarkEnd w:id="528"/>
        <w:tc>
          <w:tcPr>
            <w:tcW w:w="1210"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Pr="00B577D9">
              <w:rPr>
                <w:b/>
              </w:rPr>
              <w:instrText xml:space="preserve"> HYPERLINK  \l "e45" </w:instrText>
            </w:r>
            <w:r w:rsidRPr="00B577D9">
              <w:rPr>
                <w:b/>
              </w:rPr>
              <w:fldChar w:fldCharType="separate"/>
            </w:r>
            <w:r w:rsidRPr="00B577D9">
              <w:rPr>
                <w:rStyle w:val="Hyperlink"/>
                <w:noProof w:val="0"/>
                <w:color w:val="auto"/>
                <w:u w:val="none"/>
              </w:rPr>
              <w:t>7.44</w:t>
            </w:r>
            <w:r w:rsidRPr="00B577D9">
              <w:rPr>
                <w:b/>
              </w:rPr>
              <w:fldChar w:fldCharType="end"/>
            </w:r>
          </w:p>
        </w:tc>
      </w:tr>
      <w:tr w:rsidR="0059590D" w:rsidRPr="005A6DB9" w:rsidTr="002C3752">
        <w:trPr>
          <w:cantSplit/>
          <w:trHeight w:val="244"/>
        </w:trPr>
        <w:tc>
          <w:tcPr>
            <w:tcW w:w="1134"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49-49</w:t>
            </w:r>
          </w:p>
        </w:tc>
        <w:tc>
          <w:tcPr>
            <w:tcW w:w="846"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1</w:t>
            </w:r>
          </w:p>
        </w:tc>
        <w:tc>
          <w:tcPr>
            <w:tcW w:w="88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AN</w:t>
            </w:r>
          </w:p>
        </w:tc>
        <w:tc>
          <w:tcPr>
            <w:tcW w:w="77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C</w:t>
            </w:r>
          </w:p>
        </w:tc>
        <w:tc>
          <w:tcPr>
            <w:tcW w:w="341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Member deceased indicator</w:t>
            </w:r>
          </w:p>
        </w:tc>
        <w:tc>
          <w:tcPr>
            <w:tcW w:w="1210"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r w:rsidRPr="00C33B34">
              <w:rPr>
                <w:rFonts w:cs="Arial"/>
                <w:noProof/>
              </w:rPr>
              <w:t>MV</w:t>
            </w:r>
            <w:bookmarkStart w:id="529" w:name="_Hlt29880998"/>
            <w:r w:rsidRPr="00C33B34">
              <w:rPr>
                <w:rFonts w:cs="Arial"/>
                <w:noProof/>
              </w:rPr>
              <w:t>0</w:t>
            </w:r>
            <w:bookmarkEnd w:id="529"/>
            <w:r w:rsidRPr="00C33B34">
              <w:rPr>
                <w:rFonts w:cs="Arial"/>
                <w:noProof/>
              </w:rPr>
              <w:t>8</w:t>
            </w:r>
          </w:p>
        </w:tc>
        <w:bookmarkStart w:id="530" w:name="a45"/>
        <w:bookmarkEnd w:id="530"/>
        <w:tc>
          <w:tcPr>
            <w:tcW w:w="1210"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Pr="00B577D9">
              <w:rPr>
                <w:b/>
              </w:rPr>
              <w:instrText xml:space="preserve"> HYPERLINK  \l "e46" </w:instrText>
            </w:r>
            <w:r w:rsidRPr="00B577D9">
              <w:rPr>
                <w:b/>
              </w:rPr>
              <w:fldChar w:fldCharType="separate"/>
            </w:r>
            <w:r w:rsidRPr="00B577D9">
              <w:rPr>
                <w:rStyle w:val="Hyperlink"/>
                <w:noProof w:val="0"/>
                <w:color w:val="auto"/>
                <w:u w:val="none"/>
              </w:rPr>
              <w:t>7.45</w:t>
            </w:r>
            <w:r w:rsidRPr="00B577D9">
              <w:rPr>
                <w:b/>
              </w:rPr>
              <w:fldChar w:fldCharType="end"/>
            </w:r>
          </w:p>
        </w:tc>
      </w:tr>
      <w:tr w:rsidR="0059590D" w:rsidRPr="005A6DB9" w:rsidTr="002C3752">
        <w:trPr>
          <w:cantSplit/>
          <w:trHeight w:val="254"/>
        </w:trPr>
        <w:tc>
          <w:tcPr>
            <w:tcW w:w="1134"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50-996</w:t>
            </w:r>
          </w:p>
        </w:tc>
        <w:tc>
          <w:tcPr>
            <w:tcW w:w="846"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947</w:t>
            </w:r>
          </w:p>
        </w:tc>
        <w:tc>
          <w:tcPr>
            <w:tcW w:w="88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A</w:t>
            </w:r>
          </w:p>
        </w:tc>
        <w:tc>
          <w:tcPr>
            <w:tcW w:w="77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S</w:t>
            </w:r>
          </w:p>
        </w:tc>
        <w:tc>
          <w:tcPr>
            <w:tcW w:w="341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r w:rsidRPr="005A6DB9">
              <w:t>Filler</w:t>
            </w:r>
          </w:p>
        </w:tc>
        <w:tc>
          <w:tcPr>
            <w:tcW w:w="121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pPr>
          </w:p>
        </w:tc>
        <w:tc>
          <w:tcPr>
            <w:tcW w:w="1210" w:type="dxa"/>
            <w:tcBorders>
              <w:top w:val="single" w:sz="6" w:space="0" w:color="auto"/>
              <w:left w:val="single" w:sz="6" w:space="0" w:color="auto"/>
              <w:bottom w:val="single" w:sz="6" w:space="0" w:color="auto"/>
              <w:right w:val="single" w:sz="6" w:space="0" w:color="auto"/>
            </w:tcBorders>
          </w:tcPr>
          <w:p w:rsidR="0059590D" w:rsidRPr="00B577D9" w:rsidRDefault="000B4FE0" w:rsidP="002C3752">
            <w:pPr>
              <w:pStyle w:val="Maintext"/>
            </w:pPr>
            <w:hyperlink w:anchor="b10" w:history="1">
              <w:r w:rsidR="0059590D" w:rsidRPr="00B577D9">
                <w:rPr>
                  <w:rStyle w:val="Hyperlink"/>
                  <w:noProof w:val="0"/>
                  <w:color w:val="auto"/>
                  <w:u w:val="none"/>
                </w:rPr>
                <w:t>7.10</w:t>
              </w:r>
            </w:hyperlink>
          </w:p>
        </w:tc>
      </w:tr>
    </w:tbl>
    <w:p w:rsidR="0059590D" w:rsidRPr="00276355" w:rsidRDefault="0059590D" w:rsidP="00C11287">
      <w:pPr>
        <w:pStyle w:val="Head2"/>
      </w:pPr>
      <w:r>
        <w:br w:type="page"/>
      </w:r>
      <w:bookmarkStart w:id="531" w:name="_Toc185999639"/>
      <w:bookmarkStart w:id="532" w:name="_Toc188342053"/>
      <w:bookmarkStart w:id="533" w:name="_Toc26447350"/>
      <w:bookmarkStart w:id="534" w:name="aaamts"/>
      <w:r>
        <w:lastRenderedPageBreak/>
        <w:t>Amounts transfer-out data record</w:t>
      </w:r>
      <w:bookmarkEnd w:id="531"/>
      <w:bookmarkEnd w:id="532"/>
      <w:bookmarkEnd w:id="533"/>
      <w:r w:rsidRPr="00276355">
        <w:t xml:space="preserve"> </w:t>
      </w:r>
      <w:bookmarkEnd w:id="534"/>
    </w:p>
    <w:tbl>
      <w:tblPr>
        <w:tblW w:w="9460" w:type="dxa"/>
        <w:tblInd w:w="30" w:type="dxa"/>
        <w:tblLayout w:type="fixed"/>
        <w:tblCellMar>
          <w:left w:w="30" w:type="dxa"/>
          <w:right w:w="30" w:type="dxa"/>
        </w:tblCellMar>
        <w:tblLook w:val="0000" w:firstRow="0" w:lastRow="0" w:firstColumn="0" w:lastColumn="0" w:noHBand="0" w:noVBand="0"/>
      </w:tblPr>
      <w:tblGrid>
        <w:gridCol w:w="1109"/>
        <w:gridCol w:w="899"/>
        <w:gridCol w:w="852"/>
        <w:gridCol w:w="765"/>
        <w:gridCol w:w="3415"/>
        <w:gridCol w:w="1187"/>
        <w:gridCol w:w="1233"/>
      </w:tblGrid>
      <w:tr w:rsidR="0059590D" w:rsidRPr="00D15E12" w:rsidTr="002C3752">
        <w:trPr>
          <w:cantSplit/>
          <w:trHeight w:val="333"/>
        </w:trPr>
        <w:tc>
          <w:tcPr>
            <w:tcW w:w="1109"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Character position</w:t>
            </w:r>
          </w:p>
        </w:tc>
        <w:tc>
          <w:tcPr>
            <w:tcW w:w="899"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Field length</w:t>
            </w:r>
          </w:p>
        </w:tc>
        <w:tc>
          <w:tcPr>
            <w:tcW w:w="852"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Field format</w:t>
            </w:r>
          </w:p>
        </w:tc>
        <w:tc>
          <w:tcPr>
            <w:tcW w:w="765"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C41967" w:rsidP="002C3752">
            <w:pPr>
              <w:pStyle w:val="Maintext"/>
              <w:rPr>
                <w:b/>
              </w:rPr>
            </w:pPr>
            <w:r>
              <w:rPr>
                <w:b/>
              </w:rPr>
              <w:t>Field type</w:t>
            </w:r>
          </w:p>
        </w:tc>
        <w:tc>
          <w:tcPr>
            <w:tcW w:w="3415"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Field name</w:t>
            </w:r>
          </w:p>
        </w:tc>
        <w:tc>
          <w:tcPr>
            <w:tcW w:w="1187"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Pr>
                <w:b/>
              </w:rPr>
              <w:t>Field code</w:t>
            </w:r>
          </w:p>
        </w:tc>
        <w:tc>
          <w:tcPr>
            <w:tcW w:w="1233"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Del="007B0444" w:rsidRDefault="0059590D" w:rsidP="002C3752">
            <w:pPr>
              <w:pStyle w:val="Maintext"/>
              <w:rPr>
                <w:b/>
              </w:rPr>
            </w:pPr>
            <w:r w:rsidRPr="00D15E12">
              <w:rPr>
                <w:b/>
              </w:rPr>
              <w:t>Reference number</w:t>
            </w:r>
          </w:p>
        </w:tc>
      </w:tr>
      <w:tr w:rsidR="0059590D" w:rsidRPr="00D532AD" w:rsidTr="002C3752">
        <w:trPr>
          <w:cantSplit/>
          <w:trHeight w:val="159"/>
        </w:trPr>
        <w:tc>
          <w:tcPr>
            <w:tcW w:w="110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1-3</w:t>
            </w:r>
          </w:p>
        </w:tc>
        <w:tc>
          <w:tcPr>
            <w:tcW w:w="89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3</w:t>
            </w:r>
          </w:p>
        </w:tc>
        <w:tc>
          <w:tcPr>
            <w:tcW w:w="852"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N</w:t>
            </w:r>
          </w:p>
        </w:tc>
        <w:tc>
          <w:tcPr>
            <w:tcW w:w="76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M</w:t>
            </w:r>
          </w:p>
        </w:tc>
        <w:tc>
          <w:tcPr>
            <w:tcW w:w="341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t xml:space="preserve">Record length </w:t>
            </w:r>
            <w:r w:rsidR="00780E70">
              <w:t>(=996)</w:t>
            </w:r>
          </w:p>
        </w:tc>
        <w:tc>
          <w:tcPr>
            <w:tcW w:w="1187"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r w:rsidRPr="00C33B34">
              <w:rPr>
                <w:rFonts w:cs="Arial"/>
                <w:noProof/>
                <w:szCs w:val="22"/>
              </w:rPr>
              <w:t>VT</w:t>
            </w:r>
            <w:bookmarkStart w:id="535" w:name="_Hlt29881003"/>
            <w:r w:rsidRPr="00C33B34">
              <w:rPr>
                <w:rFonts w:cs="Arial"/>
                <w:noProof/>
                <w:szCs w:val="22"/>
              </w:rPr>
              <w:t>1</w:t>
            </w:r>
            <w:bookmarkEnd w:id="535"/>
            <w:r w:rsidRPr="00C33B34">
              <w:rPr>
                <w:rFonts w:cs="Arial"/>
                <w:noProof/>
                <w:szCs w:val="22"/>
              </w:rPr>
              <w:t>6</w:t>
            </w:r>
          </w:p>
        </w:tc>
        <w:tc>
          <w:tcPr>
            <w:tcW w:w="1233" w:type="dxa"/>
            <w:tcBorders>
              <w:top w:val="single" w:sz="6" w:space="0" w:color="auto"/>
              <w:left w:val="single" w:sz="6" w:space="0" w:color="auto"/>
              <w:bottom w:val="single" w:sz="6" w:space="0" w:color="auto"/>
              <w:right w:val="single" w:sz="6" w:space="0" w:color="auto"/>
            </w:tcBorders>
          </w:tcPr>
          <w:p w:rsidR="0059590D" w:rsidRPr="00B577D9" w:rsidDel="00CE248E" w:rsidRDefault="000B4FE0" w:rsidP="002C3752">
            <w:pPr>
              <w:pStyle w:val="Maintext"/>
            </w:pPr>
            <w:hyperlink w:anchor="b1" w:history="1">
              <w:r w:rsidR="0059590D" w:rsidRPr="00B577D9">
                <w:rPr>
                  <w:rStyle w:val="Hyperlink"/>
                  <w:noProof w:val="0"/>
                  <w:color w:val="auto"/>
                  <w:u w:val="none"/>
                </w:rPr>
                <w:t>7.1</w:t>
              </w:r>
            </w:hyperlink>
          </w:p>
        </w:tc>
      </w:tr>
      <w:tr w:rsidR="0059590D" w:rsidRPr="00D532AD" w:rsidTr="002C3752">
        <w:trPr>
          <w:cantSplit/>
          <w:trHeight w:val="159"/>
        </w:trPr>
        <w:tc>
          <w:tcPr>
            <w:tcW w:w="110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4-7</w:t>
            </w:r>
          </w:p>
        </w:tc>
        <w:tc>
          <w:tcPr>
            <w:tcW w:w="89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4</w:t>
            </w:r>
          </w:p>
        </w:tc>
        <w:tc>
          <w:tcPr>
            <w:tcW w:w="852"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A</w:t>
            </w:r>
          </w:p>
        </w:tc>
        <w:tc>
          <w:tcPr>
            <w:tcW w:w="76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M</w:t>
            </w:r>
          </w:p>
        </w:tc>
        <w:tc>
          <w:tcPr>
            <w:tcW w:w="341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t xml:space="preserve">Record identifier </w:t>
            </w:r>
            <w:r w:rsidR="002E1E91">
              <w:t>(=DVTR)</w:t>
            </w:r>
          </w:p>
        </w:tc>
        <w:tc>
          <w:tcPr>
            <w:tcW w:w="1187"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r w:rsidRPr="00C33B34">
              <w:rPr>
                <w:rFonts w:cs="Arial"/>
                <w:noProof/>
                <w:szCs w:val="22"/>
              </w:rPr>
              <w:t>V</w:t>
            </w:r>
            <w:bookmarkStart w:id="536" w:name="_Hlt29881006"/>
            <w:r w:rsidRPr="00C33B34">
              <w:rPr>
                <w:rFonts w:cs="Arial"/>
                <w:noProof/>
                <w:szCs w:val="22"/>
              </w:rPr>
              <w:t>T</w:t>
            </w:r>
            <w:bookmarkEnd w:id="536"/>
            <w:r w:rsidRPr="00C33B34">
              <w:rPr>
                <w:rFonts w:cs="Arial"/>
                <w:noProof/>
                <w:szCs w:val="22"/>
              </w:rPr>
              <w:t>17</w:t>
            </w:r>
          </w:p>
        </w:tc>
        <w:bookmarkStart w:id="537" w:name="a46"/>
        <w:bookmarkEnd w:id="537"/>
        <w:tc>
          <w:tcPr>
            <w:tcW w:w="1233"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Pr="00B577D9">
              <w:rPr>
                <w:b/>
              </w:rPr>
              <w:instrText xml:space="preserve"> HYPERLINK  \l "e47" </w:instrText>
            </w:r>
            <w:r w:rsidRPr="00B577D9">
              <w:rPr>
                <w:b/>
              </w:rPr>
              <w:fldChar w:fldCharType="separate"/>
            </w:r>
            <w:r w:rsidRPr="00B577D9">
              <w:rPr>
                <w:rStyle w:val="Hyperlink"/>
                <w:noProof w:val="0"/>
                <w:color w:val="auto"/>
                <w:u w:val="none"/>
              </w:rPr>
              <w:t>7.46</w:t>
            </w:r>
            <w:r w:rsidRPr="00B577D9">
              <w:rPr>
                <w:b/>
              </w:rPr>
              <w:fldChar w:fldCharType="end"/>
            </w:r>
          </w:p>
        </w:tc>
      </w:tr>
      <w:tr w:rsidR="0059590D" w:rsidRPr="00D532AD" w:rsidTr="002C3752">
        <w:trPr>
          <w:cantSplit/>
          <w:trHeight w:val="159"/>
        </w:trPr>
        <w:tc>
          <w:tcPr>
            <w:tcW w:w="110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8-8</w:t>
            </w:r>
          </w:p>
        </w:tc>
        <w:tc>
          <w:tcPr>
            <w:tcW w:w="89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1</w:t>
            </w:r>
          </w:p>
        </w:tc>
        <w:tc>
          <w:tcPr>
            <w:tcW w:w="852"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AN</w:t>
            </w:r>
          </w:p>
        </w:tc>
        <w:tc>
          <w:tcPr>
            <w:tcW w:w="76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M</w:t>
            </w:r>
          </w:p>
        </w:tc>
        <w:tc>
          <w:tcPr>
            <w:tcW w:w="341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Destination type</w:t>
            </w:r>
          </w:p>
        </w:tc>
        <w:tc>
          <w:tcPr>
            <w:tcW w:w="1187"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r w:rsidRPr="00C33B34">
              <w:rPr>
                <w:rFonts w:cs="Arial"/>
                <w:noProof/>
                <w:szCs w:val="22"/>
              </w:rPr>
              <w:t>V</w:t>
            </w:r>
            <w:bookmarkStart w:id="538" w:name="_Hlt29881008"/>
            <w:r w:rsidRPr="00C33B34">
              <w:rPr>
                <w:rFonts w:cs="Arial"/>
                <w:noProof/>
                <w:szCs w:val="22"/>
              </w:rPr>
              <w:t>T</w:t>
            </w:r>
            <w:bookmarkEnd w:id="538"/>
            <w:r w:rsidRPr="00C33B34">
              <w:rPr>
                <w:rFonts w:cs="Arial"/>
                <w:noProof/>
                <w:szCs w:val="22"/>
              </w:rPr>
              <w:t>01</w:t>
            </w:r>
          </w:p>
        </w:tc>
        <w:bookmarkStart w:id="539" w:name="a47"/>
        <w:bookmarkEnd w:id="539"/>
        <w:tc>
          <w:tcPr>
            <w:tcW w:w="1233"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Pr="00B577D9">
              <w:rPr>
                <w:b/>
              </w:rPr>
              <w:instrText xml:space="preserve"> HYPERLINK  \l "e48" </w:instrText>
            </w:r>
            <w:r w:rsidRPr="00B577D9">
              <w:rPr>
                <w:b/>
              </w:rPr>
              <w:fldChar w:fldCharType="separate"/>
            </w:r>
            <w:r w:rsidRPr="00B577D9">
              <w:rPr>
                <w:rStyle w:val="Hyperlink"/>
                <w:noProof w:val="0"/>
                <w:color w:val="auto"/>
                <w:u w:val="none"/>
              </w:rPr>
              <w:t>7.47</w:t>
            </w:r>
            <w:r w:rsidRPr="00B577D9">
              <w:rPr>
                <w:b/>
              </w:rPr>
              <w:fldChar w:fldCharType="end"/>
            </w:r>
          </w:p>
        </w:tc>
      </w:tr>
      <w:tr w:rsidR="0059590D" w:rsidRPr="00D532AD" w:rsidTr="002C3752">
        <w:trPr>
          <w:cantSplit/>
          <w:trHeight w:val="159"/>
        </w:trPr>
        <w:tc>
          <w:tcPr>
            <w:tcW w:w="110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9-314</w:t>
            </w:r>
          </w:p>
        </w:tc>
        <w:tc>
          <w:tcPr>
            <w:tcW w:w="89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306</w:t>
            </w:r>
          </w:p>
        </w:tc>
        <w:tc>
          <w:tcPr>
            <w:tcW w:w="852"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AN</w:t>
            </w:r>
          </w:p>
        </w:tc>
        <w:tc>
          <w:tcPr>
            <w:tcW w:w="76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S</w:t>
            </w:r>
          </w:p>
        </w:tc>
        <w:tc>
          <w:tcPr>
            <w:tcW w:w="341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Filler</w:t>
            </w:r>
          </w:p>
        </w:tc>
        <w:tc>
          <w:tcPr>
            <w:tcW w:w="1187"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p>
        </w:tc>
        <w:tc>
          <w:tcPr>
            <w:tcW w:w="1233" w:type="dxa"/>
            <w:tcBorders>
              <w:top w:val="single" w:sz="6" w:space="0" w:color="auto"/>
              <w:left w:val="single" w:sz="6" w:space="0" w:color="auto"/>
              <w:bottom w:val="single" w:sz="6" w:space="0" w:color="auto"/>
              <w:right w:val="single" w:sz="6" w:space="0" w:color="auto"/>
            </w:tcBorders>
          </w:tcPr>
          <w:p w:rsidR="0059590D" w:rsidRPr="00B577D9" w:rsidRDefault="000B4FE0" w:rsidP="002C3752">
            <w:pPr>
              <w:pStyle w:val="Maintext"/>
            </w:pPr>
            <w:hyperlink w:anchor="b10" w:history="1">
              <w:r w:rsidR="0059590D" w:rsidRPr="00B577D9">
                <w:rPr>
                  <w:rStyle w:val="Hyperlink"/>
                  <w:noProof w:val="0"/>
                  <w:color w:val="auto"/>
                  <w:u w:val="none"/>
                </w:rPr>
                <w:t>7.10</w:t>
              </w:r>
            </w:hyperlink>
          </w:p>
        </w:tc>
      </w:tr>
      <w:tr w:rsidR="0059590D" w:rsidRPr="00D532AD" w:rsidTr="002C3752">
        <w:trPr>
          <w:cantSplit/>
          <w:trHeight w:val="159"/>
        </w:trPr>
        <w:tc>
          <w:tcPr>
            <w:tcW w:w="110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315-318</w:t>
            </w:r>
          </w:p>
        </w:tc>
        <w:tc>
          <w:tcPr>
            <w:tcW w:w="89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4</w:t>
            </w:r>
          </w:p>
        </w:tc>
        <w:tc>
          <w:tcPr>
            <w:tcW w:w="852"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N</w:t>
            </w:r>
          </w:p>
        </w:tc>
        <w:tc>
          <w:tcPr>
            <w:tcW w:w="76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S</w:t>
            </w:r>
          </w:p>
        </w:tc>
        <w:tc>
          <w:tcPr>
            <w:tcW w:w="341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Filler</w:t>
            </w:r>
          </w:p>
        </w:tc>
        <w:tc>
          <w:tcPr>
            <w:tcW w:w="1187"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p>
        </w:tc>
        <w:tc>
          <w:tcPr>
            <w:tcW w:w="1233" w:type="dxa"/>
            <w:tcBorders>
              <w:top w:val="single" w:sz="6" w:space="0" w:color="auto"/>
              <w:left w:val="single" w:sz="6" w:space="0" w:color="auto"/>
              <w:bottom w:val="single" w:sz="6" w:space="0" w:color="auto"/>
              <w:right w:val="single" w:sz="6" w:space="0" w:color="auto"/>
            </w:tcBorders>
          </w:tcPr>
          <w:p w:rsidR="0059590D" w:rsidRPr="00B577D9" w:rsidRDefault="000B4FE0" w:rsidP="002C3752">
            <w:pPr>
              <w:pStyle w:val="Maintext"/>
            </w:pPr>
            <w:hyperlink w:anchor="b10" w:history="1">
              <w:r w:rsidR="0059590D" w:rsidRPr="00B577D9">
                <w:rPr>
                  <w:rStyle w:val="Hyperlink"/>
                  <w:noProof w:val="0"/>
                  <w:color w:val="auto"/>
                  <w:u w:val="none"/>
                </w:rPr>
                <w:t>7.10</w:t>
              </w:r>
            </w:hyperlink>
          </w:p>
        </w:tc>
      </w:tr>
      <w:tr w:rsidR="0059590D" w:rsidRPr="00D532AD" w:rsidTr="002C3752">
        <w:trPr>
          <w:cantSplit/>
          <w:trHeight w:val="159"/>
        </w:trPr>
        <w:tc>
          <w:tcPr>
            <w:tcW w:w="110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319-444</w:t>
            </w:r>
          </w:p>
        </w:tc>
        <w:tc>
          <w:tcPr>
            <w:tcW w:w="89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126</w:t>
            </w:r>
          </w:p>
        </w:tc>
        <w:tc>
          <w:tcPr>
            <w:tcW w:w="852"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AN</w:t>
            </w:r>
          </w:p>
        </w:tc>
        <w:tc>
          <w:tcPr>
            <w:tcW w:w="76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S</w:t>
            </w:r>
          </w:p>
        </w:tc>
        <w:tc>
          <w:tcPr>
            <w:tcW w:w="341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Filler</w:t>
            </w:r>
          </w:p>
        </w:tc>
        <w:tc>
          <w:tcPr>
            <w:tcW w:w="1187"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p>
        </w:tc>
        <w:tc>
          <w:tcPr>
            <w:tcW w:w="1233" w:type="dxa"/>
            <w:tcBorders>
              <w:top w:val="single" w:sz="6" w:space="0" w:color="auto"/>
              <w:left w:val="single" w:sz="6" w:space="0" w:color="auto"/>
              <w:bottom w:val="single" w:sz="6" w:space="0" w:color="auto"/>
              <w:right w:val="single" w:sz="6" w:space="0" w:color="auto"/>
            </w:tcBorders>
          </w:tcPr>
          <w:p w:rsidR="0059590D" w:rsidRPr="00B577D9" w:rsidRDefault="000B4FE0" w:rsidP="002C3752">
            <w:pPr>
              <w:pStyle w:val="Maintext"/>
            </w:pPr>
            <w:hyperlink w:anchor="b10" w:history="1">
              <w:r w:rsidR="0059590D" w:rsidRPr="00B577D9">
                <w:rPr>
                  <w:rStyle w:val="Hyperlink"/>
                  <w:noProof w:val="0"/>
                  <w:color w:val="auto"/>
                  <w:u w:val="none"/>
                </w:rPr>
                <w:t>7.10</w:t>
              </w:r>
            </w:hyperlink>
          </w:p>
        </w:tc>
      </w:tr>
      <w:tr w:rsidR="0059590D" w:rsidRPr="00D532AD" w:rsidTr="002C3752">
        <w:trPr>
          <w:cantSplit/>
          <w:trHeight w:val="159"/>
        </w:trPr>
        <w:tc>
          <w:tcPr>
            <w:tcW w:w="110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445-448</w:t>
            </w:r>
          </w:p>
        </w:tc>
        <w:tc>
          <w:tcPr>
            <w:tcW w:w="89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4</w:t>
            </w:r>
          </w:p>
        </w:tc>
        <w:tc>
          <w:tcPr>
            <w:tcW w:w="852"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N</w:t>
            </w:r>
          </w:p>
        </w:tc>
        <w:tc>
          <w:tcPr>
            <w:tcW w:w="76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S</w:t>
            </w:r>
          </w:p>
        </w:tc>
        <w:tc>
          <w:tcPr>
            <w:tcW w:w="341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Filler</w:t>
            </w:r>
          </w:p>
        </w:tc>
        <w:tc>
          <w:tcPr>
            <w:tcW w:w="1187"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p>
        </w:tc>
        <w:tc>
          <w:tcPr>
            <w:tcW w:w="1233" w:type="dxa"/>
            <w:tcBorders>
              <w:top w:val="single" w:sz="6" w:space="0" w:color="auto"/>
              <w:left w:val="single" w:sz="6" w:space="0" w:color="auto"/>
              <w:bottom w:val="single" w:sz="6" w:space="0" w:color="auto"/>
              <w:right w:val="single" w:sz="6" w:space="0" w:color="auto"/>
            </w:tcBorders>
          </w:tcPr>
          <w:p w:rsidR="0059590D" w:rsidRPr="00B577D9" w:rsidRDefault="000B4FE0" w:rsidP="002C3752">
            <w:pPr>
              <w:pStyle w:val="Maintext"/>
            </w:pPr>
            <w:hyperlink w:anchor="b10" w:history="1">
              <w:r w:rsidR="0059590D" w:rsidRPr="00B577D9">
                <w:rPr>
                  <w:rStyle w:val="Hyperlink"/>
                  <w:noProof w:val="0"/>
                  <w:color w:val="auto"/>
                  <w:u w:val="none"/>
                </w:rPr>
                <w:t>7.10</w:t>
              </w:r>
            </w:hyperlink>
          </w:p>
        </w:tc>
      </w:tr>
      <w:tr w:rsidR="0059590D" w:rsidRPr="00D532AD" w:rsidTr="002C3752">
        <w:trPr>
          <w:cantSplit/>
          <w:trHeight w:val="159"/>
        </w:trPr>
        <w:tc>
          <w:tcPr>
            <w:tcW w:w="110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449-468</w:t>
            </w:r>
          </w:p>
        </w:tc>
        <w:tc>
          <w:tcPr>
            <w:tcW w:w="89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20</w:t>
            </w:r>
          </w:p>
        </w:tc>
        <w:tc>
          <w:tcPr>
            <w:tcW w:w="852"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AN</w:t>
            </w:r>
          </w:p>
        </w:tc>
        <w:tc>
          <w:tcPr>
            <w:tcW w:w="76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S</w:t>
            </w:r>
          </w:p>
        </w:tc>
        <w:tc>
          <w:tcPr>
            <w:tcW w:w="341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Filler</w:t>
            </w:r>
          </w:p>
        </w:tc>
        <w:tc>
          <w:tcPr>
            <w:tcW w:w="1187"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p>
        </w:tc>
        <w:tc>
          <w:tcPr>
            <w:tcW w:w="1233" w:type="dxa"/>
            <w:tcBorders>
              <w:top w:val="single" w:sz="6" w:space="0" w:color="auto"/>
              <w:left w:val="single" w:sz="6" w:space="0" w:color="auto"/>
              <w:bottom w:val="single" w:sz="6" w:space="0" w:color="auto"/>
              <w:right w:val="single" w:sz="6" w:space="0" w:color="auto"/>
            </w:tcBorders>
          </w:tcPr>
          <w:p w:rsidR="0059590D" w:rsidRPr="00B577D9" w:rsidRDefault="000B4FE0" w:rsidP="002C3752">
            <w:pPr>
              <w:pStyle w:val="Maintext"/>
            </w:pPr>
            <w:hyperlink w:anchor="b10" w:history="1">
              <w:r w:rsidR="0059590D" w:rsidRPr="00B577D9">
                <w:rPr>
                  <w:rStyle w:val="Hyperlink"/>
                  <w:noProof w:val="0"/>
                  <w:color w:val="auto"/>
                  <w:u w:val="none"/>
                </w:rPr>
                <w:t>7.10</w:t>
              </w:r>
            </w:hyperlink>
          </w:p>
        </w:tc>
      </w:tr>
      <w:tr w:rsidR="0059590D" w:rsidRPr="00D532AD" w:rsidTr="002C3752">
        <w:trPr>
          <w:cantSplit/>
          <w:trHeight w:hRule="exact" w:val="284"/>
        </w:trPr>
        <w:tc>
          <w:tcPr>
            <w:tcW w:w="110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469-477</w:t>
            </w:r>
          </w:p>
        </w:tc>
        <w:tc>
          <w:tcPr>
            <w:tcW w:w="89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9</w:t>
            </w:r>
          </w:p>
        </w:tc>
        <w:tc>
          <w:tcPr>
            <w:tcW w:w="852"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N</w:t>
            </w:r>
          </w:p>
        </w:tc>
        <w:tc>
          <w:tcPr>
            <w:tcW w:w="76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S</w:t>
            </w:r>
          </w:p>
        </w:tc>
        <w:tc>
          <w:tcPr>
            <w:tcW w:w="341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Filler</w:t>
            </w:r>
          </w:p>
        </w:tc>
        <w:tc>
          <w:tcPr>
            <w:tcW w:w="1187"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p>
        </w:tc>
        <w:tc>
          <w:tcPr>
            <w:tcW w:w="1233" w:type="dxa"/>
            <w:tcBorders>
              <w:top w:val="single" w:sz="6" w:space="0" w:color="auto"/>
              <w:left w:val="single" w:sz="6" w:space="0" w:color="auto"/>
              <w:bottom w:val="single" w:sz="6" w:space="0" w:color="auto"/>
              <w:right w:val="single" w:sz="6" w:space="0" w:color="auto"/>
            </w:tcBorders>
          </w:tcPr>
          <w:p w:rsidR="0059590D" w:rsidRPr="00B577D9" w:rsidRDefault="000B4FE0" w:rsidP="002C3752">
            <w:pPr>
              <w:pStyle w:val="Maintext"/>
            </w:pPr>
            <w:hyperlink w:anchor="b10" w:history="1">
              <w:r w:rsidR="0059590D" w:rsidRPr="00B577D9">
                <w:rPr>
                  <w:rStyle w:val="Hyperlink"/>
                  <w:noProof w:val="0"/>
                  <w:color w:val="auto"/>
                  <w:u w:val="none"/>
                </w:rPr>
                <w:t>7.10</w:t>
              </w:r>
            </w:hyperlink>
          </w:p>
        </w:tc>
      </w:tr>
      <w:tr w:rsidR="0059590D" w:rsidRPr="00D532AD" w:rsidTr="000464C5">
        <w:trPr>
          <w:cantSplit/>
          <w:trHeight w:hRule="exact" w:val="510"/>
        </w:trPr>
        <w:tc>
          <w:tcPr>
            <w:tcW w:w="110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478-493</w:t>
            </w:r>
          </w:p>
        </w:tc>
        <w:tc>
          <w:tcPr>
            <w:tcW w:w="89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16</w:t>
            </w:r>
          </w:p>
        </w:tc>
        <w:tc>
          <w:tcPr>
            <w:tcW w:w="852"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AN</w:t>
            </w:r>
          </w:p>
        </w:tc>
        <w:tc>
          <w:tcPr>
            <w:tcW w:w="765" w:type="dxa"/>
            <w:tcBorders>
              <w:top w:val="single" w:sz="6" w:space="0" w:color="auto"/>
              <w:left w:val="single" w:sz="6" w:space="0" w:color="auto"/>
              <w:bottom w:val="single" w:sz="6" w:space="0" w:color="auto"/>
              <w:right w:val="single" w:sz="6" w:space="0" w:color="auto"/>
            </w:tcBorders>
          </w:tcPr>
          <w:p w:rsidR="0059590D" w:rsidRPr="00D532AD" w:rsidRDefault="008C3E77" w:rsidP="002C3752">
            <w:pPr>
              <w:pStyle w:val="Maintext"/>
            </w:pPr>
            <w:r>
              <w:t>O</w:t>
            </w:r>
          </w:p>
        </w:tc>
        <w:tc>
          <w:tcPr>
            <w:tcW w:w="341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Destination provider member account number</w:t>
            </w:r>
          </w:p>
        </w:tc>
        <w:tc>
          <w:tcPr>
            <w:tcW w:w="1187"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r w:rsidRPr="00C33B34">
              <w:rPr>
                <w:rFonts w:cs="Arial"/>
                <w:noProof/>
                <w:szCs w:val="22"/>
              </w:rPr>
              <w:t>VT</w:t>
            </w:r>
            <w:bookmarkStart w:id="540" w:name="_Hlt29877989"/>
            <w:r w:rsidRPr="00C33B34">
              <w:rPr>
                <w:rFonts w:cs="Arial"/>
                <w:noProof/>
                <w:szCs w:val="22"/>
              </w:rPr>
              <w:t>0</w:t>
            </w:r>
            <w:bookmarkEnd w:id="540"/>
            <w:r w:rsidRPr="00C33B34">
              <w:rPr>
                <w:rFonts w:cs="Arial"/>
                <w:noProof/>
                <w:szCs w:val="22"/>
              </w:rPr>
              <w:t>5</w:t>
            </w:r>
          </w:p>
        </w:tc>
        <w:bookmarkStart w:id="541" w:name="a48"/>
        <w:bookmarkEnd w:id="541"/>
        <w:tc>
          <w:tcPr>
            <w:tcW w:w="1233"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Pr="00B577D9">
              <w:rPr>
                <w:b/>
              </w:rPr>
              <w:instrText xml:space="preserve"> HYPERLINK  \l "e49" </w:instrText>
            </w:r>
            <w:r w:rsidRPr="00B577D9">
              <w:rPr>
                <w:b/>
              </w:rPr>
              <w:fldChar w:fldCharType="separate"/>
            </w:r>
            <w:r w:rsidRPr="00B577D9">
              <w:rPr>
                <w:rStyle w:val="Hyperlink"/>
                <w:noProof w:val="0"/>
                <w:color w:val="auto"/>
                <w:u w:val="none"/>
              </w:rPr>
              <w:t>7.48</w:t>
            </w:r>
            <w:r w:rsidRPr="00B577D9">
              <w:rPr>
                <w:b/>
              </w:rPr>
              <w:fldChar w:fldCharType="end"/>
            </w:r>
          </w:p>
        </w:tc>
      </w:tr>
      <w:tr w:rsidR="0059590D" w:rsidRPr="00D532AD" w:rsidTr="002C3752">
        <w:trPr>
          <w:cantSplit/>
          <w:trHeight w:hRule="exact" w:val="510"/>
        </w:trPr>
        <w:tc>
          <w:tcPr>
            <w:tcW w:w="110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494-509</w:t>
            </w:r>
          </w:p>
        </w:tc>
        <w:tc>
          <w:tcPr>
            <w:tcW w:w="89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16</w:t>
            </w:r>
          </w:p>
        </w:tc>
        <w:tc>
          <w:tcPr>
            <w:tcW w:w="852"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AN</w:t>
            </w:r>
          </w:p>
        </w:tc>
        <w:tc>
          <w:tcPr>
            <w:tcW w:w="76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O</w:t>
            </w:r>
          </w:p>
        </w:tc>
        <w:tc>
          <w:tcPr>
            <w:tcW w:w="341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 xml:space="preserve">Destination provider client </w:t>
            </w:r>
            <w:r>
              <w:t>identifier</w:t>
            </w:r>
          </w:p>
        </w:tc>
        <w:tc>
          <w:tcPr>
            <w:tcW w:w="1187"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r w:rsidRPr="00C33B34">
              <w:rPr>
                <w:rFonts w:cs="Arial"/>
                <w:noProof/>
                <w:szCs w:val="22"/>
              </w:rPr>
              <w:t>VT</w:t>
            </w:r>
            <w:bookmarkStart w:id="542" w:name="_Hlt29881011"/>
            <w:r w:rsidRPr="00C33B34">
              <w:rPr>
                <w:rFonts w:cs="Arial"/>
                <w:noProof/>
                <w:szCs w:val="22"/>
              </w:rPr>
              <w:t>1</w:t>
            </w:r>
            <w:bookmarkEnd w:id="542"/>
            <w:r w:rsidRPr="00C33B34">
              <w:rPr>
                <w:rFonts w:cs="Arial"/>
                <w:noProof/>
                <w:szCs w:val="22"/>
              </w:rPr>
              <w:t>3</w:t>
            </w:r>
          </w:p>
        </w:tc>
        <w:bookmarkStart w:id="543" w:name="a49"/>
        <w:bookmarkEnd w:id="543"/>
        <w:tc>
          <w:tcPr>
            <w:tcW w:w="1233"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Pr="00B577D9">
              <w:rPr>
                <w:b/>
              </w:rPr>
              <w:instrText xml:space="preserve"> HYPERLINK  \l "f50" </w:instrText>
            </w:r>
            <w:r w:rsidRPr="00B577D9">
              <w:rPr>
                <w:b/>
              </w:rPr>
              <w:fldChar w:fldCharType="separate"/>
            </w:r>
            <w:r w:rsidRPr="00B577D9">
              <w:rPr>
                <w:rStyle w:val="Hyperlink"/>
                <w:noProof w:val="0"/>
                <w:color w:val="auto"/>
                <w:u w:val="none"/>
              </w:rPr>
              <w:t>7.49</w:t>
            </w:r>
            <w:r w:rsidRPr="00B577D9">
              <w:rPr>
                <w:b/>
              </w:rPr>
              <w:fldChar w:fldCharType="end"/>
            </w:r>
          </w:p>
        </w:tc>
      </w:tr>
      <w:tr w:rsidR="0059590D" w:rsidRPr="00D532AD" w:rsidTr="002C3752">
        <w:trPr>
          <w:cantSplit/>
          <w:trHeight w:hRule="exact" w:val="284"/>
        </w:trPr>
        <w:tc>
          <w:tcPr>
            <w:tcW w:w="110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510-569</w:t>
            </w:r>
          </w:p>
        </w:tc>
        <w:tc>
          <w:tcPr>
            <w:tcW w:w="89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60</w:t>
            </w:r>
          </w:p>
        </w:tc>
        <w:tc>
          <w:tcPr>
            <w:tcW w:w="852"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N</w:t>
            </w:r>
          </w:p>
        </w:tc>
        <w:tc>
          <w:tcPr>
            <w:tcW w:w="76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S</w:t>
            </w:r>
          </w:p>
        </w:tc>
        <w:tc>
          <w:tcPr>
            <w:tcW w:w="341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Filler</w:t>
            </w:r>
          </w:p>
        </w:tc>
        <w:tc>
          <w:tcPr>
            <w:tcW w:w="1187"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p>
        </w:tc>
        <w:tc>
          <w:tcPr>
            <w:tcW w:w="1233" w:type="dxa"/>
            <w:tcBorders>
              <w:top w:val="single" w:sz="6" w:space="0" w:color="auto"/>
              <w:left w:val="single" w:sz="6" w:space="0" w:color="auto"/>
              <w:bottom w:val="single" w:sz="6" w:space="0" w:color="auto"/>
              <w:right w:val="single" w:sz="6" w:space="0" w:color="auto"/>
            </w:tcBorders>
          </w:tcPr>
          <w:p w:rsidR="0059590D" w:rsidRPr="00B577D9" w:rsidRDefault="000B4FE0" w:rsidP="002C3752">
            <w:pPr>
              <w:pStyle w:val="Maintext"/>
            </w:pPr>
            <w:hyperlink w:anchor="b10" w:history="1">
              <w:r w:rsidR="0059590D" w:rsidRPr="00B577D9">
                <w:rPr>
                  <w:rStyle w:val="Hyperlink"/>
                  <w:noProof w:val="0"/>
                  <w:color w:val="auto"/>
                  <w:u w:val="none"/>
                </w:rPr>
                <w:t>7.10</w:t>
              </w:r>
            </w:hyperlink>
          </w:p>
        </w:tc>
      </w:tr>
      <w:tr w:rsidR="0059590D" w:rsidRPr="00D532AD" w:rsidTr="002C3752">
        <w:trPr>
          <w:cantSplit/>
          <w:trHeight w:hRule="exact" w:val="284"/>
        </w:trPr>
        <w:tc>
          <w:tcPr>
            <w:tcW w:w="110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570-649</w:t>
            </w:r>
          </w:p>
        </w:tc>
        <w:tc>
          <w:tcPr>
            <w:tcW w:w="89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80</w:t>
            </w:r>
          </w:p>
        </w:tc>
        <w:tc>
          <w:tcPr>
            <w:tcW w:w="852"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AN</w:t>
            </w:r>
          </w:p>
        </w:tc>
        <w:tc>
          <w:tcPr>
            <w:tcW w:w="76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S</w:t>
            </w:r>
          </w:p>
        </w:tc>
        <w:tc>
          <w:tcPr>
            <w:tcW w:w="341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Filler</w:t>
            </w:r>
          </w:p>
        </w:tc>
        <w:tc>
          <w:tcPr>
            <w:tcW w:w="1187"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p>
        </w:tc>
        <w:tc>
          <w:tcPr>
            <w:tcW w:w="1233" w:type="dxa"/>
            <w:tcBorders>
              <w:top w:val="single" w:sz="6" w:space="0" w:color="auto"/>
              <w:left w:val="single" w:sz="6" w:space="0" w:color="auto"/>
              <w:bottom w:val="single" w:sz="6" w:space="0" w:color="auto"/>
              <w:right w:val="single" w:sz="6" w:space="0" w:color="auto"/>
            </w:tcBorders>
          </w:tcPr>
          <w:p w:rsidR="0059590D" w:rsidRPr="00B577D9" w:rsidRDefault="000B4FE0" w:rsidP="002C3752">
            <w:pPr>
              <w:pStyle w:val="Maintext"/>
            </w:pPr>
            <w:hyperlink w:anchor="b10" w:history="1">
              <w:r w:rsidR="0059590D" w:rsidRPr="00B577D9">
                <w:rPr>
                  <w:rStyle w:val="Hyperlink"/>
                  <w:noProof w:val="0"/>
                  <w:color w:val="auto"/>
                  <w:u w:val="none"/>
                </w:rPr>
                <w:t>7.10</w:t>
              </w:r>
            </w:hyperlink>
          </w:p>
        </w:tc>
      </w:tr>
      <w:tr w:rsidR="0059590D" w:rsidRPr="00D532AD" w:rsidTr="002C3752">
        <w:trPr>
          <w:cantSplit/>
          <w:trHeight w:hRule="exact" w:val="284"/>
        </w:trPr>
        <w:tc>
          <w:tcPr>
            <w:tcW w:w="110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650-675</w:t>
            </w:r>
          </w:p>
        </w:tc>
        <w:tc>
          <w:tcPr>
            <w:tcW w:w="89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26</w:t>
            </w:r>
          </w:p>
        </w:tc>
        <w:tc>
          <w:tcPr>
            <w:tcW w:w="852"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N</w:t>
            </w:r>
          </w:p>
        </w:tc>
        <w:tc>
          <w:tcPr>
            <w:tcW w:w="76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S</w:t>
            </w:r>
          </w:p>
        </w:tc>
        <w:tc>
          <w:tcPr>
            <w:tcW w:w="341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Filler</w:t>
            </w:r>
          </w:p>
        </w:tc>
        <w:tc>
          <w:tcPr>
            <w:tcW w:w="1187"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p>
        </w:tc>
        <w:tc>
          <w:tcPr>
            <w:tcW w:w="1233" w:type="dxa"/>
            <w:tcBorders>
              <w:top w:val="single" w:sz="6" w:space="0" w:color="auto"/>
              <w:left w:val="single" w:sz="6" w:space="0" w:color="auto"/>
              <w:bottom w:val="single" w:sz="6" w:space="0" w:color="auto"/>
              <w:right w:val="single" w:sz="6" w:space="0" w:color="auto"/>
            </w:tcBorders>
          </w:tcPr>
          <w:p w:rsidR="0059590D" w:rsidRPr="00B577D9" w:rsidRDefault="000B4FE0" w:rsidP="002C3752">
            <w:pPr>
              <w:pStyle w:val="Maintext"/>
            </w:pPr>
            <w:hyperlink w:anchor="b10" w:history="1">
              <w:r w:rsidR="0059590D" w:rsidRPr="00B577D9">
                <w:rPr>
                  <w:rStyle w:val="Hyperlink"/>
                  <w:noProof w:val="0"/>
                  <w:color w:val="auto"/>
                  <w:u w:val="none"/>
                </w:rPr>
                <w:t>7.10</w:t>
              </w:r>
            </w:hyperlink>
          </w:p>
        </w:tc>
      </w:tr>
      <w:tr w:rsidR="0059590D" w:rsidRPr="00D532AD" w:rsidTr="002C3752">
        <w:trPr>
          <w:cantSplit/>
          <w:trHeight w:hRule="exact" w:val="510"/>
        </w:trPr>
        <w:tc>
          <w:tcPr>
            <w:tcW w:w="110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676-691</w:t>
            </w:r>
          </w:p>
        </w:tc>
        <w:tc>
          <w:tcPr>
            <w:tcW w:w="89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16</w:t>
            </w:r>
          </w:p>
        </w:tc>
        <w:tc>
          <w:tcPr>
            <w:tcW w:w="852"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AN</w:t>
            </w:r>
          </w:p>
        </w:tc>
        <w:tc>
          <w:tcPr>
            <w:tcW w:w="76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O</w:t>
            </w:r>
          </w:p>
        </w:tc>
        <w:tc>
          <w:tcPr>
            <w:tcW w:w="341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Unique provider reference for contributed amount transfer-out</w:t>
            </w:r>
          </w:p>
        </w:tc>
        <w:tc>
          <w:tcPr>
            <w:tcW w:w="1187"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bookmarkStart w:id="544" w:name="_Hlt29881014"/>
            <w:r w:rsidRPr="00C33B34">
              <w:rPr>
                <w:rFonts w:cs="Arial"/>
                <w:noProof/>
                <w:szCs w:val="22"/>
              </w:rPr>
              <w:t>VT34</w:t>
            </w:r>
            <w:bookmarkEnd w:id="544"/>
          </w:p>
        </w:tc>
        <w:bookmarkStart w:id="545" w:name="a50"/>
        <w:bookmarkEnd w:id="545"/>
        <w:tc>
          <w:tcPr>
            <w:tcW w:w="1233"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Pr="00B577D9">
              <w:rPr>
                <w:b/>
              </w:rPr>
              <w:instrText xml:space="preserve"> HYPERLINK  \l "f51" </w:instrText>
            </w:r>
            <w:r w:rsidRPr="00B577D9">
              <w:rPr>
                <w:b/>
              </w:rPr>
              <w:fldChar w:fldCharType="separate"/>
            </w:r>
            <w:r w:rsidRPr="00B577D9">
              <w:rPr>
                <w:rStyle w:val="Hyperlink"/>
                <w:noProof w:val="0"/>
                <w:color w:val="auto"/>
                <w:u w:val="none"/>
              </w:rPr>
              <w:t>7.50</w:t>
            </w:r>
            <w:r w:rsidRPr="00B577D9">
              <w:rPr>
                <w:b/>
              </w:rPr>
              <w:fldChar w:fldCharType="end"/>
            </w:r>
          </w:p>
        </w:tc>
      </w:tr>
      <w:tr w:rsidR="0059590D" w:rsidRPr="00D532AD" w:rsidTr="002C3752">
        <w:trPr>
          <w:cantSplit/>
          <w:trHeight w:hRule="exact" w:val="284"/>
        </w:trPr>
        <w:tc>
          <w:tcPr>
            <w:tcW w:w="110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692-697</w:t>
            </w:r>
          </w:p>
        </w:tc>
        <w:tc>
          <w:tcPr>
            <w:tcW w:w="89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6</w:t>
            </w:r>
          </w:p>
        </w:tc>
        <w:tc>
          <w:tcPr>
            <w:tcW w:w="852"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AN</w:t>
            </w:r>
          </w:p>
        </w:tc>
        <w:tc>
          <w:tcPr>
            <w:tcW w:w="76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O</w:t>
            </w:r>
          </w:p>
        </w:tc>
        <w:tc>
          <w:tcPr>
            <w:tcW w:w="341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Destination provider system code</w:t>
            </w:r>
          </w:p>
        </w:tc>
        <w:tc>
          <w:tcPr>
            <w:tcW w:w="1187"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r w:rsidRPr="00C33B34">
              <w:rPr>
                <w:rFonts w:cs="Arial"/>
                <w:noProof/>
                <w:szCs w:val="22"/>
              </w:rPr>
              <w:t>V</w:t>
            </w:r>
            <w:bookmarkStart w:id="546" w:name="_Hlt29881016"/>
            <w:r w:rsidRPr="00C33B34">
              <w:rPr>
                <w:rFonts w:cs="Arial"/>
                <w:noProof/>
                <w:szCs w:val="22"/>
              </w:rPr>
              <w:t>T</w:t>
            </w:r>
            <w:bookmarkEnd w:id="546"/>
            <w:r w:rsidRPr="00C33B34">
              <w:rPr>
                <w:rFonts w:cs="Arial"/>
                <w:noProof/>
                <w:szCs w:val="22"/>
              </w:rPr>
              <w:t>35</w:t>
            </w:r>
          </w:p>
        </w:tc>
        <w:bookmarkStart w:id="547" w:name="a51"/>
        <w:bookmarkEnd w:id="547"/>
        <w:tc>
          <w:tcPr>
            <w:tcW w:w="1233"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Pr="00B577D9">
              <w:rPr>
                <w:b/>
              </w:rPr>
              <w:instrText xml:space="preserve"> HYPERLINK  \l "f52" </w:instrText>
            </w:r>
            <w:r w:rsidRPr="00B577D9">
              <w:rPr>
                <w:b/>
              </w:rPr>
              <w:fldChar w:fldCharType="separate"/>
            </w:r>
            <w:r w:rsidRPr="00B577D9">
              <w:rPr>
                <w:rStyle w:val="Hyperlink"/>
                <w:noProof w:val="0"/>
                <w:color w:val="auto"/>
                <w:u w:val="none"/>
              </w:rPr>
              <w:t>7.51</w:t>
            </w:r>
            <w:r w:rsidRPr="00B577D9">
              <w:rPr>
                <w:b/>
              </w:rPr>
              <w:fldChar w:fldCharType="end"/>
            </w:r>
          </w:p>
        </w:tc>
      </w:tr>
      <w:tr w:rsidR="0059590D" w:rsidRPr="00D532AD" w:rsidTr="002C3752">
        <w:trPr>
          <w:cantSplit/>
          <w:trHeight w:hRule="exact" w:val="510"/>
        </w:trPr>
        <w:tc>
          <w:tcPr>
            <w:tcW w:w="110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698-708</w:t>
            </w:r>
          </w:p>
        </w:tc>
        <w:tc>
          <w:tcPr>
            <w:tcW w:w="89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11</w:t>
            </w:r>
          </w:p>
        </w:tc>
        <w:tc>
          <w:tcPr>
            <w:tcW w:w="852"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N</w:t>
            </w:r>
          </w:p>
        </w:tc>
        <w:tc>
          <w:tcPr>
            <w:tcW w:w="765" w:type="dxa"/>
            <w:tcBorders>
              <w:top w:val="single" w:sz="6" w:space="0" w:color="auto"/>
              <w:left w:val="single" w:sz="6" w:space="0" w:color="auto"/>
              <w:bottom w:val="single" w:sz="6" w:space="0" w:color="auto"/>
              <w:right w:val="single" w:sz="6" w:space="0" w:color="auto"/>
            </w:tcBorders>
          </w:tcPr>
          <w:p w:rsidR="0059590D" w:rsidRPr="00D532AD" w:rsidRDefault="008C3E77" w:rsidP="002C3752">
            <w:pPr>
              <w:pStyle w:val="Maintext"/>
            </w:pPr>
            <w:r>
              <w:t>O</w:t>
            </w:r>
          </w:p>
        </w:tc>
        <w:tc>
          <w:tcPr>
            <w:tcW w:w="341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 xml:space="preserve">Destination provider Australian </w:t>
            </w:r>
            <w:r>
              <w:t>b</w:t>
            </w:r>
            <w:r w:rsidRPr="00D532AD">
              <w:t xml:space="preserve">usiness </w:t>
            </w:r>
            <w:r>
              <w:t>n</w:t>
            </w:r>
            <w:r w:rsidRPr="00D532AD">
              <w:t>umber</w:t>
            </w:r>
            <w:r>
              <w:t xml:space="preserve"> (ABN)</w:t>
            </w:r>
          </w:p>
        </w:tc>
        <w:tc>
          <w:tcPr>
            <w:tcW w:w="1187"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r w:rsidRPr="00C33B34">
              <w:rPr>
                <w:rFonts w:cs="Arial"/>
                <w:noProof/>
                <w:szCs w:val="22"/>
              </w:rPr>
              <w:t>V</w:t>
            </w:r>
            <w:bookmarkStart w:id="548" w:name="_Hlt29881019"/>
            <w:r w:rsidRPr="00C33B34">
              <w:rPr>
                <w:rFonts w:cs="Arial"/>
                <w:noProof/>
                <w:szCs w:val="22"/>
              </w:rPr>
              <w:t>T</w:t>
            </w:r>
            <w:bookmarkEnd w:id="548"/>
            <w:r w:rsidRPr="00C33B34">
              <w:rPr>
                <w:rFonts w:cs="Arial"/>
                <w:noProof/>
                <w:szCs w:val="22"/>
              </w:rPr>
              <w:t>36</w:t>
            </w:r>
          </w:p>
        </w:tc>
        <w:bookmarkStart w:id="549" w:name="a52"/>
        <w:bookmarkEnd w:id="549"/>
        <w:tc>
          <w:tcPr>
            <w:tcW w:w="1233"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Pr="00B577D9">
              <w:rPr>
                <w:b/>
              </w:rPr>
              <w:instrText xml:space="preserve"> HYPERLINK  \l "f53" </w:instrText>
            </w:r>
            <w:r w:rsidRPr="00B577D9">
              <w:rPr>
                <w:b/>
              </w:rPr>
              <w:fldChar w:fldCharType="separate"/>
            </w:r>
            <w:r w:rsidRPr="00B577D9">
              <w:rPr>
                <w:rStyle w:val="Hyperlink"/>
                <w:noProof w:val="0"/>
                <w:color w:val="auto"/>
                <w:u w:val="none"/>
              </w:rPr>
              <w:t>7.52</w:t>
            </w:r>
            <w:r w:rsidRPr="00B577D9">
              <w:rPr>
                <w:b/>
              </w:rPr>
              <w:fldChar w:fldCharType="end"/>
            </w:r>
          </w:p>
        </w:tc>
      </w:tr>
      <w:tr w:rsidR="0059590D" w:rsidRPr="00D532AD" w:rsidTr="002C3752">
        <w:trPr>
          <w:cantSplit/>
          <w:trHeight w:hRule="exact" w:val="284"/>
        </w:trPr>
        <w:tc>
          <w:tcPr>
            <w:tcW w:w="110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709-721</w:t>
            </w:r>
          </w:p>
        </w:tc>
        <w:tc>
          <w:tcPr>
            <w:tcW w:w="89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13</w:t>
            </w:r>
          </w:p>
        </w:tc>
        <w:tc>
          <w:tcPr>
            <w:tcW w:w="852"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N</w:t>
            </w:r>
          </w:p>
        </w:tc>
        <w:tc>
          <w:tcPr>
            <w:tcW w:w="76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S</w:t>
            </w:r>
          </w:p>
        </w:tc>
        <w:tc>
          <w:tcPr>
            <w:tcW w:w="341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Filler</w:t>
            </w:r>
          </w:p>
        </w:tc>
        <w:tc>
          <w:tcPr>
            <w:tcW w:w="1187"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p>
        </w:tc>
        <w:tc>
          <w:tcPr>
            <w:tcW w:w="1233" w:type="dxa"/>
            <w:tcBorders>
              <w:top w:val="single" w:sz="6" w:space="0" w:color="auto"/>
              <w:left w:val="single" w:sz="6" w:space="0" w:color="auto"/>
              <w:bottom w:val="single" w:sz="6" w:space="0" w:color="auto"/>
              <w:right w:val="single" w:sz="6" w:space="0" w:color="auto"/>
            </w:tcBorders>
          </w:tcPr>
          <w:p w:rsidR="0059590D" w:rsidRPr="00B577D9" w:rsidRDefault="000B4FE0" w:rsidP="002C3752">
            <w:pPr>
              <w:pStyle w:val="Maintext"/>
            </w:pPr>
            <w:hyperlink w:anchor="b10" w:history="1">
              <w:r w:rsidR="0059590D" w:rsidRPr="00B577D9">
                <w:rPr>
                  <w:rStyle w:val="Hyperlink"/>
                  <w:noProof w:val="0"/>
                  <w:color w:val="auto"/>
                  <w:u w:val="none"/>
                </w:rPr>
                <w:t>7.10</w:t>
              </w:r>
            </w:hyperlink>
          </w:p>
        </w:tc>
      </w:tr>
      <w:tr w:rsidR="0059590D" w:rsidRPr="00D532AD" w:rsidTr="002C3752">
        <w:trPr>
          <w:cantSplit/>
          <w:trHeight w:hRule="exact" w:val="284"/>
        </w:trPr>
        <w:tc>
          <w:tcPr>
            <w:tcW w:w="110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722-732</w:t>
            </w:r>
          </w:p>
        </w:tc>
        <w:tc>
          <w:tcPr>
            <w:tcW w:w="89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11</w:t>
            </w:r>
          </w:p>
        </w:tc>
        <w:tc>
          <w:tcPr>
            <w:tcW w:w="852"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AN</w:t>
            </w:r>
          </w:p>
        </w:tc>
        <w:tc>
          <w:tcPr>
            <w:tcW w:w="76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S</w:t>
            </w:r>
          </w:p>
        </w:tc>
        <w:tc>
          <w:tcPr>
            <w:tcW w:w="341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Filler</w:t>
            </w:r>
          </w:p>
        </w:tc>
        <w:tc>
          <w:tcPr>
            <w:tcW w:w="1187"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p>
        </w:tc>
        <w:tc>
          <w:tcPr>
            <w:tcW w:w="1233" w:type="dxa"/>
            <w:tcBorders>
              <w:top w:val="single" w:sz="6" w:space="0" w:color="auto"/>
              <w:left w:val="single" w:sz="6" w:space="0" w:color="auto"/>
              <w:bottom w:val="single" w:sz="6" w:space="0" w:color="auto"/>
              <w:right w:val="single" w:sz="6" w:space="0" w:color="auto"/>
            </w:tcBorders>
          </w:tcPr>
          <w:p w:rsidR="0059590D" w:rsidRPr="00B577D9" w:rsidRDefault="000B4FE0" w:rsidP="002C3752">
            <w:pPr>
              <w:pStyle w:val="Maintext"/>
            </w:pPr>
            <w:hyperlink w:anchor="b10" w:history="1">
              <w:r w:rsidR="0059590D" w:rsidRPr="00B577D9">
                <w:rPr>
                  <w:rStyle w:val="Hyperlink"/>
                  <w:noProof w:val="0"/>
                  <w:color w:val="auto"/>
                  <w:u w:val="none"/>
                </w:rPr>
                <w:t>7.10</w:t>
              </w:r>
            </w:hyperlink>
          </w:p>
        </w:tc>
      </w:tr>
      <w:tr w:rsidR="0059590D" w:rsidRPr="00D532AD" w:rsidTr="002C3752">
        <w:trPr>
          <w:cantSplit/>
          <w:trHeight w:hRule="exact" w:val="510"/>
        </w:trPr>
        <w:tc>
          <w:tcPr>
            <w:tcW w:w="110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733-741</w:t>
            </w:r>
          </w:p>
        </w:tc>
        <w:tc>
          <w:tcPr>
            <w:tcW w:w="89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9</w:t>
            </w:r>
          </w:p>
        </w:tc>
        <w:tc>
          <w:tcPr>
            <w:tcW w:w="852"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AN</w:t>
            </w:r>
          </w:p>
        </w:tc>
        <w:tc>
          <w:tcPr>
            <w:tcW w:w="765" w:type="dxa"/>
            <w:tcBorders>
              <w:top w:val="single" w:sz="6" w:space="0" w:color="auto"/>
              <w:left w:val="single" w:sz="6" w:space="0" w:color="auto"/>
              <w:bottom w:val="single" w:sz="6" w:space="0" w:color="auto"/>
              <w:right w:val="single" w:sz="6" w:space="0" w:color="auto"/>
            </w:tcBorders>
          </w:tcPr>
          <w:p w:rsidR="0059590D" w:rsidRPr="00D532AD" w:rsidRDefault="008C3E77" w:rsidP="002C3752">
            <w:pPr>
              <w:pStyle w:val="Maintext"/>
            </w:pPr>
            <w:r>
              <w:t>O</w:t>
            </w:r>
          </w:p>
        </w:tc>
        <w:tc>
          <w:tcPr>
            <w:tcW w:w="341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Destination provider product identification number</w:t>
            </w:r>
          </w:p>
        </w:tc>
        <w:tc>
          <w:tcPr>
            <w:tcW w:w="1187" w:type="dxa"/>
            <w:tcBorders>
              <w:top w:val="single" w:sz="6" w:space="0" w:color="auto"/>
              <w:left w:val="single" w:sz="6" w:space="0" w:color="auto"/>
              <w:bottom w:val="single" w:sz="6" w:space="0" w:color="auto"/>
              <w:right w:val="single" w:sz="6" w:space="0" w:color="auto"/>
            </w:tcBorders>
          </w:tcPr>
          <w:p w:rsidR="0059590D" w:rsidRPr="00C33B34" w:rsidRDefault="0059590D" w:rsidP="002C3752">
            <w:pPr>
              <w:pStyle w:val="Maintext"/>
            </w:pPr>
            <w:r w:rsidRPr="00C33B34">
              <w:rPr>
                <w:rFonts w:cs="Arial"/>
                <w:noProof/>
                <w:szCs w:val="22"/>
              </w:rPr>
              <w:t>VT</w:t>
            </w:r>
            <w:bookmarkStart w:id="550" w:name="_Hlt29881022"/>
            <w:r w:rsidRPr="00C33B34">
              <w:rPr>
                <w:rFonts w:cs="Arial"/>
                <w:noProof/>
                <w:szCs w:val="22"/>
              </w:rPr>
              <w:t>3</w:t>
            </w:r>
            <w:bookmarkEnd w:id="550"/>
            <w:r w:rsidRPr="00C33B34">
              <w:rPr>
                <w:rFonts w:cs="Arial"/>
                <w:noProof/>
                <w:szCs w:val="22"/>
              </w:rPr>
              <w:t>8</w:t>
            </w:r>
          </w:p>
        </w:tc>
        <w:bookmarkStart w:id="551" w:name="a53"/>
        <w:bookmarkEnd w:id="551"/>
        <w:tc>
          <w:tcPr>
            <w:tcW w:w="1233"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Pr="00B577D9">
              <w:rPr>
                <w:b/>
              </w:rPr>
              <w:instrText xml:space="preserve"> HYPERLINK  \l "f54" </w:instrText>
            </w:r>
            <w:r w:rsidRPr="00B577D9">
              <w:rPr>
                <w:b/>
              </w:rPr>
              <w:fldChar w:fldCharType="separate"/>
            </w:r>
            <w:r w:rsidRPr="00B577D9">
              <w:rPr>
                <w:rStyle w:val="Hyperlink"/>
                <w:noProof w:val="0"/>
                <w:color w:val="auto"/>
                <w:u w:val="none"/>
              </w:rPr>
              <w:t>7.53</w:t>
            </w:r>
            <w:r w:rsidRPr="00B577D9">
              <w:rPr>
                <w:b/>
              </w:rPr>
              <w:fldChar w:fldCharType="end"/>
            </w:r>
          </w:p>
        </w:tc>
      </w:tr>
      <w:tr w:rsidR="0059590D" w:rsidRPr="00D532AD" w:rsidTr="002C3752">
        <w:trPr>
          <w:cantSplit/>
          <w:trHeight w:hRule="exact" w:val="284"/>
        </w:trPr>
        <w:tc>
          <w:tcPr>
            <w:tcW w:w="110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742-767</w:t>
            </w:r>
          </w:p>
        </w:tc>
        <w:tc>
          <w:tcPr>
            <w:tcW w:w="89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26</w:t>
            </w:r>
          </w:p>
        </w:tc>
        <w:tc>
          <w:tcPr>
            <w:tcW w:w="852"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N</w:t>
            </w:r>
          </w:p>
        </w:tc>
        <w:tc>
          <w:tcPr>
            <w:tcW w:w="76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S</w:t>
            </w:r>
          </w:p>
        </w:tc>
        <w:tc>
          <w:tcPr>
            <w:tcW w:w="341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Filler</w:t>
            </w:r>
          </w:p>
        </w:tc>
        <w:tc>
          <w:tcPr>
            <w:tcW w:w="1187"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p>
        </w:tc>
        <w:tc>
          <w:tcPr>
            <w:tcW w:w="1233" w:type="dxa"/>
            <w:tcBorders>
              <w:top w:val="single" w:sz="6" w:space="0" w:color="auto"/>
              <w:left w:val="single" w:sz="6" w:space="0" w:color="auto"/>
              <w:bottom w:val="single" w:sz="6" w:space="0" w:color="auto"/>
              <w:right w:val="single" w:sz="6" w:space="0" w:color="auto"/>
            </w:tcBorders>
          </w:tcPr>
          <w:p w:rsidR="0059590D" w:rsidRPr="00B577D9" w:rsidRDefault="000B4FE0" w:rsidP="002C3752">
            <w:pPr>
              <w:pStyle w:val="Maintext"/>
            </w:pPr>
            <w:hyperlink w:anchor="b10" w:history="1">
              <w:r w:rsidR="0059590D" w:rsidRPr="00B577D9">
                <w:rPr>
                  <w:rStyle w:val="Hyperlink"/>
                  <w:noProof w:val="0"/>
                  <w:color w:val="auto"/>
                  <w:u w:val="none"/>
                </w:rPr>
                <w:t>7.10</w:t>
              </w:r>
            </w:hyperlink>
          </w:p>
        </w:tc>
      </w:tr>
      <w:tr w:rsidR="0059590D" w:rsidRPr="00D532AD" w:rsidTr="002C3752">
        <w:trPr>
          <w:cantSplit/>
          <w:trHeight w:hRule="exact" w:val="284"/>
        </w:trPr>
        <w:tc>
          <w:tcPr>
            <w:tcW w:w="110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768-996</w:t>
            </w:r>
          </w:p>
        </w:tc>
        <w:tc>
          <w:tcPr>
            <w:tcW w:w="899"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229</w:t>
            </w:r>
          </w:p>
        </w:tc>
        <w:tc>
          <w:tcPr>
            <w:tcW w:w="852"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A</w:t>
            </w:r>
          </w:p>
        </w:tc>
        <w:tc>
          <w:tcPr>
            <w:tcW w:w="76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S</w:t>
            </w:r>
          </w:p>
        </w:tc>
        <w:tc>
          <w:tcPr>
            <w:tcW w:w="3415"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Filler</w:t>
            </w:r>
          </w:p>
        </w:tc>
        <w:tc>
          <w:tcPr>
            <w:tcW w:w="1187"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p>
        </w:tc>
        <w:tc>
          <w:tcPr>
            <w:tcW w:w="1233" w:type="dxa"/>
            <w:tcBorders>
              <w:top w:val="single" w:sz="6" w:space="0" w:color="auto"/>
              <w:left w:val="single" w:sz="6" w:space="0" w:color="auto"/>
              <w:bottom w:val="single" w:sz="6" w:space="0" w:color="auto"/>
              <w:right w:val="single" w:sz="6" w:space="0" w:color="auto"/>
            </w:tcBorders>
          </w:tcPr>
          <w:p w:rsidR="0059590D" w:rsidRPr="00B577D9" w:rsidRDefault="000B4FE0" w:rsidP="002C3752">
            <w:pPr>
              <w:pStyle w:val="Maintext"/>
            </w:pPr>
            <w:hyperlink w:anchor="b10" w:history="1">
              <w:r w:rsidR="0059590D" w:rsidRPr="00B577D9">
                <w:rPr>
                  <w:rStyle w:val="Hyperlink"/>
                  <w:noProof w:val="0"/>
                  <w:color w:val="auto"/>
                  <w:u w:val="none"/>
                </w:rPr>
                <w:t>7.10</w:t>
              </w:r>
            </w:hyperlink>
          </w:p>
        </w:tc>
      </w:tr>
    </w:tbl>
    <w:p w:rsidR="0059590D" w:rsidRPr="006D70D9" w:rsidRDefault="0059590D" w:rsidP="00C11287">
      <w:pPr>
        <w:pStyle w:val="Head2"/>
      </w:pPr>
      <w:bookmarkStart w:id="552" w:name="_Toc185999640"/>
      <w:bookmarkStart w:id="553" w:name="_Toc188342054"/>
      <w:bookmarkStart w:id="554" w:name="_Toc26447351"/>
      <w:bookmarkStart w:id="555" w:name="aaftdr"/>
      <w:r>
        <w:t>File total data record</w:t>
      </w:r>
      <w:bookmarkEnd w:id="552"/>
      <w:bookmarkEnd w:id="553"/>
      <w:bookmarkEnd w:id="554"/>
      <w:r w:rsidRPr="005F4DB0">
        <w:t xml:space="preserve"> </w:t>
      </w:r>
    </w:p>
    <w:tbl>
      <w:tblPr>
        <w:tblW w:w="9460" w:type="dxa"/>
        <w:tblInd w:w="30" w:type="dxa"/>
        <w:tblLayout w:type="fixed"/>
        <w:tblCellMar>
          <w:left w:w="30" w:type="dxa"/>
          <w:right w:w="30" w:type="dxa"/>
        </w:tblCellMar>
        <w:tblLook w:val="0000" w:firstRow="0" w:lastRow="0" w:firstColumn="0" w:lastColumn="0" w:noHBand="0" w:noVBand="0"/>
      </w:tblPr>
      <w:tblGrid>
        <w:gridCol w:w="1100"/>
        <w:gridCol w:w="880"/>
        <w:gridCol w:w="880"/>
        <w:gridCol w:w="770"/>
        <w:gridCol w:w="3410"/>
        <w:gridCol w:w="1173"/>
        <w:gridCol w:w="1247"/>
      </w:tblGrid>
      <w:tr w:rsidR="0059590D" w:rsidRPr="00D15E12" w:rsidTr="002C3752">
        <w:trPr>
          <w:cantSplit/>
          <w:trHeight w:val="292"/>
        </w:trPr>
        <w:tc>
          <w:tcPr>
            <w:tcW w:w="1100" w:type="dxa"/>
            <w:tcBorders>
              <w:top w:val="single" w:sz="6" w:space="0" w:color="auto"/>
              <w:left w:val="single" w:sz="6" w:space="0" w:color="auto"/>
              <w:bottom w:val="single" w:sz="6" w:space="0" w:color="auto"/>
              <w:right w:val="single" w:sz="6" w:space="0" w:color="auto"/>
            </w:tcBorders>
            <w:shd w:val="clear" w:color="auto" w:fill="auto"/>
          </w:tcPr>
          <w:bookmarkEnd w:id="555"/>
          <w:p w:rsidR="0059590D" w:rsidRPr="00D15E12" w:rsidRDefault="0059590D" w:rsidP="002C3752">
            <w:pPr>
              <w:pStyle w:val="Maintext"/>
              <w:rPr>
                <w:b/>
              </w:rPr>
            </w:pPr>
            <w:r w:rsidRPr="00D15E12">
              <w:rPr>
                <w:b/>
              </w:rPr>
              <w:t>Character position</w:t>
            </w:r>
          </w:p>
        </w:tc>
        <w:tc>
          <w:tcPr>
            <w:tcW w:w="88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Field length</w:t>
            </w:r>
          </w:p>
        </w:tc>
        <w:tc>
          <w:tcPr>
            <w:tcW w:w="88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Field format</w:t>
            </w:r>
          </w:p>
        </w:tc>
        <w:tc>
          <w:tcPr>
            <w:tcW w:w="77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C41967" w:rsidP="002C3752">
            <w:pPr>
              <w:pStyle w:val="Maintext"/>
              <w:rPr>
                <w:b/>
              </w:rPr>
            </w:pPr>
            <w:r>
              <w:rPr>
                <w:b/>
              </w:rPr>
              <w:t>Field type</w:t>
            </w:r>
          </w:p>
        </w:tc>
        <w:tc>
          <w:tcPr>
            <w:tcW w:w="341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Field name</w:t>
            </w:r>
          </w:p>
        </w:tc>
        <w:tc>
          <w:tcPr>
            <w:tcW w:w="1173"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Pr>
                <w:b/>
              </w:rPr>
              <w:t>Field code</w:t>
            </w:r>
          </w:p>
        </w:tc>
        <w:tc>
          <w:tcPr>
            <w:tcW w:w="1247"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Del="007B0444" w:rsidRDefault="0059590D" w:rsidP="002C3752">
            <w:pPr>
              <w:pStyle w:val="Maintext"/>
              <w:rPr>
                <w:b/>
              </w:rPr>
            </w:pPr>
            <w:r w:rsidRPr="00D15E12">
              <w:rPr>
                <w:b/>
              </w:rPr>
              <w:t>Reference number</w:t>
            </w:r>
          </w:p>
        </w:tc>
      </w:tr>
      <w:tr w:rsidR="0059590D" w:rsidRPr="00D532AD" w:rsidTr="002C3752">
        <w:trPr>
          <w:cantSplit/>
          <w:trHeight w:hRule="exact" w:val="284"/>
        </w:trPr>
        <w:tc>
          <w:tcPr>
            <w:tcW w:w="1100"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1-3</w:t>
            </w:r>
          </w:p>
        </w:tc>
        <w:tc>
          <w:tcPr>
            <w:tcW w:w="880"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3</w:t>
            </w:r>
          </w:p>
        </w:tc>
        <w:tc>
          <w:tcPr>
            <w:tcW w:w="880"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N</w:t>
            </w:r>
          </w:p>
        </w:tc>
        <w:tc>
          <w:tcPr>
            <w:tcW w:w="770"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M</w:t>
            </w:r>
          </w:p>
        </w:tc>
        <w:tc>
          <w:tcPr>
            <w:tcW w:w="3410"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t xml:space="preserve">Record length </w:t>
            </w:r>
            <w:r w:rsidR="00780E70">
              <w:t>(=996)</w:t>
            </w:r>
          </w:p>
        </w:tc>
        <w:tc>
          <w:tcPr>
            <w:tcW w:w="1173" w:type="dxa"/>
            <w:tcBorders>
              <w:top w:val="single" w:sz="6" w:space="0" w:color="auto"/>
              <w:left w:val="single" w:sz="6" w:space="0" w:color="auto"/>
              <w:bottom w:val="single" w:sz="6" w:space="0" w:color="auto"/>
              <w:right w:val="single" w:sz="6" w:space="0" w:color="auto"/>
            </w:tcBorders>
          </w:tcPr>
          <w:p w:rsidR="0059590D" w:rsidRPr="00602C0D" w:rsidRDefault="0059590D" w:rsidP="002C3752">
            <w:pPr>
              <w:pStyle w:val="Maintext"/>
            </w:pPr>
            <w:r w:rsidRPr="00602C0D">
              <w:rPr>
                <w:rFonts w:cs="Arial"/>
                <w:noProof/>
                <w:szCs w:val="22"/>
              </w:rPr>
              <w:t>FT</w:t>
            </w:r>
            <w:bookmarkStart w:id="556" w:name="_Hlt29881024"/>
            <w:r w:rsidRPr="00602C0D">
              <w:rPr>
                <w:rFonts w:cs="Arial"/>
                <w:noProof/>
                <w:szCs w:val="22"/>
              </w:rPr>
              <w:t>0</w:t>
            </w:r>
            <w:bookmarkEnd w:id="556"/>
            <w:r w:rsidRPr="00602C0D">
              <w:rPr>
                <w:rFonts w:cs="Arial"/>
                <w:noProof/>
                <w:szCs w:val="22"/>
              </w:rPr>
              <w:t>4</w:t>
            </w:r>
          </w:p>
        </w:tc>
        <w:tc>
          <w:tcPr>
            <w:tcW w:w="1247" w:type="dxa"/>
            <w:tcBorders>
              <w:top w:val="single" w:sz="6" w:space="0" w:color="auto"/>
              <w:left w:val="single" w:sz="6" w:space="0" w:color="auto"/>
              <w:bottom w:val="single" w:sz="6" w:space="0" w:color="auto"/>
              <w:right w:val="single" w:sz="6" w:space="0" w:color="auto"/>
            </w:tcBorders>
          </w:tcPr>
          <w:p w:rsidR="0059590D" w:rsidRPr="00B577D9" w:rsidDel="00CE248E" w:rsidRDefault="000B4FE0" w:rsidP="002C3752">
            <w:pPr>
              <w:pStyle w:val="Maintext"/>
            </w:pPr>
            <w:hyperlink w:anchor="b1" w:history="1">
              <w:r w:rsidR="0059590D" w:rsidRPr="00B577D9">
                <w:rPr>
                  <w:rStyle w:val="Hyperlink"/>
                  <w:noProof w:val="0"/>
                  <w:color w:val="auto"/>
                  <w:u w:val="none"/>
                </w:rPr>
                <w:t>7.1</w:t>
              </w:r>
            </w:hyperlink>
          </w:p>
        </w:tc>
      </w:tr>
      <w:tr w:rsidR="0059590D" w:rsidRPr="00D532AD" w:rsidTr="002C3752">
        <w:trPr>
          <w:cantSplit/>
          <w:trHeight w:hRule="exact" w:val="284"/>
        </w:trPr>
        <w:tc>
          <w:tcPr>
            <w:tcW w:w="1100"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4-13</w:t>
            </w:r>
          </w:p>
        </w:tc>
        <w:tc>
          <w:tcPr>
            <w:tcW w:w="880"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10</w:t>
            </w:r>
          </w:p>
        </w:tc>
        <w:tc>
          <w:tcPr>
            <w:tcW w:w="880"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A</w:t>
            </w:r>
          </w:p>
        </w:tc>
        <w:tc>
          <w:tcPr>
            <w:tcW w:w="770"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M</w:t>
            </w:r>
          </w:p>
        </w:tc>
        <w:tc>
          <w:tcPr>
            <w:tcW w:w="3410"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t>Record identifier</w:t>
            </w:r>
            <w:r w:rsidR="00F7176E">
              <w:t xml:space="preserve"> (</w:t>
            </w:r>
            <w:r w:rsidR="002B1D54">
              <w:t>=</w:t>
            </w:r>
            <w:r w:rsidR="00F7176E">
              <w:t>FILE-TOTAL)</w:t>
            </w:r>
          </w:p>
        </w:tc>
        <w:tc>
          <w:tcPr>
            <w:tcW w:w="1173" w:type="dxa"/>
            <w:tcBorders>
              <w:top w:val="single" w:sz="6" w:space="0" w:color="auto"/>
              <w:left w:val="single" w:sz="6" w:space="0" w:color="auto"/>
              <w:bottom w:val="single" w:sz="6" w:space="0" w:color="auto"/>
              <w:right w:val="single" w:sz="6" w:space="0" w:color="auto"/>
            </w:tcBorders>
          </w:tcPr>
          <w:p w:rsidR="0059590D" w:rsidRPr="00602C0D" w:rsidRDefault="0059590D" w:rsidP="002C3752">
            <w:pPr>
              <w:pStyle w:val="Maintext"/>
            </w:pPr>
            <w:r w:rsidRPr="00602C0D">
              <w:rPr>
                <w:rFonts w:cs="Arial"/>
                <w:noProof/>
                <w:szCs w:val="22"/>
              </w:rPr>
              <w:t>F</w:t>
            </w:r>
            <w:bookmarkStart w:id="557" w:name="_Hlt29881027"/>
            <w:r w:rsidRPr="00602C0D">
              <w:rPr>
                <w:rFonts w:cs="Arial"/>
                <w:noProof/>
                <w:szCs w:val="22"/>
              </w:rPr>
              <w:t>T</w:t>
            </w:r>
            <w:bookmarkEnd w:id="557"/>
            <w:r w:rsidRPr="00602C0D">
              <w:rPr>
                <w:rFonts w:cs="Arial"/>
                <w:noProof/>
                <w:szCs w:val="22"/>
              </w:rPr>
              <w:t>03</w:t>
            </w:r>
          </w:p>
        </w:tc>
        <w:bookmarkStart w:id="558" w:name="a54"/>
        <w:bookmarkEnd w:id="558"/>
        <w:tc>
          <w:tcPr>
            <w:tcW w:w="1247"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Pr="00B577D9">
              <w:rPr>
                <w:b/>
              </w:rPr>
              <w:instrText xml:space="preserve"> HYPERLINK  \l "f55" </w:instrText>
            </w:r>
            <w:r w:rsidRPr="00B577D9">
              <w:rPr>
                <w:b/>
              </w:rPr>
              <w:fldChar w:fldCharType="separate"/>
            </w:r>
            <w:r w:rsidRPr="00B577D9">
              <w:rPr>
                <w:rStyle w:val="Hyperlink"/>
                <w:noProof w:val="0"/>
                <w:color w:val="auto"/>
                <w:u w:val="none"/>
              </w:rPr>
              <w:t>7.54</w:t>
            </w:r>
            <w:r w:rsidRPr="00B577D9">
              <w:rPr>
                <w:b/>
              </w:rPr>
              <w:fldChar w:fldCharType="end"/>
            </w:r>
          </w:p>
        </w:tc>
      </w:tr>
      <w:tr w:rsidR="0059590D" w:rsidRPr="00D532AD" w:rsidTr="002C3752">
        <w:trPr>
          <w:cantSplit/>
          <w:trHeight w:hRule="exact" w:val="284"/>
        </w:trPr>
        <w:tc>
          <w:tcPr>
            <w:tcW w:w="1100"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14-23</w:t>
            </w:r>
          </w:p>
        </w:tc>
        <w:tc>
          <w:tcPr>
            <w:tcW w:w="880"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10</w:t>
            </w:r>
          </w:p>
        </w:tc>
        <w:tc>
          <w:tcPr>
            <w:tcW w:w="880"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N</w:t>
            </w:r>
          </w:p>
        </w:tc>
        <w:tc>
          <w:tcPr>
            <w:tcW w:w="770"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M</w:t>
            </w:r>
          </w:p>
        </w:tc>
        <w:tc>
          <w:tcPr>
            <w:tcW w:w="3410"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Number of records in file</w:t>
            </w:r>
          </w:p>
        </w:tc>
        <w:tc>
          <w:tcPr>
            <w:tcW w:w="1173" w:type="dxa"/>
            <w:tcBorders>
              <w:top w:val="single" w:sz="6" w:space="0" w:color="auto"/>
              <w:left w:val="single" w:sz="6" w:space="0" w:color="auto"/>
              <w:bottom w:val="single" w:sz="6" w:space="0" w:color="auto"/>
              <w:right w:val="single" w:sz="6" w:space="0" w:color="auto"/>
            </w:tcBorders>
          </w:tcPr>
          <w:p w:rsidR="0059590D" w:rsidRPr="00602C0D" w:rsidRDefault="0059590D" w:rsidP="002C3752">
            <w:pPr>
              <w:pStyle w:val="Maintext"/>
            </w:pPr>
            <w:r w:rsidRPr="00602C0D">
              <w:rPr>
                <w:rFonts w:cs="Arial"/>
                <w:noProof/>
                <w:szCs w:val="22"/>
              </w:rPr>
              <w:t>F</w:t>
            </w:r>
            <w:bookmarkStart w:id="559" w:name="_Hlt29881030"/>
            <w:r w:rsidRPr="00602C0D">
              <w:rPr>
                <w:rFonts w:cs="Arial"/>
                <w:noProof/>
                <w:szCs w:val="22"/>
              </w:rPr>
              <w:t>T</w:t>
            </w:r>
            <w:bookmarkEnd w:id="559"/>
            <w:r w:rsidRPr="00602C0D">
              <w:rPr>
                <w:rFonts w:cs="Arial"/>
                <w:noProof/>
                <w:szCs w:val="22"/>
              </w:rPr>
              <w:t>01</w:t>
            </w:r>
          </w:p>
        </w:tc>
        <w:bookmarkStart w:id="560" w:name="a55"/>
        <w:bookmarkEnd w:id="560"/>
        <w:tc>
          <w:tcPr>
            <w:tcW w:w="1247" w:type="dxa"/>
            <w:tcBorders>
              <w:top w:val="single" w:sz="6" w:space="0" w:color="auto"/>
              <w:left w:val="single" w:sz="6" w:space="0" w:color="auto"/>
              <w:bottom w:val="single" w:sz="6" w:space="0" w:color="auto"/>
              <w:right w:val="single" w:sz="6" w:space="0" w:color="auto"/>
            </w:tcBorders>
          </w:tcPr>
          <w:p w:rsidR="0059590D" w:rsidRPr="00B577D9" w:rsidRDefault="0059590D" w:rsidP="002C3752">
            <w:pPr>
              <w:pStyle w:val="Maintext"/>
            </w:pPr>
            <w:r w:rsidRPr="00B577D9">
              <w:rPr>
                <w:b/>
              </w:rPr>
              <w:fldChar w:fldCharType="begin"/>
            </w:r>
            <w:r w:rsidRPr="00B577D9">
              <w:rPr>
                <w:b/>
              </w:rPr>
              <w:instrText xml:space="preserve"> HYPERLINK  \l "f56" </w:instrText>
            </w:r>
            <w:r w:rsidRPr="00B577D9">
              <w:rPr>
                <w:b/>
              </w:rPr>
              <w:fldChar w:fldCharType="separate"/>
            </w:r>
            <w:r w:rsidRPr="00B577D9">
              <w:rPr>
                <w:rStyle w:val="Hyperlink"/>
                <w:noProof w:val="0"/>
                <w:color w:val="auto"/>
                <w:u w:val="none"/>
              </w:rPr>
              <w:t>7.55</w:t>
            </w:r>
            <w:r w:rsidRPr="00B577D9">
              <w:rPr>
                <w:b/>
              </w:rPr>
              <w:fldChar w:fldCharType="end"/>
            </w:r>
          </w:p>
        </w:tc>
      </w:tr>
      <w:tr w:rsidR="0059590D" w:rsidRPr="00D532AD" w:rsidTr="002C3752">
        <w:trPr>
          <w:cantSplit/>
          <w:trHeight w:hRule="exact" w:val="284"/>
        </w:trPr>
        <w:tc>
          <w:tcPr>
            <w:tcW w:w="1100"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24-996</w:t>
            </w:r>
          </w:p>
        </w:tc>
        <w:tc>
          <w:tcPr>
            <w:tcW w:w="880"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973</w:t>
            </w:r>
          </w:p>
        </w:tc>
        <w:tc>
          <w:tcPr>
            <w:tcW w:w="880"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A</w:t>
            </w:r>
          </w:p>
        </w:tc>
        <w:tc>
          <w:tcPr>
            <w:tcW w:w="770"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S</w:t>
            </w:r>
          </w:p>
        </w:tc>
        <w:tc>
          <w:tcPr>
            <w:tcW w:w="3410"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r w:rsidRPr="00D532AD">
              <w:t>Filler</w:t>
            </w:r>
          </w:p>
        </w:tc>
        <w:tc>
          <w:tcPr>
            <w:tcW w:w="1173"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pPr>
          </w:p>
        </w:tc>
        <w:tc>
          <w:tcPr>
            <w:tcW w:w="1247" w:type="dxa"/>
            <w:tcBorders>
              <w:top w:val="single" w:sz="6" w:space="0" w:color="auto"/>
              <w:left w:val="single" w:sz="6" w:space="0" w:color="auto"/>
              <w:bottom w:val="single" w:sz="6" w:space="0" w:color="auto"/>
              <w:right w:val="single" w:sz="6" w:space="0" w:color="auto"/>
            </w:tcBorders>
          </w:tcPr>
          <w:p w:rsidR="0059590D" w:rsidRPr="00B577D9" w:rsidRDefault="000B4FE0" w:rsidP="002C3752">
            <w:pPr>
              <w:pStyle w:val="Maintext"/>
            </w:pPr>
            <w:hyperlink w:anchor="b10" w:history="1">
              <w:r w:rsidR="0059590D" w:rsidRPr="00B577D9">
                <w:rPr>
                  <w:rStyle w:val="Hyperlink"/>
                  <w:noProof w:val="0"/>
                  <w:color w:val="auto"/>
                  <w:u w:val="none"/>
                </w:rPr>
                <w:t>7.10</w:t>
              </w:r>
            </w:hyperlink>
          </w:p>
        </w:tc>
      </w:tr>
    </w:tbl>
    <w:p w:rsidR="0059590D" w:rsidRDefault="0059590D" w:rsidP="00834FB1">
      <w:pPr>
        <w:pStyle w:val="Maintext"/>
      </w:pPr>
    </w:p>
    <w:p w:rsidR="0059590D" w:rsidRPr="00DC714C" w:rsidRDefault="0059590D" w:rsidP="0059590D">
      <w:pPr>
        <w:pStyle w:val="Head1"/>
      </w:pPr>
      <w:r>
        <w:br w:type="page"/>
      </w:r>
      <w:bookmarkStart w:id="561" w:name="_Toc185999641"/>
      <w:bookmarkStart w:id="562" w:name="_Toc188342055"/>
      <w:bookmarkStart w:id="563" w:name="_Toc26447352"/>
      <w:r w:rsidRPr="00DC714C">
        <w:lastRenderedPageBreak/>
        <w:t xml:space="preserve">7 </w:t>
      </w:r>
      <w:r>
        <w:t>Data field definitions and validation rules</w:t>
      </w:r>
      <w:bookmarkEnd w:id="561"/>
      <w:bookmarkEnd w:id="562"/>
      <w:bookmarkEnd w:id="563"/>
      <w:r w:rsidRPr="00DC714C">
        <w:t xml:space="preserve"> </w:t>
      </w:r>
    </w:p>
    <w:p w:rsidR="0059590D" w:rsidRPr="00E70682" w:rsidRDefault="0059590D" w:rsidP="0059590D">
      <w:pPr>
        <w:pStyle w:val="Head2"/>
      </w:pPr>
      <w:bookmarkStart w:id="564" w:name="_Toc181519120"/>
      <w:bookmarkStart w:id="565" w:name="_Toc185999642"/>
      <w:bookmarkStart w:id="566" w:name="_Toc188342056"/>
      <w:bookmarkStart w:id="567" w:name="_Toc26447353"/>
      <w:r w:rsidRPr="00E70682">
        <w:t>Reporting of address details</w:t>
      </w:r>
      <w:bookmarkEnd w:id="564"/>
      <w:bookmarkEnd w:id="565"/>
      <w:bookmarkEnd w:id="566"/>
      <w:bookmarkEnd w:id="567"/>
    </w:p>
    <w:p w:rsidR="0059590D" w:rsidRDefault="0059590D" w:rsidP="0059590D">
      <w:pPr>
        <w:pStyle w:val="Maintext"/>
      </w:pPr>
      <w:r w:rsidRPr="00E70682">
        <w:t xml:space="preserve">It is important that address information provided in the reports supports the automatic issue of correspondence to suppliers. </w:t>
      </w:r>
      <w:r>
        <w:t>A</w:t>
      </w:r>
      <w:r w:rsidRPr="00E70682">
        <w:t xml:space="preserve">ddress fields in all records provide for a standard structure in reporting </w:t>
      </w:r>
      <w:r>
        <w:t>with</w:t>
      </w:r>
      <w:r w:rsidRPr="00E70682">
        <w:t xml:space="preserve"> two fields (</w:t>
      </w:r>
      <w:r>
        <w:t>two</w:t>
      </w:r>
      <w:r w:rsidRPr="00E70682">
        <w:t xml:space="preserve"> lines) of 38 characters provided for the street address information</w:t>
      </w:r>
      <w:r>
        <w:t>. There are separate fields for s</w:t>
      </w:r>
      <w:r w:rsidRPr="00E70682">
        <w:t>uburb</w:t>
      </w:r>
      <w:r>
        <w:t>, t</w:t>
      </w:r>
      <w:r w:rsidRPr="00E70682">
        <w:t>own</w:t>
      </w:r>
      <w:r>
        <w:t xml:space="preserve"> or local</w:t>
      </w:r>
      <w:r w:rsidRPr="00E70682">
        <w:t>ity</w:t>
      </w:r>
      <w:r>
        <w:t>;</w:t>
      </w:r>
      <w:r w:rsidRPr="00E70682">
        <w:t xml:space="preserve"> </w:t>
      </w:r>
      <w:r>
        <w:t>s</w:t>
      </w:r>
      <w:r w:rsidRPr="00E70682">
        <w:t>tate</w:t>
      </w:r>
      <w:r>
        <w:t xml:space="preserve"> or t</w:t>
      </w:r>
      <w:r w:rsidRPr="00E70682">
        <w:t>erritory</w:t>
      </w:r>
      <w:r>
        <w:t xml:space="preserve">; </w:t>
      </w:r>
      <w:r w:rsidRPr="00E70682">
        <w:t>postcode</w:t>
      </w:r>
      <w:r>
        <w:t>; and country.</w:t>
      </w:r>
    </w:p>
    <w:p w:rsidR="0059590D" w:rsidRDefault="0059590D" w:rsidP="0059590D">
      <w:pPr>
        <w:pStyle w:val="Maintext"/>
      </w:pPr>
    </w:p>
    <w:p w:rsidR="0059590D" w:rsidRDefault="0059590D" w:rsidP="0059590D">
      <w:pPr>
        <w:pStyle w:val="Maintext"/>
      </w:pPr>
      <w:r w:rsidRPr="00E70682">
        <w:t xml:space="preserve">Valid values are: </w:t>
      </w:r>
    </w:p>
    <w:p w:rsidR="0059590D" w:rsidRPr="00EA6168" w:rsidRDefault="0059590D" w:rsidP="0059590D">
      <w:pPr>
        <w:pStyle w:val="Maintext"/>
        <w:rPr>
          <w:b/>
        </w:rPr>
      </w:pPr>
      <w:r w:rsidRPr="00EA6168">
        <w:rPr>
          <w:b/>
        </w:rPr>
        <w:t>A-Z 0-9 ( ) space &amp; / apostrophe hyphen</w:t>
      </w:r>
    </w:p>
    <w:p w:rsidR="0059590D" w:rsidRDefault="0059590D" w:rsidP="0059590D">
      <w:pPr>
        <w:pStyle w:val="Maintext"/>
      </w:pPr>
    </w:p>
    <w:p w:rsidR="0059590D" w:rsidRPr="00D46CFD" w:rsidRDefault="0059590D" w:rsidP="0059590D">
      <w:pPr>
        <w:pStyle w:val="Maintext"/>
      </w:pPr>
      <w:r w:rsidRPr="00D46CFD">
        <w:t>Where address fields are mandatory, they must not contain a blank</w:t>
      </w:r>
      <w:r>
        <w:t xml:space="preserve"> at the beginning of the field,</w:t>
      </w:r>
      <w:r w:rsidRPr="00E70682">
        <w:t xml:space="preserve"> </w:t>
      </w:r>
      <w:r>
        <w:t>nor may they contain two blanks</w:t>
      </w:r>
      <w:r w:rsidRPr="00E70682">
        <w:t xml:space="preserve"> </w:t>
      </w:r>
      <w:r>
        <w:t>between words</w:t>
      </w:r>
      <w:r w:rsidRPr="00E70682">
        <w:t>.</w:t>
      </w:r>
    </w:p>
    <w:p w:rsidR="0059590D" w:rsidRDefault="0059590D" w:rsidP="0059590D">
      <w:pPr>
        <w:pStyle w:val="Maintext"/>
      </w:pPr>
    </w:p>
    <w:p w:rsidR="0059590D" w:rsidRPr="00E70682" w:rsidRDefault="0059590D" w:rsidP="0059590D">
      <w:pPr>
        <w:pStyle w:val="Maintext"/>
      </w:pPr>
      <w:r w:rsidRPr="00E70682">
        <w:t xml:space="preserve">Where the street address is longer than </w:t>
      </w:r>
      <w:r>
        <w:t>two</w:t>
      </w:r>
      <w:r w:rsidRPr="00E70682">
        <w:t xml:space="preserve"> lines, C/- (</w:t>
      </w:r>
      <w:r>
        <w:t>c</w:t>
      </w:r>
      <w:r w:rsidRPr="00E70682">
        <w:t xml:space="preserve">are </w:t>
      </w:r>
      <w:r>
        <w:t>o</w:t>
      </w:r>
      <w:r w:rsidRPr="00E70682">
        <w:t>f) lines are to be omitted.</w:t>
      </w:r>
    </w:p>
    <w:p w:rsidR="0059590D" w:rsidRDefault="0059590D" w:rsidP="0059590D">
      <w:pPr>
        <w:pStyle w:val="Maintext"/>
      </w:pPr>
    </w:p>
    <w:p w:rsidR="0059590D" w:rsidRPr="00E70682" w:rsidRDefault="00C2786C" w:rsidP="00334D80">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CF8A086" wp14:editId="6CF8A087">
            <wp:extent cx="180975" cy="18097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0059590D">
        <w:t xml:space="preserve"> </w:t>
      </w:r>
      <w:r w:rsidR="0059590D" w:rsidRPr="00834FB1">
        <w:t>If address line 1 is supplied in an optional field, the suburb, town or locality</w:t>
      </w:r>
      <w:r w:rsidR="00844113">
        <w:t>,</w:t>
      </w:r>
      <w:r w:rsidR="0059590D" w:rsidRPr="00834FB1">
        <w:t xml:space="preserve"> state or territory</w:t>
      </w:r>
      <w:r w:rsidR="00844113">
        <w:t>,</w:t>
      </w:r>
      <w:r w:rsidR="0059590D" w:rsidRPr="00834FB1">
        <w:t xml:space="preserve"> and a valid postcode must also be supplied.</w:t>
      </w:r>
    </w:p>
    <w:p w:rsidR="0059590D" w:rsidRDefault="0059590D" w:rsidP="00834FB1">
      <w:pPr>
        <w:pStyle w:val="Maintext"/>
      </w:pPr>
    </w:p>
    <w:p w:rsidR="0059590D" w:rsidRPr="00E70682" w:rsidRDefault="00C2786C" w:rsidP="00334D80">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F8A088" wp14:editId="6CF8A089">
            <wp:extent cx="171450" cy="171450"/>
            <wp:effectExtent l="0" t="0" r="0" b="0"/>
            <wp:docPr id="27" name="Picture 27"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59590D">
        <w:t xml:space="preserve"> </w:t>
      </w:r>
      <w:r w:rsidR="0059590D" w:rsidRPr="00834FB1">
        <w:t>The suburb, town or locality</w:t>
      </w:r>
      <w:r w:rsidR="00DA281D">
        <w:t>,</w:t>
      </w:r>
      <w:r w:rsidR="0059590D" w:rsidRPr="00834FB1">
        <w:t xml:space="preserve"> state or territory</w:t>
      </w:r>
      <w:r w:rsidR="00DA281D">
        <w:t>,</w:t>
      </w:r>
      <w:r w:rsidR="0059590D" w:rsidRPr="00834FB1">
        <w:t xml:space="preserve"> postcode</w:t>
      </w:r>
      <w:r w:rsidR="00DA281D">
        <w:t>,</w:t>
      </w:r>
      <w:r w:rsidR="0059590D" w:rsidRPr="00834FB1">
        <w:t xml:space="preserve"> and country must be supplied in the separate fields provided and must not be included in the first or second address line fields.</w:t>
      </w:r>
    </w:p>
    <w:p w:rsidR="0059590D" w:rsidRDefault="0059590D" w:rsidP="0059590D">
      <w:pPr>
        <w:pStyle w:val="Maintext"/>
      </w:pPr>
    </w:p>
    <w:p w:rsidR="0059590D" w:rsidRPr="00E70682" w:rsidRDefault="0059590D" w:rsidP="0059590D">
      <w:pPr>
        <w:pStyle w:val="Maintext"/>
      </w:pPr>
      <w:r w:rsidRPr="00E70682">
        <w:t xml:space="preserve">The </w:t>
      </w:r>
      <w:r>
        <w:t>s</w:t>
      </w:r>
      <w:r w:rsidRPr="00E70682">
        <w:t xml:space="preserve">tate or </w:t>
      </w:r>
      <w:r>
        <w:t>t</w:t>
      </w:r>
      <w:r w:rsidRPr="00E70682">
        <w:t xml:space="preserve">erritory field contains the </w:t>
      </w:r>
      <w:r>
        <w:t>relevant s</w:t>
      </w:r>
      <w:r w:rsidRPr="00E70682">
        <w:t xml:space="preserve">tate or </w:t>
      </w:r>
      <w:r>
        <w:t>t</w:t>
      </w:r>
      <w:r w:rsidRPr="00E70682">
        <w:t>erritory for the address. The field must be set to one of the codes shown below:</w:t>
      </w:r>
    </w:p>
    <w:p w:rsidR="0059590D" w:rsidRDefault="0059590D" w:rsidP="0059590D">
      <w:pPr>
        <w:pStyle w:val="Maintext"/>
      </w:pPr>
    </w:p>
    <w:p w:rsidR="0059590D" w:rsidRDefault="0059590D" w:rsidP="0059590D">
      <w:pPr>
        <w:pStyle w:val="Maintext"/>
      </w:pPr>
      <w:r w:rsidRPr="00AE2696">
        <w:rPr>
          <w:b/>
        </w:rPr>
        <w:t>ACT</w:t>
      </w:r>
      <w:r>
        <w:tab/>
      </w:r>
      <w:smartTag w:uri="urn:schemas-microsoft-com:office:smarttags" w:element="place">
        <w:smartTag w:uri="urn:schemas-microsoft-com:office:smarttags" w:element="State">
          <w:r>
            <w:t>Australian Capital Territory</w:t>
          </w:r>
        </w:smartTag>
      </w:smartTag>
    </w:p>
    <w:p w:rsidR="0059590D" w:rsidRDefault="0059590D" w:rsidP="0059590D">
      <w:pPr>
        <w:pStyle w:val="Maintext"/>
      </w:pPr>
      <w:r w:rsidRPr="00AE2696">
        <w:rPr>
          <w:b/>
        </w:rPr>
        <w:t>NSW</w:t>
      </w:r>
      <w:r>
        <w:tab/>
      </w:r>
      <w:smartTag w:uri="urn:schemas-microsoft-com:office:smarttags" w:element="place">
        <w:smartTag w:uri="urn:schemas-microsoft-com:office:smarttags" w:element="State">
          <w:r>
            <w:t>New South Wales</w:t>
          </w:r>
        </w:smartTag>
      </w:smartTag>
    </w:p>
    <w:p w:rsidR="0059590D" w:rsidRDefault="0059590D" w:rsidP="0059590D">
      <w:pPr>
        <w:pStyle w:val="Maintext"/>
      </w:pPr>
      <w:r w:rsidRPr="00AE2696">
        <w:rPr>
          <w:b/>
        </w:rPr>
        <w:t>NT</w:t>
      </w:r>
      <w:r>
        <w:tab/>
      </w:r>
      <w:smartTag w:uri="urn:schemas-microsoft-com:office:smarttags" w:element="place">
        <w:smartTag w:uri="urn:schemas-microsoft-com:office:smarttags" w:element="State">
          <w:r>
            <w:t>Northern Territory</w:t>
          </w:r>
        </w:smartTag>
      </w:smartTag>
    </w:p>
    <w:p w:rsidR="0059590D" w:rsidRDefault="0059590D" w:rsidP="0059590D">
      <w:pPr>
        <w:pStyle w:val="Maintext"/>
      </w:pPr>
      <w:r w:rsidRPr="00AE2696">
        <w:rPr>
          <w:b/>
        </w:rPr>
        <w:t>QLD</w:t>
      </w:r>
      <w:r>
        <w:tab/>
      </w:r>
      <w:smartTag w:uri="urn:schemas-microsoft-com:office:smarttags" w:element="place">
        <w:smartTag w:uri="urn:schemas-microsoft-com:office:smarttags" w:element="State">
          <w:r>
            <w:t>Queensland</w:t>
          </w:r>
        </w:smartTag>
      </w:smartTag>
    </w:p>
    <w:p w:rsidR="0059590D" w:rsidRDefault="0059590D" w:rsidP="0059590D">
      <w:pPr>
        <w:pStyle w:val="Maintext"/>
      </w:pPr>
      <w:r w:rsidRPr="00AE2696">
        <w:rPr>
          <w:b/>
        </w:rPr>
        <w:t>SA</w:t>
      </w:r>
      <w:r>
        <w:tab/>
      </w:r>
      <w:smartTag w:uri="urn:schemas-microsoft-com:office:smarttags" w:element="place">
        <w:smartTag w:uri="urn:schemas-microsoft-com:office:smarttags" w:element="State">
          <w:r>
            <w:t>South Australia</w:t>
          </w:r>
        </w:smartTag>
      </w:smartTag>
    </w:p>
    <w:p w:rsidR="0059590D" w:rsidRDefault="0059590D" w:rsidP="0059590D">
      <w:pPr>
        <w:pStyle w:val="Maintext"/>
      </w:pPr>
      <w:r w:rsidRPr="00CC7BA9">
        <w:rPr>
          <w:b/>
        </w:rPr>
        <w:t>TAS</w:t>
      </w:r>
      <w:r>
        <w:tab/>
      </w:r>
      <w:smartTag w:uri="urn:schemas-microsoft-com:office:smarttags" w:element="place">
        <w:smartTag w:uri="urn:schemas-microsoft-com:office:smarttags" w:element="State">
          <w:r>
            <w:t>Tasmania</w:t>
          </w:r>
        </w:smartTag>
      </w:smartTag>
    </w:p>
    <w:p w:rsidR="0059590D" w:rsidRDefault="0059590D" w:rsidP="0059590D">
      <w:pPr>
        <w:pStyle w:val="Maintext"/>
      </w:pPr>
      <w:smartTag w:uri="urn:schemas:contacts" w:element="GivenName">
        <w:r w:rsidRPr="00CC7BA9">
          <w:rPr>
            <w:b/>
          </w:rPr>
          <w:t>VIC</w:t>
        </w:r>
      </w:smartTag>
      <w:r>
        <w:tab/>
      </w:r>
      <w:smartTag w:uri="urn:schemas-microsoft-com:office:smarttags" w:element="place">
        <w:smartTag w:uri="urn:schemas:contacts" w:element="GivenName">
          <w:smartTag w:uri="urn:schemas-microsoft-com:office:smarttags" w:element="State">
            <w:r>
              <w:t>Victoria</w:t>
            </w:r>
          </w:smartTag>
        </w:smartTag>
      </w:smartTag>
    </w:p>
    <w:p w:rsidR="0059590D" w:rsidRDefault="0059590D" w:rsidP="0059590D">
      <w:pPr>
        <w:pStyle w:val="Maintext"/>
      </w:pPr>
      <w:r w:rsidRPr="00CC7BA9">
        <w:rPr>
          <w:b/>
        </w:rPr>
        <w:t>WA</w:t>
      </w:r>
      <w:r>
        <w:tab/>
      </w:r>
      <w:smartTag w:uri="urn:schemas-microsoft-com:office:smarttags" w:element="place">
        <w:smartTag w:uri="urn:schemas-microsoft-com:office:smarttags" w:element="State">
          <w:r>
            <w:t>Western Australia</w:t>
          </w:r>
        </w:smartTag>
      </w:smartTag>
    </w:p>
    <w:p w:rsidR="0059590D" w:rsidRDefault="0059590D" w:rsidP="0059590D">
      <w:pPr>
        <w:pStyle w:val="Maintext"/>
      </w:pPr>
      <w:r w:rsidRPr="00CC7BA9">
        <w:rPr>
          <w:b/>
        </w:rPr>
        <w:t>OTH</w:t>
      </w:r>
      <w:r>
        <w:tab/>
        <w:t>Overseas address</w:t>
      </w:r>
    </w:p>
    <w:p w:rsidR="0059590D" w:rsidRDefault="0059590D" w:rsidP="0059590D">
      <w:pPr>
        <w:pStyle w:val="Maintext"/>
      </w:pPr>
    </w:p>
    <w:p w:rsidR="0059590D" w:rsidRPr="00E70682" w:rsidRDefault="00C2786C" w:rsidP="0059590D">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CF8A08A" wp14:editId="6CF8A08B">
            <wp:extent cx="180975" cy="18097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0059590D">
        <w:t xml:space="preserve"> </w:t>
      </w:r>
      <w:r w:rsidR="0059590D" w:rsidRPr="00E70682">
        <w:t>No other abbreviation</w:t>
      </w:r>
      <w:r w:rsidR="0059590D">
        <w:t>s</w:t>
      </w:r>
      <w:r w:rsidR="0059590D" w:rsidRPr="00E70682">
        <w:t xml:space="preserve"> </w:t>
      </w:r>
      <w:r w:rsidR="0059590D">
        <w:t>are</w:t>
      </w:r>
      <w:r w:rsidR="0059590D" w:rsidRPr="00E70682">
        <w:t xml:space="preserve"> acceptable.</w:t>
      </w:r>
      <w:r w:rsidR="00735E04">
        <w:t xml:space="preserve"> </w:t>
      </w:r>
      <w:r w:rsidR="0059590D" w:rsidRPr="00E70682">
        <w:t xml:space="preserve">The postcode field </w:t>
      </w:r>
      <w:r w:rsidR="0059590D">
        <w:t>should only contain</w:t>
      </w:r>
      <w:r w:rsidR="0059590D" w:rsidRPr="00E70682">
        <w:t xml:space="preserve"> numeric </w:t>
      </w:r>
      <w:r w:rsidR="0059590D">
        <w:t xml:space="preserve">values </w:t>
      </w:r>
      <w:r w:rsidR="0059590D" w:rsidRPr="00E70682">
        <w:t>from 0000 to 9999.</w:t>
      </w:r>
      <w:r w:rsidR="0059590D">
        <w:t xml:space="preserve"> If the field is mandatory, then a valid postcode must be reported (for example 0000 is not a valid </w:t>
      </w:r>
      <w:r w:rsidR="004C105F">
        <w:t>postcode</w:t>
      </w:r>
      <w:r w:rsidR="0059590D">
        <w:t>).</w:t>
      </w:r>
    </w:p>
    <w:p w:rsidR="0059590D" w:rsidRDefault="0059590D" w:rsidP="0059590D">
      <w:pPr>
        <w:pStyle w:val="Maintext"/>
      </w:pPr>
    </w:p>
    <w:p w:rsidR="0059590D" w:rsidRPr="00E70682" w:rsidRDefault="00C2786C" w:rsidP="00C31249">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F8A08C" wp14:editId="6CF8A08D">
            <wp:extent cx="171450" cy="171450"/>
            <wp:effectExtent l="0" t="0" r="0" b="0"/>
            <wp:docPr id="28" name="Picture 28"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59590D">
        <w:t xml:space="preserve"> </w:t>
      </w:r>
      <w:r w:rsidR="0059590D" w:rsidRPr="00834FB1">
        <w:t xml:space="preserve">If the address is in </w:t>
      </w:r>
      <w:smartTag w:uri="urn:schemas-microsoft-com:office:smarttags" w:element="place">
        <w:smartTag w:uri="urn:schemas-microsoft-com:office:smarttags" w:element="country-region">
          <w:r w:rsidR="0059590D" w:rsidRPr="00834FB1">
            <w:t>Australia</w:t>
          </w:r>
        </w:smartTag>
      </w:smartTag>
      <w:r w:rsidR="0059590D" w:rsidRPr="00834FB1">
        <w:t>, leave the country field blank.</w:t>
      </w:r>
    </w:p>
    <w:p w:rsidR="0059590D" w:rsidRDefault="0059590D" w:rsidP="00834FB1">
      <w:pPr>
        <w:pStyle w:val="Maintext"/>
      </w:pPr>
    </w:p>
    <w:p w:rsidR="00452F0D" w:rsidRDefault="00452F0D" w:rsidP="0059590D">
      <w:pPr>
        <w:pStyle w:val="Maintext"/>
      </w:pPr>
    </w:p>
    <w:p w:rsidR="00F8292B" w:rsidRDefault="0059590D" w:rsidP="0059590D">
      <w:pPr>
        <w:pStyle w:val="Maintext"/>
      </w:pPr>
      <w:r w:rsidRPr="00E70682">
        <w:lastRenderedPageBreak/>
        <w:t xml:space="preserve">For </w:t>
      </w:r>
      <w:r>
        <w:t xml:space="preserve">an </w:t>
      </w:r>
      <w:r w:rsidRPr="00E70682">
        <w:t>overseas address</w:t>
      </w:r>
      <w:r w:rsidR="00F8292B">
        <w:t>:</w:t>
      </w:r>
    </w:p>
    <w:p w:rsidR="00F8292B" w:rsidRDefault="00F8292B" w:rsidP="00F33C06">
      <w:pPr>
        <w:pStyle w:val="Bullet1"/>
      </w:pPr>
      <w:r>
        <w:t xml:space="preserve">The postcode field must always be set to </w:t>
      </w:r>
      <w:r w:rsidRPr="00B0425A">
        <w:rPr>
          <w:b/>
        </w:rPr>
        <w:t>9999</w:t>
      </w:r>
      <w:r w:rsidR="00F33C06">
        <w:t>,</w:t>
      </w:r>
    </w:p>
    <w:p w:rsidR="00F8292B" w:rsidRDefault="00F8292B" w:rsidP="00F33C06">
      <w:pPr>
        <w:pStyle w:val="Bullet1"/>
      </w:pPr>
      <w:r>
        <w:t>The street address must be provided in the first and second address line</w:t>
      </w:r>
      <w:r w:rsidR="00F33C06">
        <w:t xml:space="preserve"> field</w:t>
      </w:r>
      <w:r>
        <w:t>s</w:t>
      </w:r>
      <w:r w:rsidR="00F33C06">
        <w:t>,</w:t>
      </w:r>
    </w:p>
    <w:p w:rsidR="00F8292B" w:rsidRDefault="00F8292B" w:rsidP="00F33C06">
      <w:pPr>
        <w:pStyle w:val="Bullet1"/>
      </w:pPr>
      <w:r>
        <w:t>The town, state or region and area code must be reported in the suburb, town or locality field</w:t>
      </w:r>
      <w:r w:rsidR="00F33C06">
        <w:t>,</w:t>
      </w:r>
    </w:p>
    <w:p w:rsidR="00F33C06" w:rsidRDefault="00F33C06" w:rsidP="00F33C06">
      <w:pPr>
        <w:pStyle w:val="Bullet1"/>
      </w:pPr>
      <w:r>
        <w:t>The state field must</w:t>
      </w:r>
      <w:r w:rsidR="00452F0D">
        <w:t xml:space="preserve"> always</w:t>
      </w:r>
      <w:r>
        <w:t xml:space="preserve"> be set to </w:t>
      </w:r>
      <w:r w:rsidRPr="00B0425A">
        <w:rPr>
          <w:b/>
        </w:rPr>
        <w:t>OTH</w:t>
      </w:r>
      <w:r>
        <w:t>, and</w:t>
      </w:r>
    </w:p>
    <w:p w:rsidR="00F33C06" w:rsidRDefault="00F33C06" w:rsidP="00F33C06">
      <w:pPr>
        <w:pStyle w:val="Bullet1"/>
      </w:pPr>
      <w:r>
        <w:t>The name of the overseas country is to be provided in the country field.</w:t>
      </w:r>
    </w:p>
    <w:p w:rsidR="0059590D" w:rsidRDefault="0059590D" w:rsidP="0059590D">
      <w:pPr>
        <w:pStyle w:val="Maintext"/>
      </w:pPr>
    </w:p>
    <w:p w:rsidR="0059590D" w:rsidRPr="00E70682" w:rsidRDefault="0059590D" w:rsidP="0059590D">
      <w:pPr>
        <w:pStyle w:val="Maintext"/>
      </w:pPr>
      <w:r w:rsidRPr="00E70682">
        <w:t>For example</w:t>
      </w:r>
      <w:r>
        <w:t>,</w:t>
      </w:r>
      <w:r w:rsidRPr="00E70682">
        <w:t xml:space="preserve"> </w:t>
      </w:r>
      <w:r>
        <w:t>the</w:t>
      </w:r>
      <w:r w:rsidRPr="00E70682">
        <w:t xml:space="preserve"> overseas </w:t>
      </w:r>
      <w:r>
        <w:t>supplier’s street</w:t>
      </w:r>
      <w:r w:rsidRPr="00E70682">
        <w:t xml:space="preserve"> address is 275 Central Park West, </w:t>
      </w:r>
      <w:smartTag w:uri="urn:schemas-microsoft-com:office:smarttags" w:element="address">
        <w:smartTag w:uri="urn:schemas-microsoft-com:office:smarttags" w:element="Street">
          <w:r w:rsidRPr="00E70682">
            <w:t>Apartment</w:t>
          </w:r>
        </w:smartTag>
        <w:r w:rsidRPr="00E70682">
          <w:t xml:space="preserve"> 14F</w:t>
        </w:r>
      </w:smartTag>
      <w:r w:rsidRPr="00E70682">
        <w:t xml:space="preserve">, </w:t>
      </w:r>
      <w:smartTag w:uri="urn:schemas-microsoft-com:office:smarttags" w:element="place">
        <w:smartTag w:uri="urn:schemas-microsoft-com:office:smarttags" w:element="City">
          <w:r w:rsidRPr="00E70682">
            <w:t>New York</w:t>
          </w:r>
        </w:smartTag>
        <w:r>
          <w:t xml:space="preserve">, </w:t>
        </w:r>
        <w:smartTag w:uri="urn:schemas-microsoft-com:office:smarttags" w:element="State">
          <w:r>
            <w:t>New York</w:t>
          </w:r>
        </w:smartTag>
        <w:r>
          <w:t>,</w:t>
        </w:r>
        <w:r w:rsidRPr="00E70682">
          <w:t xml:space="preserve"> </w:t>
        </w:r>
        <w:smartTag w:uri="urn:schemas-microsoft-com:office:smarttags" w:element="country-region">
          <w:r w:rsidRPr="00E70682">
            <w:t>USA</w:t>
          </w:r>
        </w:smartTag>
      </w:smartTag>
      <w:r w:rsidRPr="00E70682">
        <w:t xml:space="preserve"> 10024. It would be reported as </w:t>
      </w:r>
      <w:r>
        <w:t>shown below</w:t>
      </w:r>
      <w:r w:rsidRPr="00E70682">
        <w:t>:</w:t>
      </w:r>
    </w:p>
    <w:p w:rsidR="0059590D" w:rsidRDefault="0059590D" w:rsidP="0059590D">
      <w:pPr>
        <w:pStyle w:val="Maintext"/>
      </w:pPr>
    </w:p>
    <w:tbl>
      <w:tblPr>
        <w:tblW w:w="0" w:type="auto"/>
        <w:tblInd w:w="40" w:type="dxa"/>
        <w:tblLayout w:type="fixed"/>
        <w:tblCellMar>
          <w:left w:w="40" w:type="dxa"/>
          <w:right w:w="40" w:type="dxa"/>
        </w:tblCellMar>
        <w:tblLook w:val="0000" w:firstRow="0" w:lastRow="0" w:firstColumn="0" w:lastColumn="0" w:noHBand="0" w:noVBand="0"/>
      </w:tblPr>
      <w:tblGrid>
        <w:gridCol w:w="1142"/>
        <w:gridCol w:w="854"/>
        <w:gridCol w:w="3322"/>
        <w:gridCol w:w="2962"/>
      </w:tblGrid>
      <w:tr w:rsidR="0059590D" w:rsidRPr="00D15E12" w:rsidTr="002C3752">
        <w:trPr>
          <w:trHeight w:hRule="exact" w:val="528"/>
        </w:trPr>
        <w:tc>
          <w:tcPr>
            <w:tcW w:w="1142" w:type="dxa"/>
            <w:tcBorders>
              <w:top w:val="single" w:sz="6" w:space="0" w:color="auto"/>
              <w:left w:val="single" w:sz="6" w:space="0" w:color="auto"/>
              <w:bottom w:val="single" w:sz="6" w:space="0" w:color="auto"/>
              <w:right w:val="single" w:sz="6" w:space="0" w:color="auto"/>
            </w:tcBorders>
            <w:shd w:val="clear" w:color="auto" w:fill="FFFFFF"/>
          </w:tcPr>
          <w:p w:rsidR="0059590D" w:rsidRPr="00D15E12" w:rsidRDefault="0059590D" w:rsidP="002C3752">
            <w:pPr>
              <w:pStyle w:val="Maintext"/>
              <w:rPr>
                <w:b/>
              </w:rPr>
            </w:pPr>
            <w:r w:rsidRPr="00D15E12">
              <w:rPr>
                <w:b/>
              </w:rPr>
              <w:t>Character position</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59590D" w:rsidRPr="00D15E12" w:rsidRDefault="0059590D" w:rsidP="002C3752">
            <w:pPr>
              <w:pStyle w:val="Maintext"/>
              <w:rPr>
                <w:b/>
              </w:rPr>
            </w:pPr>
            <w:r w:rsidRPr="00D15E12">
              <w:rPr>
                <w:b/>
              </w:rPr>
              <w:t>Field length</w:t>
            </w:r>
          </w:p>
        </w:tc>
        <w:tc>
          <w:tcPr>
            <w:tcW w:w="3322" w:type="dxa"/>
            <w:tcBorders>
              <w:top w:val="single" w:sz="6" w:space="0" w:color="auto"/>
              <w:left w:val="single" w:sz="6" w:space="0" w:color="auto"/>
              <w:bottom w:val="single" w:sz="6" w:space="0" w:color="auto"/>
              <w:right w:val="single" w:sz="6" w:space="0" w:color="auto"/>
            </w:tcBorders>
            <w:shd w:val="clear" w:color="auto" w:fill="FFFFFF"/>
          </w:tcPr>
          <w:p w:rsidR="0059590D" w:rsidRPr="00D15E12" w:rsidRDefault="0059590D" w:rsidP="002C3752">
            <w:pPr>
              <w:pStyle w:val="Maintext"/>
              <w:rPr>
                <w:b/>
              </w:rPr>
            </w:pPr>
            <w:r w:rsidRPr="00D15E12">
              <w:rPr>
                <w:b/>
              </w:rPr>
              <w:t>Field name</w:t>
            </w:r>
          </w:p>
        </w:tc>
        <w:tc>
          <w:tcPr>
            <w:tcW w:w="2962" w:type="dxa"/>
            <w:tcBorders>
              <w:top w:val="single" w:sz="6" w:space="0" w:color="auto"/>
              <w:left w:val="single" w:sz="6" w:space="0" w:color="auto"/>
              <w:bottom w:val="single" w:sz="6" w:space="0" w:color="auto"/>
              <w:right w:val="single" w:sz="6" w:space="0" w:color="auto"/>
            </w:tcBorders>
            <w:shd w:val="clear" w:color="auto" w:fill="FFFFFF"/>
          </w:tcPr>
          <w:p w:rsidR="0059590D" w:rsidRPr="00D15E12" w:rsidRDefault="0059590D" w:rsidP="002C3752">
            <w:pPr>
              <w:pStyle w:val="Maintext"/>
              <w:rPr>
                <w:b/>
              </w:rPr>
            </w:pPr>
            <w:r w:rsidRPr="00D15E12">
              <w:rPr>
                <w:b/>
              </w:rPr>
              <w:t>Content</w:t>
            </w:r>
          </w:p>
        </w:tc>
      </w:tr>
      <w:tr w:rsidR="0059590D" w:rsidRPr="00E70682" w:rsidTr="002C3752">
        <w:trPr>
          <w:trHeight w:hRule="exact" w:val="288"/>
        </w:trPr>
        <w:tc>
          <w:tcPr>
            <w:tcW w:w="1142" w:type="dxa"/>
            <w:tcBorders>
              <w:top w:val="single" w:sz="6" w:space="0" w:color="auto"/>
              <w:left w:val="single" w:sz="6" w:space="0" w:color="auto"/>
              <w:bottom w:val="single" w:sz="6" w:space="0" w:color="auto"/>
              <w:right w:val="single" w:sz="6" w:space="0" w:color="auto"/>
            </w:tcBorders>
            <w:shd w:val="clear" w:color="auto" w:fill="FFFFFF"/>
          </w:tcPr>
          <w:p w:rsidR="0059590D" w:rsidRPr="00E70682" w:rsidRDefault="0059590D" w:rsidP="002C3752">
            <w:pPr>
              <w:pStyle w:val="Maintext"/>
            </w:pPr>
            <w:r w:rsidRPr="00E32FA0">
              <w:t>18-55</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59590D" w:rsidRPr="00E70682" w:rsidRDefault="0059590D" w:rsidP="002C3752">
            <w:pPr>
              <w:pStyle w:val="Maintext"/>
            </w:pPr>
            <w:r w:rsidRPr="00E32FA0">
              <w:t>38</w:t>
            </w:r>
          </w:p>
        </w:tc>
        <w:tc>
          <w:tcPr>
            <w:tcW w:w="3322" w:type="dxa"/>
            <w:tcBorders>
              <w:top w:val="single" w:sz="6" w:space="0" w:color="auto"/>
              <w:left w:val="single" w:sz="6" w:space="0" w:color="auto"/>
              <w:bottom w:val="single" w:sz="6" w:space="0" w:color="auto"/>
              <w:right w:val="single" w:sz="6" w:space="0" w:color="auto"/>
            </w:tcBorders>
            <w:shd w:val="clear" w:color="auto" w:fill="FFFFFF"/>
          </w:tcPr>
          <w:p w:rsidR="0059590D" w:rsidRPr="00E70682" w:rsidRDefault="0059590D" w:rsidP="002C3752">
            <w:pPr>
              <w:pStyle w:val="Maintext"/>
            </w:pPr>
            <w:r w:rsidRPr="00E32FA0">
              <w:t>Street address line 1</w:t>
            </w:r>
          </w:p>
        </w:tc>
        <w:tc>
          <w:tcPr>
            <w:tcW w:w="2962" w:type="dxa"/>
            <w:tcBorders>
              <w:top w:val="single" w:sz="6" w:space="0" w:color="auto"/>
              <w:left w:val="single" w:sz="6" w:space="0" w:color="auto"/>
              <w:bottom w:val="single" w:sz="6" w:space="0" w:color="auto"/>
              <w:right w:val="single" w:sz="6" w:space="0" w:color="auto"/>
            </w:tcBorders>
            <w:shd w:val="clear" w:color="auto" w:fill="FFFFFF"/>
          </w:tcPr>
          <w:p w:rsidR="0059590D" w:rsidRPr="00E70682" w:rsidRDefault="0059590D" w:rsidP="002C3752">
            <w:pPr>
              <w:pStyle w:val="Maintext"/>
            </w:pPr>
            <w:r w:rsidRPr="00E70682">
              <w:t>275 CENTRAL PARK WEST</w:t>
            </w:r>
          </w:p>
        </w:tc>
      </w:tr>
      <w:tr w:rsidR="0059590D" w:rsidRPr="00E70682" w:rsidTr="002C3752">
        <w:trPr>
          <w:trHeight w:hRule="exact" w:val="288"/>
        </w:trPr>
        <w:tc>
          <w:tcPr>
            <w:tcW w:w="1142" w:type="dxa"/>
            <w:tcBorders>
              <w:top w:val="single" w:sz="6" w:space="0" w:color="auto"/>
              <w:left w:val="single" w:sz="6" w:space="0" w:color="auto"/>
              <w:bottom w:val="single" w:sz="6" w:space="0" w:color="auto"/>
              <w:right w:val="single" w:sz="6" w:space="0" w:color="auto"/>
            </w:tcBorders>
            <w:shd w:val="clear" w:color="auto" w:fill="FFFFFF"/>
          </w:tcPr>
          <w:p w:rsidR="0059590D" w:rsidRPr="00E70682" w:rsidRDefault="0059590D" w:rsidP="002C3752">
            <w:pPr>
              <w:pStyle w:val="Maintext"/>
            </w:pPr>
            <w:r w:rsidRPr="00E32FA0">
              <w:t>56-93</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59590D" w:rsidRPr="00E70682" w:rsidRDefault="0059590D" w:rsidP="002C3752">
            <w:pPr>
              <w:pStyle w:val="Maintext"/>
            </w:pPr>
            <w:r w:rsidRPr="00E32FA0">
              <w:t>38</w:t>
            </w:r>
          </w:p>
        </w:tc>
        <w:tc>
          <w:tcPr>
            <w:tcW w:w="3322" w:type="dxa"/>
            <w:tcBorders>
              <w:top w:val="single" w:sz="6" w:space="0" w:color="auto"/>
              <w:left w:val="single" w:sz="6" w:space="0" w:color="auto"/>
              <w:bottom w:val="single" w:sz="6" w:space="0" w:color="auto"/>
              <w:right w:val="single" w:sz="6" w:space="0" w:color="auto"/>
            </w:tcBorders>
            <w:shd w:val="clear" w:color="auto" w:fill="FFFFFF"/>
          </w:tcPr>
          <w:p w:rsidR="0059590D" w:rsidRPr="00E70682" w:rsidRDefault="0059590D" w:rsidP="002C3752">
            <w:pPr>
              <w:pStyle w:val="Maintext"/>
            </w:pPr>
            <w:r w:rsidRPr="00E32FA0">
              <w:t>Street address line 2</w:t>
            </w:r>
          </w:p>
        </w:tc>
        <w:tc>
          <w:tcPr>
            <w:tcW w:w="2962" w:type="dxa"/>
            <w:tcBorders>
              <w:top w:val="single" w:sz="6" w:space="0" w:color="auto"/>
              <w:left w:val="single" w:sz="6" w:space="0" w:color="auto"/>
              <w:bottom w:val="single" w:sz="6" w:space="0" w:color="auto"/>
              <w:right w:val="single" w:sz="6" w:space="0" w:color="auto"/>
            </w:tcBorders>
            <w:shd w:val="clear" w:color="auto" w:fill="FFFFFF"/>
          </w:tcPr>
          <w:p w:rsidR="0059590D" w:rsidRPr="00E70682" w:rsidRDefault="0059590D" w:rsidP="002C3752">
            <w:pPr>
              <w:pStyle w:val="Maintext"/>
            </w:pPr>
            <w:smartTag w:uri="urn:schemas-microsoft-com:office:smarttags" w:element="address">
              <w:smartTag w:uri="urn:schemas-microsoft-com:office:smarttags" w:element="Street">
                <w:r w:rsidRPr="00E70682">
                  <w:t>APARTMENT</w:t>
                </w:r>
              </w:smartTag>
              <w:r w:rsidRPr="00E70682">
                <w:t xml:space="preserve"> 14F</w:t>
              </w:r>
            </w:smartTag>
          </w:p>
        </w:tc>
      </w:tr>
      <w:tr w:rsidR="0059590D" w:rsidRPr="00E70682" w:rsidTr="002C3752">
        <w:trPr>
          <w:trHeight w:hRule="exact" w:val="548"/>
        </w:trPr>
        <w:tc>
          <w:tcPr>
            <w:tcW w:w="1142" w:type="dxa"/>
            <w:tcBorders>
              <w:top w:val="single" w:sz="6" w:space="0" w:color="auto"/>
              <w:left w:val="single" w:sz="6" w:space="0" w:color="auto"/>
              <w:bottom w:val="single" w:sz="6" w:space="0" w:color="auto"/>
              <w:right w:val="single" w:sz="6" w:space="0" w:color="auto"/>
            </w:tcBorders>
            <w:shd w:val="clear" w:color="auto" w:fill="FFFFFF"/>
          </w:tcPr>
          <w:p w:rsidR="0059590D" w:rsidRPr="00E70682" w:rsidRDefault="0059590D" w:rsidP="002C3752">
            <w:pPr>
              <w:pStyle w:val="Maintext"/>
            </w:pPr>
            <w:r w:rsidRPr="00E32FA0">
              <w:t>94-120</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59590D" w:rsidRPr="00E70682" w:rsidRDefault="0059590D" w:rsidP="002C3752">
            <w:pPr>
              <w:pStyle w:val="Maintext"/>
            </w:pPr>
            <w:r w:rsidRPr="00E32FA0">
              <w:t>27</w:t>
            </w:r>
          </w:p>
        </w:tc>
        <w:tc>
          <w:tcPr>
            <w:tcW w:w="3322" w:type="dxa"/>
            <w:tcBorders>
              <w:top w:val="single" w:sz="6" w:space="0" w:color="auto"/>
              <w:left w:val="single" w:sz="6" w:space="0" w:color="auto"/>
              <w:bottom w:val="single" w:sz="6" w:space="0" w:color="auto"/>
              <w:right w:val="single" w:sz="6" w:space="0" w:color="auto"/>
            </w:tcBorders>
            <w:shd w:val="clear" w:color="auto" w:fill="FFFFFF"/>
          </w:tcPr>
          <w:p w:rsidR="0059590D" w:rsidRPr="00E70682" w:rsidRDefault="0059590D" w:rsidP="002C3752">
            <w:pPr>
              <w:pStyle w:val="Maintext"/>
            </w:pPr>
            <w:r w:rsidRPr="00E32FA0">
              <w:t xml:space="preserve">Street address </w:t>
            </w:r>
            <w:r>
              <w:t>s</w:t>
            </w:r>
            <w:r w:rsidRPr="00E32FA0">
              <w:t>uburb</w:t>
            </w:r>
            <w:r>
              <w:t>,</w:t>
            </w:r>
            <w:r w:rsidRPr="00E32FA0">
              <w:t xml:space="preserve"> </w:t>
            </w:r>
            <w:r>
              <w:t>t</w:t>
            </w:r>
            <w:r w:rsidRPr="00E32FA0">
              <w:t xml:space="preserve">own or </w:t>
            </w:r>
            <w:r>
              <w:t>local</w:t>
            </w:r>
            <w:r w:rsidRPr="00E32FA0">
              <w:t>ity</w:t>
            </w:r>
          </w:p>
        </w:tc>
        <w:tc>
          <w:tcPr>
            <w:tcW w:w="2962" w:type="dxa"/>
            <w:tcBorders>
              <w:top w:val="single" w:sz="6" w:space="0" w:color="auto"/>
              <w:left w:val="single" w:sz="6" w:space="0" w:color="auto"/>
              <w:bottom w:val="single" w:sz="6" w:space="0" w:color="auto"/>
              <w:right w:val="single" w:sz="6" w:space="0" w:color="auto"/>
            </w:tcBorders>
            <w:shd w:val="clear" w:color="auto" w:fill="FFFFFF"/>
          </w:tcPr>
          <w:p w:rsidR="0059590D" w:rsidRPr="00E70682" w:rsidRDefault="0059590D" w:rsidP="002C3752">
            <w:pPr>
              <w:pStyle w:val="Maintext"/>
            </w:pPr>
            <w:smartTag w:uri="urn:schemas-microsoft-com:office:smarttags" w:element="State">
              <w:r w:rsidRPr="00E70682">
                <w:t>NEW YORK</w:t>
              </w:r>
            </w:smartTag>
            <w:r>
              <w:t xml:space="preserve"> NY</w:t>
            </w:r>
            <w:r w:rsidRPr="00E70682">
              <w:t xml:space="preserve"> </w:t>
            </w:r>
            <w:smartTag w:uri="urn:schemas-microsoft-com:office:smarttags" w:element="place">
              <w:smartTag w:uri="urn:schemas-microsoft-com:office:smarttags" w:element="country-region">
                <w:r w:rsidRPr="00E70682">
                  <w:t>USA</w:t>
                </w:r>
              </w:smartTag>
            </w:smartTag>
            <w:r w:rsidRPr="00E70682">
              <w:t xml:space="preserve"> 10024</w:t>
            </w:r>
          </w:p>
        </w:tc>
      </w:tr>
      <w:tr w:rsidR="0059590D" w:rsidRPr="00E70682" w:rsidTr="002C3752">
        <w:trPr>
          <w:trHeight w:hRule="exact" w:val="288"/>
        </w:trPr>
        <w:tc>
          <w:tcPr>
            <w:tcW w:w="1142" w:type="dxa"/>
            <w:tcBorders>
              <w:top w:val="single" w:sz="6" w:space="0" w:color="auto"/>
              <w:left w:val="single" w:sz="6" w:space="0" w:color="auto"/>
              <w:bottom w:val="single" w:sz="6" w:space="0" w:color="auto"/>
              <w:right w:val="single" w:sz="6" w:space="0" w:color="auto"/>
            </w:tcBorders>
            <w:shd w:val="clear" w:color="auto" w:fill="FFFFFF"/>
          </w:tcPr>
          <w:p w:rsidR="0059590D" w:rsidRPr="00E70682" w:rsidRDefault="0059590D" w:rsidP="002C3752">
            <w:pPr>
              <w:pStyle w:val="Maintext"/>
            </w:pPr>
            <w:r w:rsidRPr="00E32FA0">
              <w:t>121-123</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59590D" w:rsidRPr="00E70682" w:rsidRDefault="0059590D" w:rsidP="002C3752">
            <w:pPr>
              <w:pStyle w:val="Maintext"/>
            </w:pPr>
            <w:r w:rsidRPr="00E32FA0">
              <w:t>3</w:t>
            </w:r>
          </w:p>
        </w:tc>
        <w:tc>
          <w:tcPr>
            <w:tcW w:w="3322" w:type="dxa"/>
            <w:tcBorders>
              <w:top w:val="single" w:sz="6" w:space="0" w:color="auto"/>
              <w:left w:val="single" w:sz="6" w:space="0" w:color="auto"/>
              <w:bottom w:val="single" w:sz="6" w:space="0" w:color="auto"/>
              <w:right w:val="single" w:sz="6" w:space="0" w:color="auto"/>
            </w:tcBorders>
            <w:shd w:val="clear" w:color="auto" w:fill="FFFFFF"/>
          </w:tcPr>
          <w:p w:rsidR="0059590D" w:rsidRPr="00E70682" w:rsidRDefault="0059590D" w:rsidP="002C3752">
            <w:pPr>
              <w:pStyle w:val="Maintext"/>
            </w:pPr>
            <w:r w:rsidRPr="00E32FA0">
              <w:t xml:space="preserve">Street address </w:t>
            </w:r>
            <w:r>
              <w:t>s</w:t>
            </w:r>
            <w:r w:rsidRPr="00E32FA0">
              <w:t xml:space="preserve">tate or </w:t>
            </w:r>
            <w:r>
              <w:t>t</w:t>
            </w:r>
            <w:r w:rsidRPr="00E32FA0">
              <w:t>erritory</w:t>
            </w:r>
          </w:p>
        </w:tc>
        <w:tc>
          <w:tcPr>
            <w:tcW w:w="2962" w:type="dxa"/>
            <w:tcBorders>
              <w:top w:val="single" w:sz="6" w:space="0" w:color="auto"/>
              <w:left w:val="single" w:sz="6" w:space="0" w:color="auto"/>
              <w:bottom w:val="single" w:sz="6" w:space="0" w:color="auto"/>
              <w:right w:val="single" w:sz="6" w:space="0" w:color="auto"/>
            </w:tcBorders>
            <w:shd w:val="clear" w:color="auto" w:fill="FFFFFF"/>
          </w:tcPr>
          <w:p w:rsidR="0059590D" w:rsidRPr="00E70682" w:rsidRDefault="0059590D" w:rsidP="002C3752">
            <w:pPr>
              <w:pStyle w:val="Maintext"/>
            </w:pPr>
            <w:r w:rsidRPr="00E70682">
              <w:t>OTH</w:t>
            </w:r>
          </w:p>
        </w:tc>
      </w:tr>
      <w:tr w:rsidR="0059590D" w:rsidRPr="00E70682" w:rsidTr="002C3752">
        <w:trPr>
          <w:trHeight w:hRule="exact" w:val="288"/>
        </w:trPr>
        <w:tc>
          <w:tcPr>
            <w:tcW w:w="1142" w:type="dxa"/>
            <w:tcBorders>
              <w:top w:val="single" w:sz="6" w:space="0" w:color="auto"/>
              <w:left w:val="single" w:sz="6" w:space="0" w:color="auto"/>
              <w:bottom w:val="single" w:sz="6" w:space="0" w:color="auto"/>
              <w:right w:val="single" w:sz="6" w:space="0" w:color="auto"/>
            </w:tcBorders>
            <w:shd w:val="clear" w:color="auto" w:fill="FFFFFF"/>
          </w:tcPr>
          <w:p w:rsidR="0059590D" w:rsidRPr="00E70682" w:rsidRDefault="0059590D" w:rsidP="002C3752">
            <w:pPr>
              <w:pStyle w:val="Maintext"/>
            </w:pPr>
            <w:r w:rsidRPr="00E32FA0">
              <w:t>124-127</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59590D" w:rsidRPr="00E70682" w:rsidRDefault="0059590D" w:rsidP="002C3752">
            <w:pPr>
              <w:pStyle w:val="Maintext"/>
            </w:pPr>
            <w:r w:rsidRPr="00E32FA0">
              <w:t>4</w:t>
            </w:r>
          </w:p>
        </w:tc>
        <w:tc>
          <w:tcPr>
            <w:tcW w:w="3322" w:type="dxa"/>
            <w:tcBorders>
              <w:top w:val="single" w:sz="6" w:space="0" w:color="auto"/>
              <w:left w:val="single" w:sz="6" w:space="0" w:color="auto"/>
              <w:bottom w:val="single" w:sz="6" w:space="0" w:color="auto"/>
              <w:right w:val="single" w:sz="6" w:space="0" w:color="auto"/>
            </w:tcBorders>
            <w:shd w:val="clear" w:color="auto" w:fill="FFFFFF"/>
          </w:tcPr>
          <w:p w:rsidR="0059590D" w:rsidRPr="00E70682" w:rsidRDefault="0059590D" w:rsidP="002C3752">
            <w:pPr>
              <w:pStyle w:val="Maintext"/>
            </w:pPr>
            <w:r w:rsidRPr="00E32FA0">
              <w:t>Street address postcode</w:t>
            </w:r>
          </w:p>
        </w:tc>
        <w:tc>
          <w:tcPr>
            <w:tcW w:w="2962" w:type="dxa"/>
            <w:tcBorders>
              <w:top w:val="single" w:sz="6" w:space="0" w:color="auto"/>
              <w:left w:val="single" w:sz="6" w:space="0" w:color="auto"/>
              <w:bottom w:val="single" w:sz="6" w:space="0" w:color="auto"/>
              <w:right w:val="single" w:sz="6" w:space="0" w:color="auto"/>
            </w:tcBorders>
            <w:shd w:val="clear" w:color="auto" w:fill="FFFFFF"/>
          </w:tcPr>
          <w:p w:rsidR="0059590D" w:rsidRPr="00E70682" w:rsidRDefault="0059590D" w:rsidP="002C3752">
            <w:pPr>
              <w:pStyle w:val="Maintext"/>
            </w:pPr>
            <w:r w:rsidRPr="00E70682">
              <w:t>9999</w:t>
            </w:r>
          </w:p>
        </w:tc>
      </w:tr>
      <w:tr w:rsidR="0059590D" w:rsidRPr="00E70682" w:rsidTr="002C3752">
        <w:trPr>
          <w:trHeight w:hRule="exact" w:val="298"/>
        </w:trPr>
        <w:tc>
          <w:tcPr>
            <w:tcW w:w="1142" w:type="dxa"/>
            <w:tcBorders>
              <w:top w:val="single" w:sz="6" w:space="0" w:color="auto"/>
              <w:left w:val="single" w:sz="6" w:space="0" w:color="auto"/>
              <w:bottom w:val="single" w:sz="6" w:space="0" w:color="auto"/>
              <w:right w:val="single" w:sz="6" w:space="0" w:color="auto"/>
            </w:tcBorders>
            <w:shd w:val="clear" w:color="auto" w:fill="FFFFFF"/>
          </w:tcPr>
          <w:p w:rsidR="0059590D" w:rsidRPr="00E70682" w:rsidRDefault="0059590D" w:rsidP="002C3752">
            <w:pPr>
              <w:pStyle w:val="Maintext"/>
            </w:pPr>
            <w:r w:rsidRPr="00E32FA0">
              <w:t>128-147</w:t>
            </w:r>
          </w:p>
        </w:tc>
        <w:tc>
          <w:tcPr>
            <w:tcW w:w="854" w:type="dxa"/>
            <w:tcBorders>
              <w:top w:val="single" w:sz="6" w:space="0" w:color="auto"/>
              <w:left w:val="single" w:sz="6" w:space="0" w:color="auto"/>
              <w:bottom w:val="single" w:sz="6" w:space="0" w:color="auto"/>
              <w:right w:val="single" w:sz="6" w:space="0" w:color="auto"/>
            </w:tcBorders>
            <w:shd w:val="clear" w:color="auto" w:fill="FFFFFF"/>
          </w:tcPr>
          <w:p w:rsidR="0059590D" w:rsidRPr="00E70682" w:rsidRDefault="0059590D" w:rsidP="002C3752">
            <w:pPr>
              <w:pStyle w:val="Maintext"/>
            </w:pPr>
            <w:r w:rsidRPr="00E32FA0">
              <w:t>20</w:t>
            </w:r>
          </w:p>
        </w:tc>
        <w:tc>
          <w:tcPr>
            <w:tcW w:w="3322" w:type="dxa"/>
            <w:tcBorders>
              <w:top w:val="single" w:sz="6" w:space="0" w:color="auto"/>
              <w:left w:val="single" w:sz="6" w:space="0" w:color="auto"/>
              <w:bottom w:val="single" w:sz="6" w:space="0" w:color="auto"/>
              <w:right w:val="single" w:sz="6" w:space="0" w:color="auto"/>
            </w:tcBorders>
            <w:shd w:val="clear" w:color="auto" w:fill="FFFFFF"/>
          </w:tcPr>
          <w:p w:rsidR="0059590D" w:rsidRPr="00E70682" w:rsidRDefault="0059590D" w:rsidP="002C3752">
            <w:pPr>
              <w:pStyle w:val="Maintext"/>
            </w:pPr>
            <w:r w:rsidRPr="00E32FA0">
              <w:t xml:space="preserve">Street address </w:t>
            </w:r>
            <w:r>
              <w:t>c</w:t>
            </w:r>
            <w:r w:rsidRPr="00E32FA0">
              <w:t>ountry</w:t>
            </w:r>
          </w:p>
        </w:tc>
        <w:tc>
          <w:tcPr>
            <w:tcW w:w="2962" w:type="dxa"/>
            <w:tcBorders>
              <w:top w:val="single" w:sz="6" w:space="0" w:color="auto"/>
              <w:left w:val="single" w:sz="6" w:space="0" w:color="auto"/>
              <w:bottom w:val="single" w:sz="6" w:space="0" w:color="auto"/>
              <w:right w:val="single" w:sz="6" w:space="0" w:color="auto"/>
            </w:tcBorders>
            <w:shd w:val="clear" w:color="auto" w:fill="FFFFFF"/>
          </w:tcPr>
          <w:p w:rsidR="0059590D" w:rsidRPr="00E70682" w:rsidRDefault="0059590D" w:rsidP="002C3752">
            <w:pPr>
              <w:pStyle w:val="Maintext"/>
            </w:pPr>
            <w:smartTag w:uri="urn:schemas-microsoft-com:office:smarttags" w:element="place">
              <w:smartTag w:uri="urn:schemas-microsoft-com:office:smarttags" w:element="country-region">
                <w:r w:rsidRPr="00E70682">
                  <w:t>USA</w:t>
                </w:r>
              </w:smartTag>
            </w:smartTag>
          </w:p>
        </w:tc>
      </w:tr>
    </w:tbl>
    <w:p w:rsidR="0059590D" w:rsidRPr="00E70682" w:rsidRDefault="0059590D" w:rsidP="0059590D">
      <w:pPr>
        <w:pStyle w:val="Head2"/>
      </w:pPr>
      <w:bookmarkStart w:id="568" w:name="_Toc181519121"/>
      <w:bookmarkStart w:id="569" w:name="_Toc185999643"/>
      <w:bookmarkStart w:id="570" w:name="_Toc188342057"/>
      <w:bookmarkStart w:id="571" w:name="_Toc26447354"/>
      <w:r w:rsidRPr="00E70682">
        <w:t>Reporting of name fields</w:t>
      </w:r>
      <w:bookmarkEnd w:id="568"/>
      <w:bookmarkEnd w:id="569"/>
      <w:bookmarkEnd w:id="570"/>
      <w:bookmarkEnd w:id="571"/>
    </w:p>
    <w:p w:rsidR="0059590D" w:rsidRDefault="0059590D" w:rsidP="0059590D">
      <w:pPr>
        <w:pStyle w:val="Maintext"/>
      </w:pPr>
      <w:r>
        <w:t xml:space="preserve">For </w:t>
      </w:r>
      <w:r w:rsidRPr="00E70682">
        <w:t>name</w:t>
      </w:r>
      <w:r>
        <w:t xml:space="preserve"> field</w:t>
      </w:r>
      <w:r w:rsidRPr="00E70682">
        <w:t>s</w:t>
      </w:r>
      <w:r>
        <w:t>,</w:t>
      </w:r>
      <w:r w:rsidRPr="00E70682">
        <w:t xml:space="preserve"> report in full with one </w:t>
      </w:r>
      <w:r>
        <w:t>blank</w:t>
      </w:r>
      <w:r w:rsidRPr="00E70682">
        <w:t xml:space="preserve"> between words and any initials that occur in the name. However, care must be taken with some names to differentiate bet</w:t>
      </w:r>
      <w:r w:rsidR="00C31249">
        <w:t>ween initials and actual words.</w:t>
      </w:r>
    </w:p>
    <w:p w:rsidR="0059590D" w:rsidRDefault="0059590D" w:rsidP="0059590D">
      <w:pPr>
        <w:pStyle w:val="Maintext"/>
      </w:pPr>
    </w:p>
    <w:p w:rsidR="0059590D" w:rsidRDefault="0059590D" w:rsidP="0059590D">
      <w:pPr>
        <w:pStyle w:val="Maintext"/>
      </w:pPr>
      <w:r w:rsidRPr="00E70682">
        <w:t>For example</w:t>
      </w:r>
      <w:r>
        <w:t xml:space="preserve">, </w:t>
      </w:r>
      <w:smartTag w:uri="urn:schemas:contacts" w:element="GivenName">
        <w:r w:rsidRPr="00E70682">
          <w:t>W.R.</w:t>
        </w:r>
      </w:smartTag>
      <w:r w:rsidRPr="00E70682">
        <w:t xml:space="preserve"> and </w:t>
      </w:r>
      <w:smartTag w:uri="urn:schemas-microsoft-com:office:smarttags" w:element="PersonName">
        <w:smartTag w:uri="urn:schemas:contacts" w:element="GivenName">
          <w:r w:rsidRPr="00E70682">
            <w:t>J.B.</w:t>
          </w:r>
        </w:smartTag>
        <w:r w:rsidRPr="00E70682">
          <w:t xml:space="preserve"> </w:t>
        </w:r>
        <w:smartTag w:uri="urn:schemas:contacts" w:element="Sn">
          <w:r w:rsidRPr="00E70682">
            <w:t>Smith</w:t>
          </w:r>
        </w:smartTag>
      </w:smartTag>
      <w:r w:rsidRPr="00E70682">
        <w:t xml:space="preserve"> (a partnership) would be reported as W</w:t>
      </w:r>
      <w:r w:rsidRPr="00D46CFD">
        <w:rPr>
          <w:strike/>
        </w:rPr>
        <w:t>b</w:t>
      </w:r>
      <w:r w:rsidRPr="00E70682">
        <w:t>R</w:t>
      </w:r>
      <w:r w:rsidRPr="00D46CFD">
        <w:rPr>
          <w:strike/>
        </w:rPr>
        <w:t>b</w:t>
      </w:r>
      <w:r w:rsidRPr="00E70682">
        <w:t>AND</w:t>
      </w:r>
      <w:r w:rsidRPr="00D46CFD">
        <w:rPr>
          <w:strike/>
        </w:rPr>
        <w:t>b</w:t>
      </w:r>
      <w:r w:rsidRPr="00E70682">
        <w:t>J</w:t>
      </w:r>
      <w:r w:rsidRPr="00D46CFD">
        <w:rPr>
          <w:strike/>
        </w:rPr>
        <w:t>b</w:t>
      </w:r>
      <w:r w:rsidRPr="00E70682">
        <w:t>B</w:t>
      </w:r>
      <w:r w:rsidRPr="00D46CFD">
        <w:rPr>
          <w:strike/>
        </w:rPr>
        <w:t>b</w:t>
      </w:r>
      <w:r w:rsidRPr="00E70682">
        <w:t>SMITH</w:t>
      </w:r>
      <w:r>
        <w:t>,</w:t>
      </w:r>
      <w:r w:rsidRPr="00E70682">
        <w:t xml:space="preserve"> but</w:t>
      </w:r>
      <w:r>
        <w:t xml:space="preserve"> </w:t>
      </w:r>
      <w:r w:rsidRPr="00E70682">
        <w:t>ABC Superannua</w:t>
      </w:r>
      <w:r>
        <w:t xml:space="preserve">tion Fund would be reported as </w:t>
      </w:r>
      <w:r w:rsidRPr="00E70682">
        <w:t>ABC</w:t>
      </w:r>
      <w:r w:rsidRPr="00D46CFD">
        <w:rPr>
          <w:strike/>
        </w:rPr>
        <w:t>b</w:t>
      </w:r>
      <w:r w:rsidRPr="00E70682">
        <w:t>SUPERANNUATION</w:t>
      </w:r>
      <w:r w:rsidRPr="00D46CFD">
        <w:rPr>
          <w:strike/>
        </w:rPr>
        <w:t>b</w:t>
      </w:r>
      <w:r>
        <w:t>FUND</w:t>
      </w:r>
      <w:r w:rsidRPr="00E70682">
        <w:t xml:space="preserve"> (</w:t>
      </w:r>
      <w:r>
        <w:t xml:space="preserve">the character </w:t>
      </w:r>
      <w:r w:rsidRPr="00D46CFD">
        <w:rPr>
          <w:strike/>
        </w:rPr>
        <w:t>b</w:t>
      </w:r>
      <w:r w:rsidRPr="00E70682">
        <w:t xml:space="preserve"> </w:t>
      </w:r>
      <w:r>
        <w:t xml:space="preserve">is </w:t>
      </w:r>
      <w:r w:rsidRPr="00E70682">
        <w:t>used to indicate blanks)</w:t>
      </w:r>
      <w:r>
        <w:t>.</w:t>
      </w:r>
    </w:p>
    <w:p w:rsidR="0059590D" w:rsidRDefault="0059590D" w:rsidP="0059590D">
      <w:pPr>
        <w:pStyle w:val="Maintext"/>
      </w:pPr>
    </w:p>
    <w:p w:rsidR="0059590D" w:rsidRDefault="0059590D" w:rsidP="0059590D">
      <w:pPr>
        <w:pStyle w:val="Maintext"/>
      </w:pPr>
      <w:r>
        <w:t>Where name fields are reported, they must not contain a blank at the beginning of the field nor may they contain two blanks between words.</w:t>
      </w:r>
    </w:p>
    <w:p w:rsidR="0059590D" w:rsidRDefault="0059590D" w:rsidP="0059590D">
      <w:pPr>
        <w:pStyle w:val="Maintext"/>
      </w:pPr>
    </w:p>
    <w:p w:rsidR="0059590D" w:rsidRDefault="0059590D" w:rsidP="0059590D">
      <w:pPr>
        <w:pStyle w:val="Maintext"/>
      </w:pPr>
      <w:r w:rsidRPr="00E70682">
        <w:t xml:space="preserve">Valid values are: </w:t>
      </w:r>
    </w:p>
    <w:p w:rsidR="0059590D" w:rsidRPr="00EA6168" w:rsidRDefault="0059590D" w:rsidP="0059590D">
      <w:pPr>
        <w:pStyle w:val="Maintext"/>
        <w:rPr>
          <w:b/>
        </w:rPr>
      </w:pPr>
      <w:r w:rsidRPr="00EA6168">
        <w:rPr>
          <w:b/>
        </w:rPr>
        <w:t>A-Z 0-9 ( ) space &amp; / apostrophe hyphen</w:t>
      </w:r>
      <w:r>
        <w:rPr>
          <w:b/>
        </w:rPr>
        <w:t xml:space="preserve"> </w:t>
      </w:r>
      <w:r w:rsidRPr="00EA6168">
        <w:rPr>
          <w:b/>
        </w:rPr>
        <w:t>full stop</w:t>
      </w:r>
      <w:r>
        <w:rPr>
          <w:b/>
        </w:rPr>
        <w:t xml:space="preserve"> </w:t>
      </w:r>
    </w:p>
    <w:p w:rsidR="0059590D" w:rsidRPr="006C4431" w:rsidRDefault="0059590D" w:rsidP="0059590D">
      <w:pPr>
        <w:pStyle w:val="Head2"/>
      </w:pPr>
      <w:r>
        <w:br w:type="page"/>
      </w:r>
      <w:bookmarkStart w:id="572" w:name="_Toc185999644"/>
      <w:bookmarkStart w:id="573" w:name="_Toc188342058"/>
      <w:bookmarkStart w:id="574" w:name="_Toc26447355"/>
      <w:bookmarkStart w:id="575" w:name="fielddefandeditrules"/>
      <w:r w:rsidRPr="006C4431">
        <w:lastRenderedPageBreak/>
        <w:t>Field definitions and edit rules</w:t>
      </w:r>
      <w:bookmarkEnd w:id="572"/>
      <w:bookmarkEnd w:id="573"/>
      <w:bookmarkEnd w:id="574"/>
    </w:p>
    <w:bookmarkStart w:id="576" w:name="b1"/>
    <w:bookmarkEnd w:id="575"/>
    <w:p w:rsidR="0059590D" w:rsidRPr="006D70D9" w:rsidRDefault="001A3F4C" w:rsidP="0059590D">
      <w:pPr>
        <w:pStyle w:val="Maintext"/>
      </w:pPr>
      <w:r w:rsidRPr="009A1160">
        <w:rPr>
          <w:b/>
        </w:rPr>
        <w:fldChar w:fldCharType="begin"/>
      </w:r>
      <w:r w:rsidRPr="009A1160">
        <w:rPr>
          <w:b/>
        </w:rPr>
        <w:instrText>HYPERLINK  \l "a1"</w:instrText>
      </w:r>
      <w:r w:rsidRPr="009A1160">
        <w:rPr>
          <w:b/>
        </w:rPr>
        <w:fldChar w:fldCharType="separate"/>
      </w:r>
      <w:r w:rsidR="0059590D" w:rsidRPr="009A1160">
        <w:rPr>
          <w:rStyle w:val="Hyperlink"/>
          <w:noProof w:val="0"/>
          <w:color w:val="auto"/>
          <w:u w:val="none"/>
        </w:rPr>
        <w:t>7.1</w:t>
      </w:r>
      <w:r w:rsidRPr="009A1160">
        <w:rPr>
          <w:b/>
        </w:rPr>
        <w:fldChar w:fldCharType="end"/>
      </w:r>
      <w:bookmarkEnd w:id="576"/>
      <w:r w:rsidR="0059590D" w:rsidRPr="009A0B83">
        <w:rPr>
          <w:b/>
        </w:rPr>
        <w:tab/>
        <w:t xml:space="preserve">Record </w:t>
      </w:r>
      <w:r w:rsidR="0059590D">
        <w:rPr>
          <w:b/>
        </w:rPr>
        <w:t>l</w:t>
      </w:r>
      <w:r w:rsidR="0059590D" w:rsidRPr="009A0B83">
        <w:rPr>
          <w:b/>
        </w:rPr>
        <w:t>ength</w:t>
      </w:r>
      <w:r w:rsidR="0059590D">
        <w:t xml:space="preserve"> – must be set to </w:t>
      </w:r>
      <w:r w:rsidR="0059590D" w:rsidRPr="009A0B83">
        <w:rPr>
          <w:b/>
        </w:rPr>
        <w:t>996</w:t>
      </w:r>
      <w:r w:rsidR="0059590D">
        <w:t>.</w:t>
      </w:r>
    </w:p>
    <w:p w:rsidR="0059590D" w:rsidRPr="006D70D9" w:rsidRDefault="0059590D" w:rsidP="0059590D">
      <w:pPr>
        <w:pStyle w:val="Maintext"/>
      </w:pPr>
    </w:p>
    <w:bookmarkStart w:id="577" w:name="b2"/>
    <w:p w:rsidR="0059590D" w:rsidRPr="006D70D9" w:rsidRDefault="0059590D" w:rsidP="0059590D">
      <w:pPr>
        <w:pStyle w:val="Maintext"/>
      </w:pPr>
      <w:r w:rsidRPr="00A92206">
        <w:rPr>
          <w:b/>
        </w:rPr>
        <w:fldChar w:fldCharType="begin"/>
      </w:r>
      <w:r w:rsidR="00E7066A">
        <w:rPr>
          <w:b/>
        </w:rPr>
        <w:instrText>HYPERLINK  \l "a2"</w:instrText>
      </w:r>
      <w:r w:rsidRPr="00A92206">
        <w:rPr>
          <w:b/>
        </w:rPr>
        <w:fldChar w:fldCharType="separate"/>
      </w:r>
      <w:r w:rsidRPr="00A92206">
        <w:rPr>
          <w:rStyle w:val="Hyperlink"/>
          <w:noProof w:val="0"/>
          <w:color w:val="auto"/>
          <w:u w:val="none"/>
        </w:rPr>
        <w:t>7.2</w:t>
      </w:r>
      <w:r w:rsidRPr="00A92206">
        <w:rPr>
          <w:b/>
        </w:rPr>
        <w:fldChar w:fldCharType="end"/>
      </w:r>
      <w:bookmarkEnd w:id="577"/>
      <w:r w:rsidRPr="009A0B83">
        <w:rPr>
          <w:b/>
        </w:rPr>
        <w:tab/>
        <w:t>Record</w:t>
      </w:r>
      <w:r>
        <w:rPr>
          <w:b/>
        </w:rPr>
        <w:t xml:space="preserve"> </w:t>
      </w:r>
      <w:r w:rsidRPr="009A0B83">
        <w:rPr>
          <w:b/>
        </w:rPr>
        <w:t>identifier</w:t>
      </w:r>
      <w:r>
        <w:t xml:space="preserve"> – must be set to </w:t>
      </w:r>
      <w:r w:rsidRPr="009A0B83">
        <w:rPr>
          <w:b/>
        </w:rPr>
        <w:t>IDENTREGISTER1</w:t>
      </w:r>
      <w:r>
        <w:t>.</w:t>
      </w:r>
    </w:p>
    <w:p w:rsidR="0059590D" w:rsidRPr="006D70D9" w:rsidRDefault="0059590D" w:rsidP="0059590D">
      <w:pPr>
        <w:pStyle w:val="Maintext"/>
      </w:pPr>
    </w:p>
    <w:bookmarkStart w:id="578" w:name="b3"/>
    <w:p w:rsidR="0059590D" w:rsidRDefault="0059590D" w:rsidP="0059590D">
      <w:pPr>
        <w:pStyle w:val="Maintext"/>
        <w:rPr>
          <w:szCs w:val="22"/>
        </w:rPr>
      </w:pPr>
      <w:r w:rsidRPr="00A92206">
        <w:rPr>
          <w:b/>
        </w:rPr>
        <w:fldChar w:fldCharType="begin"/>
      </w:r>
      <w:r w:rsidR="00E7066A">
        <w:rPr>
          <w:b/>
        </w:rPr>
        <w:instrText>HYPERLINK  \l "a3"</w:instrText>
      </w:r>
      <w:r w:rsidRPr="00A92206">
        <w:rPr>
          <w:b/>
        </w:rPr>
        <w:fldChar w:fldCharType="separate"/>
      </w:r>
      <w:r w:rsidRPr="00A92206">
        <w:rPr>
          <w:rStyle w:val="Hyperlink"/>
          <w:noProof w:val="0"/>
          <w:color w:val="auto"/>
          <w:u w:val="none"/>
        </w:rPr>
        <w:t>7.3</w:t>
      </w:r>
      <w:r w:rsidRPr="00A92206">
        <w:rPr>
          <w:b/>
        </w:rPr>
        <w:fldChar w:fldCharType="end"/>
      </w:r>
      <w:bookmarkEnd w:id="578"/>
      <w:r w:rsidRPr="009A0B83">
        <w:rPr>
          <w:b/>
        </w:rPr>
        <w:tab/>
      </w:r>
      <w:r>
        <w:rPr>
          <w:b/>
        </w:rPr>
        <w:t xml:space="preserve">Supplier Australian business </w:t>
      </w:r>
      <w:r w:rsidRPr="009A0B83">
        <w:rPr>
          <w:b/>
        </w:rPr>
        <w:t>number</w:t>
      </w:r>
      <w:r>
        <w:rPr>
          <w:b/>
        </w:rPr>
        <w:t xml:space="preserve"> (ABN)</w:t>
      </w:r>
      <w:r>
        <w:t xml:space="preserve"> – the ABN of the data supplier and must be </w:t>
      </w:r>
      <w:r w:rsidRPr="00D532AD">
        <w:t xml:space="preserve">a valid ABN. </w:t>
      </w:r>
      <w:r>
        <w:rPr>
          <w:szCs w:val="22"/>
        </w:rPr>
        <w:t xml:space="preserve">Refer to section </w:t>
      </w:r>
      <w:hyperlink w:anchor="algorithms" w:history="1">
        <w:r w:rsidRPr="003F3920">
          <w:rPr>
            <w:rStyle w:val="Hyperlink"/>
            <w:noProof w:val="0"/>
            <w:color w:val="auto"/>
            <w:szCs w:val="22"/>
            <w:u w:val="none"/>
          </w:rPr>
          <w:t>1</w:t>
        </w:r>
        <w:r>
          <w:rPr>
            <w:rStyle w:val="Hyperlink"/>
            <w:noProof w:val="0"/>
            <w:color w:val="auto"/>
            <w:szCs w:val="22"/>
            <w:u w:val="none"/>
          </w:rPr>
          <w:t>0</w:t>
        </w:r>
        <w:r w:rsidRPr="003F3920">
          <w:rPr>
            <w:rStyle w:val="Hyperlink"/>
            <w:noProof w:val="0"/>
            <w:color w:val="auto"/>
            <w:szCs w:val="22"/>
            <w:u w:val="none"/>
          </w:rPr>
          <w:t xml:space="preserve"> Algorithms</w:t>
        </w:r>
      </w:hyperlink>
      <w:r>
        <w:rPr>
          <w:szCs w:val="22"/>
        </w:rPr>
        <w:t xml:space="preserve"> for information on ABN algorithms.</w:t>
      </w:r>
    </w:p>
    <w:p w:rsidR="0059590D" w:rsidRDefault="0059590D" w:rsidP="0059590D">
      <w:pPr>
        <w:pStyle w:val="Maintext"/>
        <w:rPr>
          <w:szCs w:val="22"/>
        </w:rPr>
      </w:pPr>
    </w:p>
    <w:bookmarkStart w:id="579" w:name="b4"/>
    <w:p w:rsidR="0059590D" w:rsidRPr="006D70D9" w:rsidRDefault="0059590D" w:rsidP="0059590D">
      <w:pPr>
        <w:pStyle w:val="Maintext"/>
      </w:pPr>
      <w:r w:rsidRPr="00A92206">
        <w:rPr>
          <w:b/>
        </w:rPr>
        <w:fldChar w:fldCharType="begin"/>
      </w:r>
      <w:r w:rsidR="00E7066A">
        <w:rPr>
          <w:b/>
        </w:rPr>
        <w:instrText>HYPERLINK  \l "a4"</w:instrText>
      </w:r>
      <w:r w:rsidRPr="00A92206">
        <w:rPr>
          <w:b/>
        </w:rPr>
        <w:fldChar w:fldCharType="separate"/>
      </w:r>
      <w:r w:rsidRPr="00A92206">
        <w:rPr>
          <w:rStyle w:val="Hyperlink"/>
          <w:noProof w:val="0"/>
          <w:color w:val="auto"/>
          <w:u w:val="none"/>
        </w:rPr>
        <w:t>7.4</w:t>
      </w:r>
      <w:r w:rsidRPr="00A92206">
        <w:rPr>
          <w:b/>
        </w:rPr>
        <w:fldChar w:fldCharType="end"/>
      </w:r>
      <w:bookmarkEnd w:id="579"/>
      <w:r w:rsidRPr="009A0B83">
        <w:rPr>
          <w:b/>
        </w:rPr>
        <w:tab/>
        <w:t>Run type</w:t>
      </w:r>
      <w:r>
        <w:t xml:space="preserve"> – identifies the information as test or production data. This field must be set to either </w:t>
      </w:r>
      <w:r w:rsidRPr="009A0B83">
        <w:rPr>
          <w:b/>
        </w:rPr>
        <w:t>T</w:t>
      </w:r>
      <w:r>
        <w:t xml:space="preserve"> for test data or </w:t>
      </w:r>
      <w:r w:rsidRPr="009A0B83">
        <w:rPr>
          <w:b/>
        </w:rPr>
        <w:t>P</w:t>
      </w:r>
      <w:r>
        <w:t xml:space="preserve"> for production data.</w:t>
      </w:r>
    </w:p>
    <w:p w:rsidR="0059590D" w:rsidRPr="006D70D9" w:rsidRDefault="0059590D" w:rsidP="0059590D">
      <w:pPr>
        <w:pStyle w:val="Maintext"/>
      </w:pPr>
    </w:p>
    <w:bookmarkStart w:id="580" w:name="b5"/>
    <w:p w:rsidR="0059590D" w:rsidRDefault="0059590D" w:rsidP="0059590D">
      <w:pPr>
        <w:pStyle w:val="Maintext"/>
      </w:pPr>
      <w:r w:rsidRPr="00A92206">
        <w:rPr>
          <w:b/>
        </w:rPr>
        <w:fldChar w:fldCharType="begin"/>
      </w:r>
      <w:r w:rsidR="00E7066A">
        <w:rPr>
          <w:b/>
        </w:rPr>
        <w:instrText>HYPERLINK  \l "a5"</w:instrText>
      </w:r>
      <w:r w:rsidRPr="00A92206">
        <w:rPr>
          <w:b/>
        </w:rPr>
        <w:fldChar w:fldCharType="separate"/>
      </w:r>
      <w:r w:rsidRPr="00A92206">
        <w:rPr>
          <w:rStyle w:val="Hyperlink"/>
          <w:noProof w:val="0"/>
          <w:color w:val="auto"/>
          <w:u w:val="none"/>
        </w:rPr>
        <w:t>7.5</w:t>
      </w:r>
      <w:r w:rsidRPr="00A92206">
        <w:rPr>
          <w:b/>
        </w:rPr>
        <w:fldChar w:fldCharType="end"/>
      </w:r>
      <w:bookmarkEnd w:id="580"/>
      <w:r w:rsidRPr="009A0B83">
        <w:rPr>
          <w:b/>
        </w:rPr>
        <w:tab/>
        <w:t>File creation date</w:t>
      </w:r>
      <w:r>
        <w:t xml:space="preserve"> – the date the file is created.</w:t>
      </w:r>
    </w:p>
    <w:p w:rsidR="0059590D" w:rsidRDefault="0059590D" w:rsidP="0059590D">
      <w:pPr>
        <w:pStyle w:val="Maintext"/>
      </w:pPr>
    </w:p>
    <w:bookmarkStart w:id="581" w:name="b6"/>
    <w:p w:rsidR="0059590D" w:rsidRPr="00170F69" w:rsidRDefault="0059590D" w:rsidP="0059590D">
      <w:pPr>
        <w:pStyle w:val="Maintext"/>
      </w:pPr>
      <w:r w:rsidRPr="00A92206">
        <w:rPr>
          <w:b/>
        </w:rPr>
        <w:fldChar w:fldCharType="begin"/>
      </w:r>
      <w:r w:rsidR="009A1160">
        <w:rPr>
          <w:b/>
        </w:rPr>
        <w:instrText>HYPERLINK  \l "a6"</w:instrText>
      </w:r>
      <w:r w:rsidRPr="00A92206">
        <w:rPr>
          <w:b/>
        </w:rPr>
        <w:fldChar w:fldCharType="separate"/>
      </w:r>
      <w:r w:rsidRPr="00A92206">
        <w:rPr>
          <w:rStyle w:val="Hyperlink"/>
          <w:noProof w:val="0"/>
          <w:color w:val="auto"/>
          <w:u w:val="none"/>
        </w:rPr>
        <w:t>7.6</w:t>
      </w:r>
      <w:r w:rsidRPr="00A92206">
        <w:rPr>
          <w:b/>
        </w:rPr>
        <w:fldChar w:fldCharType="end"/>
      </w:r>
      <w:bookmarkEnd w:id="581"/>
      <w:r w:rsidRPr="009A0B83">
        <w:rPr>
          <w:b/>
        </w:rPr>
        <w:tab/>
        <w:t>Data type</w:t>
      </w:r>
      <w:r>
        <w:t xml:space="preserve"> – identifies the type of information. For s</w:t>
      </w:r>
      <w:r w:rsidRPr="00170F69">
        <w:t xml:space="preserve">uper </w:t>
      </w:r>
      <w:r>
        <w:t xml:space="preserve">reports the field must be set to </w:t>
      </w:r>
      <w:r w:rsidRPr="00222D7B">
        <w:rPr>
          <w:b/>
        </w:rPr>
        <w:t>L</w:t>
      </w:r>
      <w:r w:rsidRPr="00170F69">
        <w:t>.</w:t>
      </w:r>
    </w:p>
    <w:p w:rsidR="0059590D" w:rsidRDefault="0059590D" w:rsidP="0059590D">
      <w:pPr>
        <w:pStyle w:val="Maintext"/>
      </w:pPr>
    </w:p>
    <w:bookmarkStart w:id="582" w:name="b7"/>
    <w:p w:rsidR="0059590D" w:rsidRPr="00FF5E64" w:rsidRDefault="0059590D" w:rsidP="0059590D">
      <w:pPr>
        <w:pStyle w:val="Maintext"/>
      </w:pPr>
      <w:r w:rsidRPr="00A92206">
        <w:rPr>
          <w:b/>
        </w:rPr>
        <w:fldChar w:fldCharType="begin"/>
      </w:r>
      <w:r w:rsidR="00A530E1">
        <w:rPr>
          <w:b/>
        </w:rPr>
        <w:instrText>HYPERLINK  \l "a7"</w:instrText>
      </w:r>
      <w:r w:rsidRPr="00A92206">
        <w:rPr>
          <w:b/>
        </w:rPr>
        <w:fldChar w:fldCharType="separate"/>
      </w:r>
      <w:r w:rsidRPr="00A92206">
        <w:rPr>
          <w:rStyle w:val="Hyperlink"/>
          <w:noProof w:val="0"/>
          <w:color w:val="auto"/>
          <w:u w:val="none"/>
        </w:rPr>
        <w:t>7.7</w:t>
      </w:r>
      <w:r w:rsidRPr="00A92206">
        <w:rPr>
          <w:b/>
        </w:rPr>
        <w:fldChar w:fldCharType="end"/>
      </w:r>
      <w:bookmarkEnd w:id="582"/>
      <w:r w:rsidRPr="00A92206">
        <w:rPr>
          <w:b/>
        </w:rPr>
        <w:tab/>
      </w:r>
      <w:r w:rsidRPr="009A0B83">
        <w:rPr>
          <w:b/>
        </w:rPr>
        <w:t>Type of report</w:t>
      </w:r>
      <w:r>
        <w:t xml:space="preserve"> – i</w:t>
      </w:r>
      <w:r w:rsidRPr="00FF5E64">
        <w:t xml:space="preserve">dentifies the type of </w:t>
      </w:r>
      <w:r>
        <w:t>data being lodged</w:t>
      </w:r>
      <w:r w:rsidRPr="00FF5E64">
        <w:t>.</w:t>
      </w:r>
      <w:r>
        <w:t xml:space="preserve"> </w:t>
      </w:r>
      <w:r w:rsidRPr="00FF5E64">
        <w:t xml:space="preserve">This field must be set to </w:t>
      </w:r>
      <w:r w:rsidRPr="009A0B83">
        <w:rPr>
          <w:b/>
        </w:rPr>
        <w:t>V</w:t>
      </w:r>
      <w:r w:rsidRPr="00FF5E64">
        <w:t>.</w:t>
      </w:r>
    </w:p>
    <w:p w:rsidR="0059590D" w:rsidRDefault="0059590D" w:rsidP="0059590D">
      <w:pPr>
        <w:pStyle w:val="Maintext"/>
      </w:pPr>
    </w:p>
    <w:bookmarkStart w:id="583" w:name="b8"/>
    <w:p w:rsidR="0059590D" w:rsidRPr="00E42398" w:rsidRDefault="0059590D" w:rsidP="0059590D">
      <w:pPr>
        <w:pStyle w:val="Maintext"/>
      </w:pPr>
      <w:r w:rsidRPr="00812D46">
        <w:rPr>
          <w:b/>
        </w:rPr>
        <w:fldChar w:fldCharType="begin"/>
      </w:r>
      <w:r w:rsidR="00A530E1">
        <w:rPr>
          <w:b/>
        </w:rPr>
        <w:instrText>HYPERLINK  \l "a8"</w:instrText>
      </w:r>
      <w:r w:rsidRPr="00812D46">
        <w:rPr>
          <w:b/>
        </w:rPr>
        <w:fldChar w:fldCharType="separate"/>
      </w:r>
      <w:r w:rsidRPr="00812D46">
        <w:rPr>
          <w:rStyle w:val="Hyperlink"/>
          <w:noProof w:val="0"/>
          <w:color w:val="auto"/>
          <w:u w:val="none"/>
        </w:rPr>
        <w:t>7.8</w:t>
      </w:r>
      <w:r w:rsidRPr="00812D46">
        <w:rPr>
          <w:b/>
        </w:rPr>
        <w:fldChar w:fldCharType="end"/>
      </w:r>
      <w:bookmarkEnd w:id="583"/>
      <w:r w:rsidRPr="009A0B83">
        <w:rPr>
          <w:b/>
        </w:rPr>
        <w:tab/>
        <w:t>Type of return media</w:t>
      </w:r>
      <w:r>
        <w:t xml:space="preserve"> – i</w:t>
      </w:r>
      <w:r w:rsidRPr="00E42398">
        <w:t>ndicates</w:t>
      </w:r>
      <w:r>
        <w:t xml:space="preserve"> </w:t>
      </w:r>
      <w:r w:rsidRPr="00E42398">
        <w:t>how a s</w:t>
      </w:r>
      <w:r>
        <w:t>upplier</w:t>
      </w:r>
      <w:r w:rsidRPr="00E42398">
        <w:t xml:space="preserve"> prefers to receive remittance and recovery correspondence from </w:t>
      </w:r>
      <w:r>
        <w:t xml:space="preserve">the </w:t>
      </w:r>
      <w:r w:rsidR="00162758">
        <w:t>ATO</w:t>
      </w:r>
      <w:r w:rsidRPr="00E42398">
        <w:t xml:space="preserve">. </w:t>
      </w:r>
      <w:r>
        <w:t>This field must be set to one of the following v</w:t>
      </w:r>
      <w:r w:rsidRPr="00E42398">
        <w:t>alues:</w:t>
      </w:r>
    </w:p>
    <w:p w:rsidR="0059590D" w:rsidRPr="00E42398" w:rsidRDefault="0059590D" w:rsidP="0059590D">
      <w:pPr>
        <w:pStyle w:val="Maintext"/>
      </w:pPr>
      <w:r w:rsidRPr="002E28E0">
        <w:rPr>
          <w:b/>
        </w:rPr>
        <w:t>N</w:t>
      </w:r>
      <w:r w:rsidRPr="00E42398">
        <w:t xml:space="preserve"> </w:t>
      </w:r>
      <w:r>
        <w:t>– I</w:t>
      </w:r>
      <w:r w:rsidRPr="00E42398">
        <w:t>nternet</w:t>
      </w:r>
    </w:p>
    <w:p w:rsidR="0059590D" w:rsidRPr="00E42398" w:rsidRDefault="0059590D" w:rsidP="0059590D">
      <w:pPr>
        <w:pStyle w:val="Maintext"/>
      </w:pPr>
      <w:r w:rsidRPr="002E28E0">
        <w:rPr>
          <w:b/>
        </w:rPr>
        <w:t>P</w:t>
      </w:r>
      <w:r w:rsidRPr="00E42398">
        <w:t xml:space="preserve"> </w:t>
      </w:r>
      <w:r>
        <w:t>– P</w:t>
      </w:r>
      <w:r w:rsidRPr="00E42398">
        <w:t>aper</w:t>
      </w:r>
    </w:p>
    <w:p w:rsidR="0059590D" w:rsidRDefault="0059590D" w:rsidP="0059590D">
      <w:pPr>
        <w:pStyle w:val="Maintext"/>
      </w:pPr>
    </w:p>
    <w:p w:rsidR="0059590D" w:rsidRPr="00E42398" w:rsidRDefault="00C2786C" w:rsidP="0059590D">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CF8A08E" wp14:editId="6CF8A08F">
            <wp:extent cx="180975" cy="18097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0059590D">
        <w:t xml:space="preserve"> </w:t>
      </w:r>
      <w:r w:rsidR="0059590D" w:rsidRPr="00E42398">
        <w:t xml:space="preserve">If this field is </w:t>
      </w:r>
      <w:r w:rsidR="0059590D" w:rsidRPr="009A0B83">
        <w:rPr>
          <w:b/>
        </w:rPr>
        <w:t>N</w:t>
      </w:r>
      <w:r w:rsidR="0059590D" w:rsidRPr="00E42398">
        <w:t>, the s</w:t>
      </w:r>
      <w:r w:rsidR="0059590D">
        <w:t>upplier</w:t>
      </w:r>
      <w:r w:rsidR="0059590D" w:rsidRPr="00E42398">
        <w:t xml:space="preserve"> must be registered to use </w:t>
      </w:r>
      <w:r w:rsidR="0059590D">
        <w:t xml:space="preserve">the </w:t>
      </w:r>
      <w:r w:rsidR="00162758">
        <w:t>ATO</w:t>
      </w:r>
      <w:r w:rsidR="00FC5FF9">
        <w:t>’s</w:t>
      </w:r>
      <w:r w:rsidR="0059590D">
        <w:t xml:space="preserve"> internet </w:t>
      </w:r>
      <w:r w:rsidR="00FC5FF9">
        <w:t xml:space="preserve">lodgment channel </w:t>
      </w:r>
      <w:r w:rsidR="0059590D" w:rsidRPr="00E42398">
        <w:t xml:space="preserve">and the </w:t>
      </w:r>
      <w:r w:rsidR="0059590D">
        <w:rPr>
          <w:i/>
        </w:rPr>
        <w:t>Supplier</w:t>
      </w:r>
      <w:r w:rsidR="00FC5FF9">
        <w:rPr>
          <w:i/>
        </w:rPr>
        <w:t xml:space="preserve"> Australian business</w:t>
      </w:r>
      <w:r w:rsidR="0059590D">
        <w:rPr>
          <w:i/>
        </w:rPr>
        <w:t xml:space="preserve"> </w:t>
      </w:r>
      <w:r w:rsidR="0059590D" w:rsidRPr="00B31B88">
        <w:rPr>
          <w:i/>
        </w:rPr>
        <w:t>number</w:t>
      </w:r>
      <w:r w:rsidR="0059590D">
        <w:t xml:space="preserve"> field</w:t>
      </w:r>
      <w:r w:rsidR="0059590D" w:rsidRPr="00E42398">
        <w:t xml:space="preserve"> must contain the ABN o</w:t>
      </w:r>
      <w:r w:rsidR="00FC5FF9">
        <w:t>f</w:t>
      </w:r>
      <w:r w:rsidR="0059590D" w:rsidRPr="00E42398">
        <w:t xml:space="preserve"> the </w:t>
      </w:r>
      <w:del w:id="584" w:author="Author">
        <w:r w:rsidR="00FC5FF9" w:rsidDel="00E54FBA">
          <w:delText xml:space="preserve">AUSkey </w:delText>
        </w:r>
      </w:del>
      <w:ins w:id="585" w:author="Author">
        <w:r w:rsidR="00E54FBA">
          <w:t xml:space="preserve">credential </w:t>
        </w:r>
      </w:ins>
      <w:r w:rsidR="00FC5FF9">
        <w:t>holder</w:t>
      </w:r>
      <w:r w:rsidR="0059590D">
        <w:t xml:space="preserve"> and the </w:t>
      </w:r>
      <w:r w:rsidR="0059590D">
        <w:rPr>
          <w:i/>
        </w:rPr>
        <w:t>S</w:t>
      </w:r>
      <w:r w:rsidR="0059590D" w:rsidRPr="003A2E8A">
        <w:rPr>
          <w:i/>
        </w:rPr>
        <w:t>upplier email address</w:t>
      </w:r>
      <w:r w:rsidR="0059590D">
        <w:t xml:space="preserve"> field </w:t>
      </w:r>
      <w:r w:rsidR="00FC5FF9">
        <w:t xml:space="preserve">in </w:t>
      </w:r>
      <w:r w:rsidR="00FC5FF9" w:rsidRPr="00FC5FF9">
        <w:rPr>
          <w:i/>
        </w:rPr>
        <w:t>Supplier data record 3</w:t>
      </w:r>
      <w:r w:rsidR="00FC5FF9">
        <w:t xml:space="preserve"> </w:t>
      </w:r>
      <w:r w:rsidR="0059590D">
        <w:t>must be completed</w:t>
      </w:r>
      <w:r w:rsidR="0059590D" w:rsidRPr="00E42398">
        <w:t>.</w:t>
      </w:r>
    </w:p>
    <w:p w:rsidR="0059590D" w:rsidRDefault="0059590D" w:rsidP="0059590D">
      <w:pPr>
        <w:pStyle w:val="Maintext"/>
      </w:pPr>
    </w:p>
    <w:bookmarkStart w:id="586" w:name="b9"/>
    <w:p w:rsidR="0059590D" w:rsidRPr="00154E0B" w:rsidRDefault="0059590D" w:rsidP="0059590D">
      <w:pPr>
        <w:pStyle w:val="Maintext"/>
      </w:pPr>
      <w:r w:rsidRPr="00812D46">
        <w:rPr>
          <w:b/>
        </w:rPr>
        <w:fldChar w:fldCharType="begin"/>
      </w:r>
      <w:r w:rsidR="00A530E1">
        <w:rPr>
          <w:b/>
        </w:rPr>
        <w:instrText>HYPERLINK  \l "a9"</w:instrText>
      </w:r>
      <w:r w:rsidRPr="00812D46">
        <w:rPr>
          <w:b/>
        </w:rPr>
        <w:fldChar w:fldCharType="separate"/>
      </w:r>
      <w:r w:rsidRPr="00812D46">
        <w:rPr>
          <w:rStyle w:val="Hyperlink"/>
          <w:noProof w:val="0"/>
          <w:color w:val="auto"/>
          <w:u w:val="none"/>
        </w:rPr>
        <w:t>7.9</w:t>
      </w:r>
      <w:r w:rsidRPr="00812D46">
        <w:rPr>
          <w:b/>
        </w:rPr>
        <w:fldChar w:fldCharType="end"/>
      </w:r>
      <w:bookmarkEnd w:id="586"/>
      <w:r w:rsidRPr="009A0B83">
        <w:rPr>
          <w:b/>
        </w:rPr>
        <w:tab/>
      </w:r>
      <w:r>
        <w:rPr>
          <w:b/>
        </w:rPr>
        <w:t>R</w:t>
      </w:r>
      <w:r w:rsidRPr="009A0B83">
        <w:rPr>
          <w:b/>
        </w:rPr>
        <w:t>eport specification version number</w:t>
      </w:r>
      <w:r>
        <w:t xml:space="preserve"> – must be set to the </w:t>
      </w:r>
      <w:r w:rsidRPr="00154E0B">
        <w:t xml:space="preserve">version </w:t>
      </w:r>
      <w:r>
        <w:t>number of the specification that the report corresponds to. For reports produced using this specification this field must be</w:t>
      </w:r>
      <w:r w:rsidRPr="00154E0B">
        <w:t>:</w:t>
      </w:r>
    </w:p>
    <w:p w:rsidR="0059590D" w:rsidRDefault="0059590D" w:rsidP="0059590D">
      <w:pPr>
        <w:pStyle w:val="Maintext"/>
      </w:pPr>
    </w:p>
    <w:p w:rsidR="0059590D" w:rsidRDefault="0059590D" w:rsidP="0059590D">
      <w:pPr>
        <w:pStyle w:val="Maintext"/>
      </w:pPr>
      <w:r w:rsidRPr="00154E0B">
        <w:t xml:space="preserve">For </w:t>
      </w:r>
      <w:r>
        <w:t xml:space="preserve">super </w:t>
      </w:r>
      <w:r w:rsidRPr="00154E0B">
        <w:t>co-contributions</w:t>
      </w:r>
      <w:r>
        <w:t>:</w:t>
      </w:r>
    </w:p>
    <w:p w:rsidR="0059590D" w:rsidRDefault="0059590D" w:rsidP="005F23B2">
      <w:pPr>
        <w:pStyle w:val="Bullet1"/>
        <w:numPr>
          <w:ilvl w:val="0"/>
          <w:numId w:val="2"/>
        </w:numPr>
      </w:pPr>
      <w:r w:rsidRPr="009A0B83">
        <w:rPr>
          <w:b/>
        </w:rPr>
        <w:t>FCMPV00</w:t>
      </w:r>
      <w:r>
        <w:rPr>
          <w:b/>
        </w:rPr>
        <w:t>3</w:t>
      </w:r>
      <w:r w:rsidRPr="009A0B83">
        <w:rPr>
          <w:b/>
        </w:rPr>
        <w:t>.</w:t>
      </w:r>
      <w:r w:rsidR="00151990">
        <w:rPr>
          <w:b/>
        </w:rPr>
        <w:t>1</w:t>
      </w:r>
      <w:r w:rsidR="00B45312">
        <w:t xml:space="preserve"> </w:t>
      </w:r>
      <w:r>
        <w:t xml:space="preserve">– </w:t>
      </w:r>
      <w:r w:rsidRPr="00154E0B">
        <w:t>Where</w:t>
      </w:r>
      <w:r>
        <w:t xml:space="preserve"> </w:t>
      </w:r>
      <w:r w:rsidRPr="00154E0B">
        <w:t xml:space="preserve">a PVA </w:t>
      </w:r>
      <w:r w:rsidR="00CC5988">
        <w:t xml:space="preserve">statement </w:t>
      </w:r>
      <w:r w:rsidRPr="00154E0B">
        <w:t xml:space="preserve">is used to reject </w:t>
      </w:r>
      <w:r>
        <w:t xml:space="preserve">super </w:t>
      </w:r>
      <w:r w:rsidRPr="00154E0B">
        <w:t xml:space="preserve">co-contribution credit payments on a </w:t>
      </w:r>
      <w:r w:rsidRPr="00785AB5">
        <w:rPr>
          <w:i/>
        </w:rPr>
        <w:t>Remittance advice</w:t>
      </w:r>
      <w:r w:rsidRPr="00154E0B">
        <w:t xml:space="preserve">. If the field is set to this value, the </w:t>
      </w:r>
      <w:r>
        <w:rPr>
          <w:i/>
        </w:rPr>
        <w:t>C</w:t>
      </w:r>
      <w:r w:rsidRPr="002D3A14">
        <w:rPr>
          <w:i/>
        </w:rPr>
        <w:t xml:space="preserve">ontribution </w:t>
      </w:r>
      <w:r>
        <w:rPr>
          <w:i/>
        </w:rPr>
        <w:t>t</w:t>
      </w:r>
      <w:r w:rsidRPr="002D3A14">
        <w:rPr>
          <w:i/>
        </w:rPr>
        <w:t>ype</w:t>
      </w:r>
      <w:r w:rsidRPr="00154E0B">
        <w:t xml:space="preserve"> </w:t>
      </w:r>
      <w:r>
        <w:t xml:space="preserve">field </w:t>
      </w:r>
      <w:r w:rsidRPr="00154E0B">
        <w:t xml:space="preserve">must be </w:t>
      </w:r>
      <w:r w:rsidRPr="005A21C3">
        <w:rPr>
          <w:b/>
        </w:rPr>
        <w:t>CRM</w:t>
      </w:r>
      <w:r w:rsidRPr="00154E0B">
        <w:t>.</w:t>
      </w:r>
      <w:r w:rsidR="00992CD5">
        <w:t xml:space="preserve"> </w:t>
      </w:r>
    </w:p>
    <w:p w:rsidR="002F170F" w:rsidRPr="00974E45" w:rsidRDefault="002F170F" w:rsidP="002F170F">
      <w:pPr>
        <w:pStyle w:val="Maintext"/>
        <w:rPr>
          <w:sz w:val="16"/>
          <w:szCs w:val="16"/>
        </w:rPr>
      </w:pPr>
    </w:p>
    <w:p w:rsidR="002F170F" w:rsidRDefault="00C2786C" w:rsidP="002F170F">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F8A090" wp14:editId="6CF8A091">
            <wp:extent cx="171450" cy="171450"/>
            <wp:effectExtent l="0" t="0" r="0" b="0"/>
            <wp:docPr id="29" name="Picture 29"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2F170F">
        <w:t xml:space="preserve"> </w:t>
      </w:r>
      <w:r w:rsidR="002F170F">
        <w:rPr>
          <w:rFonts w:cs="Arial"/>
          <w:szCs w:val="22"/>
        </w:rPr>
        <w:t>The ATO will continue to accept lodgments using either Report specification version number for FCMPV003.0 or FCMPV003.1.</w:t>
      </w:r>
      <w:r w:rsidR="002F170F" w:rsidRPr="003D7E28">
        <w:t xml:space="preserve"> </w:t>
      </w:r>
    </w:p>
    <w:p w:rsidR="002F170F" w:rsidRDefault="002F170F" w:rsidP="002F170F">
      <w:pPr>
        <w:pStyle w:val="Maintext"/>
      </w:pPr>
    </w:p>
    <w:p w:rsidR="002F170F" w:rsidRPr="00154E0B" w:rsidRDefault="002F170F" w:rsidP="002F170F">
      <w:pPr>
        <w:pStyle w:val="Maintext"/>
      </w:pPr>
    </w:p>
    <w:p w:rsidR="0059590D" w:rsidRDefault="0059590D" w:rsidP="0059590D">
      <w:pPr>
        <w:pStyle w:val="Bullet1"/>
        <w:numPr>
          <w:ilvl w:val="0"/>
          <w:numId w:val="2"/>
        </w:numPr>
      </w:pPr>
      <w:r w:rsidRPr="009A0B83">
        <w:rPr>
          <w:b/>
        </w:rPr>
        <w:lastRenderedPageBreak/>
        <w:t>FCCPV00</w:t>
      </w:r>
      <w:r>
        <w:rPr>
          <w:b/>
        </w:rPr>
        <w:t>3</w:t>
      </w:r>
      <w:r w:rsidRPr="009A0B83">
        <w:rPr>
          <w:b/>
        </w:rPr>
        <w:t>.</w:t>
      </w:r>
      <w:r w:rsidR="002F194B">
        <w:rPr>
          <w:b/>
        </w:rPr>
        <w:t>2</w:t>
      </w:r>
      <w:r w:rsidR="00B45312">
        <w:t xml:space="preserve"> </w:t>
      </w:r>
      <w:r>
        <w:t xml:space="preserve">– </w:t>
      </w:r>
      <w:r w:rsidRPr="00154E0B">
        <w:t>Where</w:t>
      </w:r>
      <w:r>
        <w:t xml:space="preserve"> </w:t>
      </w:r>
      <w:r w:rsidRPr="00154E0B">
        <w:t xml:space="preserve">a PVA </w:t>
      </w:r>
      <w:r w:rsidR="00CC5988">
        <w:t xml:space="preserve">statement </w:t>
      </w:r>
      <w:r w:rsidRPr="00154E0B">
        <w:t xml:space="preserve">is used to reject </w:t>
      </w:r>
      <w:r>
        <w:t xml:space="preserve">super </w:t>
      </w:r>
      <w:r w:rsidRPr="00154E0B">
        <w:t xml:space="preserve">co-contribution debit requests reported on a </w:t>
      </w:r>
      <w:r>
        <w:rPr>
          <w:i/>
        </w:rPr>
        <w:t>R</w:t>
      </w:r>
      <w:r w:rsidRPr="00785AB5">
        <w:rPr>
          <w:i/>
        </w:rPr>
        <w:t>ecovery notice</w:t>
      </w:r>
      <w:r w:rsidRPr="00154E0B">
        <w:t xml:space="preserve">. If the field is set to this value, the </w:t>
      </w:r>
      <w:r>
        <w:rPr>
          <w:i/>
        </w:rPr>
        <w:t>C</w:t>
      </w:r>
      <w:r w:rsidRPr="002D3A14">
        <w:rPr>
          <w:i/>
        </w:rPr>
        <w:t xml:space="preserve">ontribution </w:t>
      </w:r>
      <w:r>
        <w:rPr>
          <w:i/>
        </w:rPr>
        <w:t>t</w:t>
      </w:r>
      <w:r w:rsidRPr="002D3A14">
        <w:rPr>
          <w:i/>
        </w:rPr>
        <w:t>ype</w:t>
      </w:r>
      <w:r w:rsidRPr="00154E0B">
        <w:t xml:space="preserve"> </w:t>
      </w:r>
      <w:r>
        <w:t xml:space="preserve">field </w:t>
      </w:r>
      <w:r w:rsidRPr="00154E0B">
        <w:t xml:space="preserve">must be </w:t>
      </w:r>
      <w:r w:rsidRPr="005A21C3">
        <w:rPr>
          <w:b/>
        </w:rPr>
        <w:t>CRC</w:t>
      </w:r>
      <w:r w:rsidRPr="00154E0B">
        <w:t>.</w:t>
      </w:r>
    </w:p>
    <w:p w:rsidR="006B06FC" w:rsidRDefault="006B06FC" w:rsidP="0059590D">
      <w:pPr>
        <w:pStyle w:val="Maintext"/>
      </w:pPr>
    </w:p>
    <w:p w:rsidR="006B06FC" w:rsidRDefault="006B06FC" w:rsidP="006B06FC">
      <w:pPr>
        <w:pStyle w:val="Maintext"/>
      </w:pPr>
      <w:r>
        <w:t>For LISC:</w:t>
      </w:r>
    </w:p>
    <w:p w:rsidR="006B06FC" w:rsidRDefault="006B06FC" w:rsidP="006B06FC">
      <w:pPr>
        <w:pStyle w:val="Bullet1"/>
      </w:pPr>
      <w:r w:rsidRPr="009F0C1E">
        <w:rPr>
          <w:b/>
        </w:rPr>
        <w:t>FLMPV00</w:t>
      </w:r>
      <w:r w:rsidR="007177A0">
        <w:rPr>
          <w:b/>
        </w:rPr>
        <w:t>1</w:t>
      </w:r>
      <w:r>
        <w:rPr>
          <w:b/>
        </w:rPr>
        <w:t>.0</w:t>
      </w:r>
      <w:r>
        <w:t xml:space="preserve"> – Where a PVA statement is used to reject LISC allocation credit payments on a </w:t>
      </w:r>
      <w:r w:rsidRPr="009F0C1E">
        <w:rPr>
          <w:i/>
        </w:rPr>
        <w:t>Remittance advice</w:t>
      </w:r>
      <w:r>
        <w:t xml:space="preserve">. If the field is set to this value, the </w:t>
      </w:r>
      <w:r w:rsidRPr="009F0C1E">
        <w:rPr>
          <w:i/>
        </w:rPr>
        <w:t>Contribution type</w:t>
      </w:r>
      <w:r>
        <w:t xml:space="preserve"> field must be </w:t>
      </w:r>
      <w:r w:rsidRPr="008A6E13">
        <w:rPr>
          <w:b/>
        </w:rPr>
        <w:t>LRM</w:t>
      </w:r>
      <w:r>
        <w:t>.</w:t>
      </w:r>
    </w:p>
    <w:p w:rsidR="006B06FC" w:rsidRDefault="006B06FC" w:rsidP="006B06FC">
      <w:pPr>
        <w:pStyle w:val="Bullet1"/>
      </w:pPr>
      <w:r w:rsidRPr="006B4E64">
        <w:rPr>
          <w:b/>
        </w:rPr>
        <w:t>FLCPV00</w:t>
      </w:r>
      <w:r w:rsidR="007177A0">
        <w:rPr>
          <w:b/>
        </w:rPr>
        <w:t>1</w:t>
      </w:r>
      <w:r w:rsidRPr="006B4E64">
        <w:rPr>
          <w:b/>
        </w:rPr>
        <w:t>.0</w:t>
      </w:r>
      <w:r>
        <w:t xml:space="preserve"> – Where a PVA statement is used to reject LISC allocation debit requests on a </w:t>
      </w:r>
      <w:r w:rsidRPr="004C5617">
        <w:rPr>
          <w:i/>
        </w:rPr>
        <w:t>Recovery notice</w:t>
      </w:r>
      <w:r>
        <w:t xml:space="preserve">. If this field is set to this value, the </w:t>
      </w:r>
      <w:r w:rsidRPr="004C5617">
        <w:rPr>
          <w:i/>
        </w:rPr>
        <w:t>Contribution type</w:t>
      </w:r>
      <w:r>
        <w:t xml:space="preserve"> field must be </w:t>
      </w:r>
      <w:r w:rsidRPr="004C5617">
        <w:rPr>
          <w:b/>
        </w:rPr>
        <w:t>LRC</w:t>
      </w:r>
      <w:r>
        <w:t>.</w:t>
      </w:r>
    </w:p>
    <w:p w:rsidR="006B06FC" w:rsidRDefault="006B06FC" w:rsidP="0059590D">
      <w:pPr>
        <w:pStyle w:val="Maintext"/>
      </w:pPr>
    </w:p>
    <w:p w:rsidR="0059590D" w:rsidRDefault="0059590D" w:rsidP="0059590D">
      <w:pPr>
        <w:pStyle w:val="Maintext"/>
      </w:pPr>
      <w:r w:rsidRPr="00154E0B">
        <w:t>For SG allocation:</w:t>
      </w:r>
    </w:p>
    <w:p w:rsidR="0059590D" w:rsidRDefault="0059590D" w:rsidP="0059590D">
      <w:pPr>
        <w:pStyle w:val="Bullet1"/>
        <w:numPr>
          <w:ilvl w:val="0"/>
          <w:numId w:val="2"/>
        </w:numPr>
      </w:pPr>
      <w:r w:rsidRPr="009A0B83">
        <w:rPr>
          <w:b/>
        </w:rPr>
        <w:t>FGMPV00</w:t>
      </w:r>
      <w:r>
        <w:rPr>
          <w:b/>
        </w:rPr>
        <w:t>3</w:t>
      </w:r>
      <w:r w:rsidRPr="009A0B83">
        <w:rPr>
          <w:b/>
        </w:rPr>
        <w:t>.</w:t>
      </w:r>
      <w:r w:rsidR="00151990">
        <w:rPr>
          <w:b/>
        </w:rPr>
        <w:t>1</w:t>
      </w:r>
      <w:r w:rsidR="00B45312">
        <w:t xml:space="preserve"> </w:t>
      </w:r>
      <w:r>
        <w:t xml:space="preserve">– </w:t>
      </w:r>
      <w:r w:rsidRPr="00154E0B">
        <w:t xml:space="preserve">Where a PVA </w:t>
      </w:r>
      <w:r w:rsidR="00CC5988">
        <w:t xml:space="preserve">statement </w:t>
      </w:r>
      <w:r w:rsidRPr="00154E0B">
        <w:t xml:space="preserve">is used to reject SG allocation credit payments on a </w:t>
      </w:r>
      <w:r>
        <w:rPr>
          <w:i/>
        </w:rPr>
        <w:t>R</w:t>
      </w:r>
      <w:r w:rsidRPr="00785AB5">
        <w:rPr>
          <w:i/>
        </w:rPr>
        <w:t>emittance advice</w:t>
      </w:r>
      <w:r w:rsidRPr="00154E0B">
        <w:t xml:space="preserve">. If the field is set to this value, the </w:t>
      </w:r>
      <w:r w:rsidRPr="002D3A14">
        <w:rPr>
          <w:i/>
        </w:rPr>
        <w:t xml:space="preserve">Contribution </w:t>
      </w:r>
      <w:r>
        <w:rPr>
          <w:i/>
        </w:rPr>
        <w:t>t</w:t>
      </w:r>
      <w:r w:rsidRPr="002D3A14">
        <w:rPr>
          <w:i/>
        </w:rPr>
        <w:t>ype</w:t>
      </w:r>
      <w:r w:rsidRPr="00154E0B">
        <w:t xml:space="preserve"> </w:t>
      </w:r>
      <w:r>
        <w:t xml:space="preserve">field </w:t>
      </w:r>
      <w:r w:rsidRPr="00154E0B">
        <w:t xml:space="preserve">must be </w:t>
      </w:r>
      <w:r w:rsidRPr="002D3A14">
        <w:rPr>
          <w:b/>
        </w:rPr>
        <w:t>GRM</w:t>
      </w:r>
      <w:r w:rsidRPr="00154E0B">
        <w:t>.</w:t>
      </w:r>
    </w:p>
    <w:p w:rsidR="002F170F" w:rsidRPr="00974E45" w:rsidRDefault="002F170F" w:rsidP="002F170F">
      <w:pPr>
        <w:pStyle w:val="Maintext"/>
        <w:rPr>
          <w:sz w:val="16"/>
          <w:szCs w:val="16"/>
        </w:rPr>
      </w:pPr>
    </w:p>
    <w:p w:rsidR="002F170F" w:rsidRDefault="00C2786C" w:rsidP="002F170F">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F8A092" wp14:editId="6CF8A093">
            <wp:extent cx="171450" cy="171450"/>
            <wp:effectExtent l="0" t="0" r="0" b="0"/>
            <wp:docPr id="30" name="Picture 30"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2F170F">
        <w:t xml:space="preserve"> </w:t>
      </w:r>
      <w:r w:rsidR="002F170F">
        <w:rPr>
          <w:rFonts w:cs="Arial"/>
          <w:szCs w:val="22"/>
        </w:rPr>
        <w:t xml:space="preserve">The ATO will continue to accept lodgments using either Report specification version number </w:t>
      </w:r>
      <w:r w:rsidR="00151990">
        <w:rPr>
          <w:rFonts w:cs="Arial"/>
          <w:szCs w:val="22"/>
        </w:rPr>
        <w:t>FGMPV00</w:t>
      </w:r>
      <w:r w:rsidR="002F170F">
        <w:rPr>
          <w:rFonts w:cs="Arial"/>
          <w:szCs w:val="22"/>
        </w:rPr>
        <w:t xml:space="preserve">3.0 or </w:t>
      </w:r>
      <w:r w:rsidR="00151990">
        <w:rPr>
          <w:rFonts w:cs="Arial"/>
          <w:szCs w:val="22"/>
        </w:rPr>
        <w:t>FGMPV00</w:t>
      </w:r>
      <w:r w:rsidR="002F170F">
        <w:rPr>
          <w:rFonts w:cs="Arial"/>
          <w:szCs w:val="22"/>
        </w:rPr>
        <w:t>3.1.</w:t>
      </w:r>
      <w:r w:rsidR="002F170F" w:rsidRPr="003D7E28">
        <w:t xml:space="preserve"> </w:t>
      </w:r>
    </w:p>
    <w:p w:rsidR="002F170F" w:rsidRPr="00154E0B" w:rsidRDefault="002F170F" w:rsidP="002F170F">
      <w:pPr>
        <w:pStyle w:val="Maintext"/>
      </w:pPr>
    </w:p>
    <w:p w:rsidR="0059590D" w:rsidRPr="00154E0B" w:rsidRDefault="0059590D" w:rsidP="0059590D">
      <w:pPr>
        <w:pStyle w:val="Bullet1"/>
        <w:numPr>
          <w:ilvl w:val="0"/>
          <w:numId w:val="2"/>
        </w:numPr>
      </w:pPr>
      <w:r w:rsidRPr="009A0B83">
        <w:rPr>
          <w:b/>
        </w:rPr>
        <w:t>FGCPV00</w:t>
      </w:r>
      <w:r>
        <w:rPr>
          <w:b/>
        </w:rPr>
        <w:t>3</w:t>
      </w:r>
      <w:r w:rsidRPr="009A0B83">
        <w:rPr>
          <w:b/>
        </w:rPr>
        <w:t>.</w:t>
      </w:r>
      <w:r w:rsidR="002F194B">
        <w:rPr>
          <w:b/>
        </w:rPr>
        <w:t>2</w:t>
      </w:r>
      <w:r w:rsidR="00B45312">
        <w:t xml:space="preserve"> </w:t>
      </w:r>
      <w:r>
        <w:t xml:space="preserve">– </w:t>
      </w:r>
      <w:r w:rsidRPr="00154E0B">
        <w:t xml:space="preserve">Where a PVA </w:t>
      </w:r>
      <w:r w:rsidR="00CC5988">
        <w:t xml:space="preserve">statement </w:t>
      </w:r>
      <w:r w:rsidRPr="00154E0B">
        <w:t>is used to reject SG allocatio</w:t>
      </w:r>
      <w:r>
        <w:t xml:space="preserve">n debit requests on a </w:t>
      </w:r>
      <w:r w:rsidRPr="007C4C6D">
        <w:rPr>
          <w:i/>
        </w:rPr>
        <w:t>Recovery notice</w:t>
      </w:r>
      <w:r w:rsidRPr="00154E0B">
        <w:t xml:space="preserve">. If the field is set to this value, the </w:t>
      </w:r>
      <w:r w:rsidRPr="002D3A14">
        <w:rPr>
          <w:i/>
        </w:rPr>
        <w:t xml:space="preserve">Contribution </w:t>
      </w:r>
      <w:r>
        <w:rPr>
          <w:i/>
        </w:rPr>
        <w:t>t</w:t>
      </w:r>
      <w:r w:rsidRPr="002D3A14">
        <w:rPr>
          <w:i/>
        </w:rPr>
        <w:t>ype</w:t>
      </w:r>
      <w:r w:rsidRPr="00154E0B">
        <w:t xml:space="preserve"> </w:t>
      </w:r>
      <w:r w:rsidR="00A435E9">
        <w:t xml:space="preserve">field </w:t>
      </w:r>
      <w:r w:rsidRPr="00154E0B">
        <w:t xml:space="preserve">must be </w:t>
      </w:r>
      <w:r w:rsidRPr="002D3A14">
        <w:rPr>
          <w:b/>
        </w:rPr>
        <w:t>GRC</w:t>
      </w:r>
      <w:r w:rsidRPr="00154E0B">
        <w:t>.</w:t>
      </w:r>
    </w:p>
    <w:p w:rsidR="0059590D" w:rsidRPr="00583257" w:rsidRDefault="0059590D" w:rsidP="0059590D">
      <w:pPr>
        <w:pStyle w:val="Maintext"/>
        <w:rPr>
          <w:sz w:val="16"/>
          <w:szCs w:val="16"/>
        </w:rPr>
      </w:pPr>
    </w:p>
    <w:p w:rsidR="0059590D" w:rsidRPr="00154E0B" w:rsidRDefault="0059590D" w:rsidP="0059590D">
      <w:pPr>
        <w:pStyle w:val="Maintext"/>
      </w:pPr>
      <w:r w:rsidRPr="00154E0B">
        <w:t>For SHA</w:t>
      </w:r>
      <w:r>
        <w:t xml:space="preserve"> special account</w:t>
      </w:r>
      <w:r w:rsidRPr="00154E0B">
        <w:t xml:space="preserve"> allocation:</w:t>
      </w:r>
    </w:p>
    <w:p w:rsidR="0059590D" w:rsidRPr="00154E0B" w:rsidRDefault="0059590D" w:rsidP="0059590D">
      <w:pPr>
        <w:pStyle w:val="Bullet1"/>
        <w:numPr>
          <w:ilvl w:val="0"/>
          <w:numId w:val="2"/>
        </w:numPr>
      </w:pPr>
      <w:r>
        <w:rPr>
          <w:b/>
        </w:rPr>
        <w:t>FEMPV003</w:t>
      </w:r>
      <w:r w:rsidRPr="009A0B83">
        <w:rPr>
          <w:b/>
        </w:rPr>
        <w:t>.</w:t>
      </w:r>
      <w:r w:rsidR="00151990">
        <w:rPr>
          <w:b/>
        </w:rPr>
        <w:t>1</w:t>
      </w:r>
      <w:r w:rsidR="00B45312">
        <w:t xml:space="preserve"> </w:t>
      </w:r>
      <w:r>
        <w:t xml:space="preserve">– </w:t>
      </w:r>
      <w:r w:rsidRPr="00154E0B">
        <w:t xml:space="preserve">Where a PVA </w:t>
      </w:r>
      <w:r w:rsidR="00CC5988">
        <w:t xml:space="preserve">statement </w:t>
      </w:r>
      <w:r w:rsidRPr="00154E0B">
        <w:t xml:space="preserve">is used to reject SHA </w:t>
      </w:r>
      <w:r>
        <w:t xml:space="preserve">special account </w:t>
      </w:r>
      <w:r w:rsidR="00F23D5E">
        <w:t xml:space="preserve">employer contribution </w:t>
      </w:r>
      <w:r w:rsidRPr="00154E0B">
        <w:t xml:space="preserve">allocation credit payments on a </w:t>
      </w:r>
      <w:r>
        <w:rPr>
          <w:i/>
        </w:rPr>
        <w:t>R</w:t>
      </w:r>
      <w:r w:rsidRPr="00785AB5">
        <w:rPr>
          <w:i/>
        </w:rPr>
        <w:t>emittance advice</w:t>
      </w:r>
      <w:r w:rsidRPr="00154E0B">
        <w:t xml:space="preserve">. If the field is set to this value, the </w:t>
      </w:r>
      <w:r w:rsidRPr="002D3A14">
        <w:rPr>
          <w:i/>
        </w:rPr>
        <w:t xml:space="preserve">Contribution </w:t>
      </w:r>
      <w:r>
        <w:rPr>
          <w:i/>
        </w:rPr>
        <w:t>t</w:t>
      </w:r>
      <w:r w:rsidRPr="002D3A14">
        <w:rPr>
          <w:i/>
        </w:rPr>
        <w:t>ype</w:t>
      </w:r>
      <w:r w:rsidRPr="00154E0B">
        <w:t xml:space="preserve"> </w:t>
      </w:r>
      <w:r>
        <w:t xml:space="preserve">field </w:t>
      </w:r>
      <w:r w:rsidRPr="00154E0B">
        <w:t xml:space="preserve">must be </w:t>
      </w:r>
      <w:r w:rsidRPr="002D3A14">
        <w:rPr>
          <w:b/>
        </w:rPr>
        <w:t>ERM</w:t>
      </w:r>
      <w:r w:rsidRPr="00154E0B">
        <w:t>.</w:t>
      </w:r>
    </w:p>
    <w:p w:rsidR="0059590D" w:rsidRDefault="0059590D" w:rsidP="0059590D">
      <w:pPr>
        <w:pStyle w:val="Bullet1"/>
        <w:numPr>
          <w:ilvl w:val="0"/>
          <w:numId w:val="2"/>
        </w:numPr>
      </w:pPr>
      <w:r>
        <w:rPr>
          <w:b/>
        </w:rPr>
        <w:t>FOMPV003</w:t>
      </w:r>
      <w:r w:rsidRPr="009A0B83">
        <w:rPr>
          <w:b/>
        </w:rPr>
        <w:t>.</w:t>
      </w:r>
      <w:r w:rsidR="00151990">
        <w:rPr>
          <w:b/>
        </w:rPr>
        <w:t>1</w:t>
      </w:r>
      <w:r w:rsidR="00B45312">
        <w:t xml:space="preserve"> </w:t>
      </w:r>
      <w:r>
        <w:t xml:space="preserve">– </w:t>
      </w:r>
      <w:r w:rsidRPr="00154E0B">
        <w:t xml:space="preserve">Where a PVA </w:t>
      </w:r>
      <w:r w:rsidR="00CC5988">
        <w:t xml:space="preserve">statement </w:t>
      </w:r>
      <w:r w:rsidRPr="00154E0B">
        <w:t xml:space="preserve">is used to reject SHA </w:t>
      </w:r>
      <w:r>
        <w:t xml:space="preserve">special account </w:t>
      </w:r>
      <w:r w:rsidR="00F23D5E">
        <w:t xml:space="preserve">super co-contribution </w:t>
      </w:r>
      <w:r w:rsidRPr="00154E0B">
        <w:t xml:space="preserve">allocation credit payments on a </w:t>
      </w:r>
      <w:r>
        <w:rPr>
          <w:i/>
        </w:rPr>
        <w:t>R</w:t>
      </w:r>
      <w:r w:rsidRPr="00785AB5">
        <w:rPr>
          <w:i/>
        </w:rPr>
        <w:t>emittance advice</w:t>
      </w:r>
      <w:r w:rsidRPr="00154E0B">
        <w:t xml:space="preserve">. If the field is set to this value, the </w:t>
      </w:r>
      <w:r w:rsidRPr="002D3A14">
        <w:rPr>
          <w:i/>
        </w:rPr>
        <w:t xml:space="preserve">Contribution </w:t>
      </w:r>
      <w:r>
        <w:rPr>
          <w:i/>
        </w:rPr>
        <w:t>t</w:t>
      </w:r>
      <w:r w:rsidRPr="002D3A14">
        <w:rPr>
          <w:i/>
        </w:rPr>
        <w:t>ype</w:t>
      </w:r>
      <w:r w:rsidRPr="00154E0B">
        <w:t xml:space="preserve"> </w:t>
      </w:r>
      <w:r>
        <w:t xml:space="preserve">field </w:t>
      </w:r>
      <w:r w:rsidRPr="00154E0B">
        <w:t xml:space="preserve">must be </w:t>
      </w:r>
      <w:r w:rsidRPr="002D3A14">
        <w:rPr>
          <w:b/>
        </w:rPr>
        <w:t>ORM</w:t>
      </w:r>
      <w:r w:rsidRPr="00154E0B">
        <w:t>.</w:t>
      </w:r>
    </w:p>
    <w:p w:rsidR="002F170F" w:rsidRPr="00974E45" w:rsidRDefault="002F170F" w:rsidP="002F170F">
      <w:pPr>
        <w:pStyle w:val="Maintext"/>
        <w:rPr>
          <w:sz w:val="16"/>
          <w:szCs w:val="16"/>
        </w:rPr>
      </w:pPr>
    </w:p>
    <w:p w:rsidR="002F170F" w:rsidRDefault="00C2786C" w:rsidP="002F170F">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6CF8A094" wp14:editId="6CF8A095">
            <wp:extent cx="171450" cy="171450"/>
            <wp:effectExtent l="0" t="0" r="0" b="0"/>
            <wp:docPr id="31" name="Picture 3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2F170F">
        <w:t xml:space="preserve"> </w:t>
      </w:r>
      <w:r w:rsidR="002F170F">
        <w:rPr>
          <w:rFonts w:cs="Arial"/>
          <w:szCs w:val="22"/>
        </w:rPr>
        <w:t xml:space="preserve">The ATO will continue to accept lodgments using either Report specification version number </w:t>
      </w:r>
      <w:r w:rsidR="00151990">
        <w:rPr>
          <w:rFonts w:cs="Arial"/>
          <w:szCs w:val="22"/>
        </w:rPr>
        <w:t>FEMPV00</w:t>
      </w:r>
      <w:r w:rsidR="002F170F">
        <w:rPr>
          <w:rFonts w:cs="Arial"/>
          <w:szCs w:val="22"/>
        </w:rPr>
        <w:t xml:space="preserve">3.0 or </w:t>
      </w:r>
      <w:r w:rsidR="00151990">
        <w:rPr>
          <w:rFonts w:cs="Arial"/>
          <w:szCs w:val="22"/>
        </w:rPr>
        <w:t>FEMPV00</w:t>
      </w:r>
      <w:r w:rsidR="002F170F">
        <w:rPr>
          <w:rFonts w:cs="Arial"/>
          <w:szCs w:val="22"/>
        </w:rPr>
        <w:t xml:space="preserve">3.1 </w:t>
      </w:r>
      <w:r w:rsidR="00151990">
        <w:rPr>
          <w:rFonts w:cs="Arial"/>
          <w:szCs w:val="22"/>
        </w:rPr>
        <w:t>and FOMPV003.0 or FOMPV003.1</w:t>
      </w:r>
      <w:r w:rsidR="002F170F">
        <w:rPr>
          <w:rFonts w:cs="Arial"/>
          <w:szCs w:val="22"/>
        </w:rPr>
        <w:t>.</w:t>
      </w:r>
      <w:r w:rsidR="002F170F" w:rsidRPr="003D7E28">
        <w:t xml:space="preserve"> </w:t>
      </w:r>
    </w:p>
    <w:p w:rsidR="002F170F" w:rsidRDefault="002F170F" w:rsidP="002F170F">
      <w:pPr>
        <w:pStyle w:val="Maintext"/>
      </w:pPr>
    </w:p>
    <w:p w:rsidR="009B7A81" w:rsidRPr="00154E0B" w:rsidRDefault="009B7A81" w:rsidP="0059590D">
      <w:pPr>
        <w:pStyle w:val="Bullet1"/>
        <w:numPr>
          <w:ilvl w:val="0"/>
          <w:numId w:val="2"/>
        </w:numPr>
      </w:pPr>
      <w:r w:rsidRPr="005A7E5E">
        <w:rPr>
          <w:b/>
        </w:rPr>
        <w:t>FIMPV00</w:t>
      </w:r>
      <w:r w:rsidR="007177A0">
        <w:rPr>
          <w:b/>
        </w:rPr>
        <w:t>1</w:t>
      </w:r>
      <w:r w:rsidRPr="005A7E5E">
        <w:rPr>
          <w:b/>
        </w:rPr>
        <w:t>.0</w:t>
      </w:r>
      <w:r>
        <w:t xml:space="preserve"> – </w:t>
      </w:r>
      <w:r w:rsidRPr="00154E0B">
        <w:t>Where</w:t>
      </w:r>
      <w:r>
        <w:t xml:space="preserve"> </w:t>
      </w:r>
      <w:r w:rsidRPr="00154E0B">
        <w:t xml:space="preserve">a PVA </w:t>
      </w:r>
      <w:r>
        <w:t xml:space="preserve">statement </w:t>
      </w:r>
      <w:r w:rsidRPr="00154E0B">
        <w:t xml:space="preserve">is used to reject </w:t>
      </w:r>
      <w:r>
        <w:t>SHA</w:t>
      </w:r>
      <w:r w:rsidRPr="00154E0B">
        <w:t xml:space="preserve"> </w:t>
      </w:r>
      <w:r>
        <w:t xml:space="preserve">special account </w:t>
      </w:r>
      <w:r w:rsidR="00F002B9">
        <w:t>LISC</w:t>
      </w:r>
      <w:r>
        <w:t xml:space="preserve"> contribution </w:t>
      </w:r>
      <w:r w:rsidRPr="00154E0B">
        <w:t xml:space="preserve">allocation credit payments on a </w:t>
      </w:r>
      <w:r>
        <w:rPr>
          <w:i/>
        </w:rPr>
        <w:t>R</w:t>
      </w:r>
      <w:r w:rsidRPr="00785AB5">
        <w:rPr>
          <w:i/>
        </w:rPr>
        <w:t>emittance advice</w:t>
      </w:r>
      <w:r w:rsidRPr="00154E0B">
        <w:t xml:space="preserve">. If the field is set to this value, the </w:t>
      </w:r>
      <w:r w:rsidRPr="002D3A14">
        <w:rPr>
          <w:i/>
        </w:rPr>
        <w:t xml:space="preserve">Contribution </w:t>
      </w:r>
      <w:r>
        <w:rPr>
          <w:i/>
        </w:rPr>
        <w:t>t</w:t>
      </w:r>
      <w:r w:rsidRPr="002D3A14">
        <w:rPr>
          <w:i/>
        </w:rPr>
        <w:t>ype</w:t>
      </w:r>
      <w:r w:rsidRPr="00154E0B">
        <w:t xml:space="preserve"> </w:t>
      </w:r>
      <w:r>
        <w:t xml:space="preserve">field </w:t>
      </w:r>
      <w:r w:rsidRPr="00154E0B">
        <w:t xml:space="preserve">must be </w:t>
      </w:r>
      <w:r>
        <w:rPr>
          <w:b/>
        </w:rPr>
        <w:t>I</w:t>
      </w:r>
      <w:r w:rsidRPr="002D3A14">
        <w:rPr>
          <w:b/>
        </w:rPr>
        <w:t>RM</w:t>
      </w:r>
      <w:r w:rsidRPr="00154E0B">
        <w:t>.</w:t>
      </w:r>
    </w:p>
    <w:p w:rsidR="0059590D" w:rsidRPr="00583257" w:rsidRDefault="0059590D" w:rsidP="0059590D">
      <w:pPr>
        <w:pStyle w:val="Maintext"/>
        <w:rPr>
          <w:sz w:val="16"/>
          <w:szCs w:val="16"/>
        </w:rPr>
      </w:pPr>
    </w:p>
    <w:p w:rsidR="0059590D" w:rsidRDefault="0059590D" w:rsidP="0059590D">
      <w:pPr>
        <w:pStyle w:val="Maintext"/>
      </w:pPr>
      <w:r>
        <w:t>For Government FHSA contributions:</w:t>
      </w:r>
    </w:p>
    <w:p w:rsidR="0059590D" w:rsidRDefault="0059590D" w:rsidP="0059590D">
      <w:pPr>
        <w:pStyle w:val="Bullet1"/>
        <w:numPr>
          <w:ilvl w:val="0"/>
          <w:numId w:val="2"/>
        </w:numPr>
      </w:pPr>
      <w:r w:rsidRPr="00FD7712">
        <w:rPr>
          <w:b/>
        </w:rPr>
        <w:t>FSMPV</w:t>
      </w:r>
      <w:r w:rsidR="00C217B9">
        <w:rPr>
          <w:b/>
        </w:rPr>
        <w:t>003</w:t>
      </w:r>
      <w:r w:rsidRPr="00FD7712">
        <w:rPr>
          <w:b/>
        </w:rPr>
        <w:t>.</w:t>
      </w:r>
      <w:r w:rsidR="00822566">
        <w:rPr>
          <w:b/>
        </w:rPr>
        <w:t>1</w:t>
      </w:r>
      <w:r w:rsidR="00B45312">
        <w:t xml:space="preserve"> </w:t>
      </w:r>
      <w:r>
        <w:t xml:space="preserve">– Where a PVA </w:t>
      </w:r>
      <w:r w:rsidR="00CC5988">
        <w:t xml:space="preserve">statement </w:t>
      </w:r>
      <w:r>
        <w:t xml:space="preserve">is used to reject Government FHSA contribution credit payments on a </w:t>
      </w:r>
      <w:r w:rsidRPr="00FE25AF">
        <w:rPr>
          <w:i/>
        </w:rPr>
        <w:t>Remittance advice</w:t>
      </w:r>
      <w:r>
        <w:t xml:space="preserve">. If the field is set to this value, the </w:t>
      </w:r>
      <w:r w:rsidRPr="00751D82">
        <w:rPr>
          <w:i/>
        </w:rPr>
        <w:t>Contribution type</w:t>
      </w:r>
      <w:r>
        <w:t xml:space="preserve"> field must be </w:t>
      </w:r>
      <w:r w:rsidRPr="00FD7712">
        <w:rPr>
          <w:b/>
        </w:rPr>
        <w:t>SRM</w:t>
      </w:r>
      <w:r>
        <w:t>.</w:t>
      </w:r>
    </w:p>
    <w:p w:rsidR="00D01BB3" w:rsidRPr="00974E45" w:rsidRDefault="00D01BB3" w:rsidP="00D01BB3">
      <w:pPr>
        <w:pStyle w:val="Maintext"/>
        <w:rPr>
          <w:sz w:val="16"/>
          <w:szCs w:val="16"/>
        </w:rPr>
      </w:pPr>
    </w:p>
    <w:p w:rsidR="00D01BB3" w:rsidDel="00CF7E1D" w:rsidRDefault="00C2786C" w:rsidP="00D01BB3">
      <w:pPr>
        <w:pStyle w:val="Maintext"/>
        <w:pBdr>
          <w:top w:val="single" w:sz="12" w:space="1" w:color="FFCC00"/>
          <w:left w:val="single" w:sz="12" w:space="4" w:color="FFCC00"/>
          <w:bottom w:val="single" w:sz="12" w:space="1" w:color="FFCC00"/>
          <w:right w:val="single" w:sz="12" w:space="4" w:color="FFCC00"/>
        </w:pBdr>
        <w:rPr>
          <w:del w:id="587" w:author="Author"/>
        </w:rPr>
      </w:pPr>
      <w:del w:id="588" w:author="Author">
        <w:r w:rsidDel="00CF7E1D">
          <w:rPr>
            <w:noProof/>
          </w:rPr>
          <w:lastRenderedPageBreak/>
          <w:drawing>
            <wp:inline distT="0" distB="0" distL="0" distR="0" wp14:anchorId="1E604DEF" wp14:editId="6F9A88B0">
              <wp:extent cx="171450" cy="171450"/>
              <wp:effectExtent l="0" t="0" r="0" b="0"/>
              <wp:docPr id="32" name="Picture 3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tten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00D01BB3" w:rsidDel="00CF7E1D">
          <w:delText xml:space="preserve"> </w:delText>
        </w:r>
        <w:r w:rsidR="00D01BB3" w:rsidDel="00CF7E1D">
          <w:rPr>
            <w:rFonts w:cs="Arial"/>
            <w:szCs w:val="22"/>
          </w:rPr>
          <w:delText>The ATO will continue to accept lodgments using either Report specification version number FSMPV003.0 or FSMPV003.1.</w:delText>
        </w:r>
        <w:r w:rsidR="00D01BB3" w:rsidRPr="003D7E28" w:rsidDel="00CF7E1D">
          <w:delText xml:space="preserve"> </w:delText>
        </w:r>
      </w:del>
    </w:p>
    <w:p w:rsidR="00CF7E1D" w:rsidRDefault="00CF7E1D" w:rsidP="00CF7E1D">
      <w:pPr>
        <w:pStyle w:val="Maintext"/>
        <w:pBdr>
          <w:top w:val="single" w:sz="12" w:space="1" w:color="FF0000"/>
          <w:left w:val="single" w:sz="12" w:space="4" w:color="FF0000"/>
          <w:bottom w:val="single" w:sz="12" w:space="1" w:color="FF0000"/>
          <w:right w:val="single" w:sz="12" w:space="4" w:color="FF0000"/>
        </w:pBdr>
        <w:rPr>
          <w:ins w:id="589" w:author="Author"/>
        </w:rPr>
      </w:pPr>
      <w:ins w:id="590" w:author="Author">
        <w:r>
          <w:rPr>
            <w:noProof/>
          </w:rPr>
          <w:drawing>
            <wp:inline distT="0" distB="0" distL="0" distR="0">
              <wp:extent cx="180340" cy="1803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t xml:space="preserve"> The FHSA was decommissioned in December of 2017. As of March 2020, the ATO will no longer accept lodgements using </w:t>
        </w:r>
        <w:r>
          <w:rPr>
            <w:rFonts w:cs="Arial"/>
            <w:szCs w:val="22"/>
          </w:rPr>
          <w:t>Report specification version number FSMPV003.0 or FSMPV003.1.</w:t>
        </w:r>
      </w:ins>
    </w:p>
    <w:p w:rsidR="00D01BB3" w:rsidRDefault="00D01BB3" w:rsidP="00D01BB3">
      <w:pPr>
        <w:pStyle w:val="Maintext"/>
      </w:pPr>
    </w:p>
    <w:p w:rsidR="0059590D" w:rsidRDefault="0059590D" w:rsidP="0059590D">
      <w:pPr>
        <w:pStyle w:val="Bullet1"/>
        <w:numPr>
          <w:ilvl w:val="0"/>
          <w:numId w:val="2"/>
        </w:numPr>
      </w:pPr>
      <w:r w:rsidRPr="00FD7712">
        <w:rPr>
          <w:b/>
        </w:rPr>
        <w:t>FSCPV</w:t>
      </w:r>
      <w:r w:rsidR="00C217B9">
        <w:rPr>
          <w:b/>
        </w:rPr>
        <w:t>003</w:t>
      </w:r>
      <w:r w:rsidRPr="00FD7712">
        <w:rPr>
          <w:b/>
        </w:rPr>
        <w:t>.</w:t>
      </w:r>
      <w:r w:rsidR="002F194B">
        <w:rPr>
          <w:b/>
        </w:rPr>
        <w:t>2</w:t>
      </w:r>
      <w:r w:rsidR="00B45312">
        <w:t xml:space="preserve"> </w:t>
      </w:r>
      <w:r>
        <w:t xml:space="preserve">– Where a PVA </w:t>
      </w:r>
      <w:r w:rsidR="00CC5988">
        <w:t xml:space="preserve">statement </w:t>
      </w:r>
      <w:r>
        <w:t xml:space="preserve">is used to reject Government FHSA contribution debit requests on a </w:t>
      </w:r>
      <w:r w:rsidRPr="00FE25AF">
        <w:rPr>
          <w:i/>
        </w:rPr>
        <w:t>Re</w:t>
      </w:r>
      <w:r>
        <w:rPr>
          <w:i/>
        </w:rPr>
        <w:t>covery notice</w:t>
      </w:r>
      <w:r>
        <w:t xml:space="preserve">. If the field is set to this value, the </w:t>
      </w:r>
      <w:r w:rsidRPr="00751D82">
        <w:rPr>
          <w:i/>
        </w:rPr>
        <w:t>Contribution type</w:t>
      </w:r>
      <w:r>
        <w:t xml:space="preserve"> field must be </w:t>
      </w:r>
      <w:r w:rsidRPr="00FD7712">
        <w:rPr>
          <w:b/>
        </w:rPr>
        <w:t>SRC</w:t>
      </w:r>
      <w:r>
        <w:t>.</w:t>
      </w:r>
    </w:p>
    <w:p w:rsidR="009F0C1E" w:rsidRDefault="009F0C1E" w:rsidP="00BE762A">
      <w:pPr>
        <w:pStyle w:val="Maintext"/>
        <w:rPr>
          <w:ins w:id="591" w:author="Author"/>
        </w:rPr>
      </w:pPr>
    </w:p>
    <w:p w:rsidR="00FF5242" w:rsidRDefault="00FF5242" w:rsidP="00FF5242">
      <w:pPr>
        <w:pStyle w:val="Maintext"/>
        <w:pBdr>
          <w:top w:val="single" w:sz="12" w:space="1" w:color="FF0000"/>
          <w:left w:val="single" w:sz="12" w:space="4" w:color="FF0000"/>
          <w:bottom w:val="single" w:sz="12" w:space="1" w:color="FF0000"/>
          <w:right w:val="single" w:sz="12" w:space="4" w:color="FF0000"/>
        </w:pBdr>
        <w:rPr>
          <w:ins w:id="592" w:author="Author"/>
        </w:rPr>
      </w:pPr>
      <w:ins w:id="593" w:author="Author">
        <w:r>
          <w:rPr>
            <w:noProof/>
          </w:rPr>
          <w:drawing>
            <wp:inline distT="0" distB="0" distL="0" distR="0" wp14:anchorId="754BC286" wp14:editId="76727D6C">
              <wp:extent cx="180340" cy="1803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t xml:space="preserve"> The FHSA was decommissioned in December of 2017. As of March 2020, the ATO will no longer accept lodgements using </w:t>
        </w:r>
        <w:r>
          <w:rPr>
            <w:rFonts w:cs="Arial"/>
            <w:szCs w:val="22"/>
          </w:rPr>
          <w:t>Report specification version number</w:t>
        </w:r>
        <w:r>
          <w:rPr>
            <w:b/>
          </w:rPr>
          <w:t xml:space="preserve"> </w:t>
        </w:r>
        <w:r>
          <w:t>FSCPV003.2.</w:t>
        </w:r>
      </w:ins>
    </w:p>
    <w:p w:rsidR="00FF5242" w:rsidRDefault="00FF5242" w:rsidP="00BE762A">
      <w:pPr>
        <w:pStyle w:val="Maintext"/>
      </w:pPr>
    </w:p>
    <w:p w:rsidR="00BE762A" w:rsidRDefault="009F0C1E" w:rsidP="009F0C1E">
      <w:pPr>
        <w:pStyle w:val="Maintext"/>
      </w:pPr>
      <w:r>
        <w:t>For USM</w:t>
      </w:r>
      <w:r w:rsidR="009D2F90">
        <w:t>:</w:t>
      </w:r>
    </w:p>
    <w:p w:rsidR="005F23B2" w:rsidRDefault="005F23B2" w:rsidP="005F23B2">
      <w:pPr>
        <w:pStyle w:val="Bullet1"/>
      </w:pPr>
      <w:r w:rsidRPr="006B4E64">
        <w:rPr>
          <w:b/>
        </w:rPr>
        <w:t>F</w:t>
      </w:r>
      <w:r>
        <w:rPr>
          <w:b/>
        </w:rPr>
        <w:t>UM</w:t>
      </w:r>
      <w:r w:rsidRPr="006B4E64">
        <w:rPr>
          <w:b/>
        </w:rPr>
        <w:t>PV00</w:t>
      </w:r>
      <w:r w:rsidR="007177A0">
        <w:rPr>
          <w:b/>
        </w:rPr>
        <w:t>1</w:t>
      </w:r>
      <w:r w:rsidRPr="006B4E64">
        <w:rPr>
          <w:b/>
        </w:rPr>
        <w:t>.0</w:t>
      </w:r>
      <w:r>
        <w:t xml:space="preserve"> – Where a PVA statement is used to reject USM allocation credit payments on a </w:t>
      </w:r>
      <w:r w:rsidR="00D50AB4" w:rsidRPr="000836EF">
        <w:rPr>
          <w:i/>
        </w:rPr>
        <w:t>Rollover benefits statement</w:t>
      </w:r>
      <w:r>
        <w:t xml:space="preserve">. If the field is set to this value, the </w:t>
      </w:r>
      <w:r w:rsidRPr="009F0C1E">
        <w:rPr>
          <w:i/>
        </w:rPr>
        <w:t>Contribution type</w:t>
      </w:r>
      <w:r>
        <w:t xml:space="preserve"> field must be </w:t>
      </w:r>
      <w:r>
        <w:rPr>
          <w:b/>
        </w:rPr>
        <w:t>U</w:t>
      </w:r>
      <w:r w:rsidRPr="008A6E13">
        <w:rPr>
          <w:b/>
        </w:rPr>
        <w:t>RM</w:t>
      </w:r>
      <w:r>
        <w:t>.</w:t>
      </w:r>
    </w:p>
    <w:p w:rsidR="00BE762A" w:rsidRDefault="004A4F70" w:rsidP="00BE762A">
      <w:pPr>
        <w:pStyle w:val="Bullet1"/>
      </w:pPr>
      <w:r w:rsidRPr="00A435E9">
        <w:rPr>
          <w:b/>
        </w:rPr>
        <w:t>F</w:t>
      </w:r>
      <w:r w:rsidR="008A6E13">
        <w:rPr>
          <w:b/>
        </w:rPr>
        <w:t>UCP</w:t>
      </w:r>
      <w:r w:rsidRPr="00A435E9">
        <w:rPr>
          <w:b/>
        </w:rPr>
        <w:t>V00</w:t>
      </w:r>
      <w:r w:rsidR="007177A0">
        <w:rPr>
          <w:b/>
        </w:rPr>
        <w:t>1</w:t>
      </w:r>
      <w:r w:rsidRPr="00A435E9">
        <w:rPr>
          <w:b/>
        </w:rPr>
        <w:t>.0</w:t>
      </w:r>
      <w:r>
        <w:t xml:space="preserve"> </w:t>
      </w:r>
      <w:r w:rsidR="0069140F">
        <w:t>–</w:t>
      </w:r>
      <w:r>
        <w:t xml:space="preserve"> </w:t>
      </w:r>
      <w:r w:rsidR="0069140F">
        <w:t xml:space="preserve">Where a PVA statement is used to reject USM </w:t>
      </w:r>
      <w:r w:rsidR="00A435E9">
        <w:t xml:space="preserve">allocation debit requests on a </w:t>
      </w:r>
      <w:r w:rsidR="00A435E9" w:rsidRPr="00A435E9">
        <w:rPr>
          <w:i/>
        </w:rPr>
        <w:t>Recovery notice</w:t>
      </w:r>
      <w:r w:rsidR="00E0554B">
        <w:t xml:space="preserve"> (including for former temporary residents)</w:t>
      </w:r>
      <w:r w:rsidR="00A435E9">
        <w:t xml:space="preserve">. If the field is set to this value, the </w:t>
      </w:r>
      <w:r w:rsidR="00A435E9" w:rsidRPr="00A435E9">
        <w:rPr>
          <w:i/>
        </w:rPr>
        <w:t>Contributions type</w:t>
      </w:r>
      <w:r w:rsidR="00A435E9">
        <w:t xml:space="preserve"> field must be </w:t>
      </w:r>
      <w:r w:rsidR="00A435E9" w:rsidRPr="00A435E9">
        <w:rPr>
          <w:b/>
        </w:rPr>
        <w:t>URC</w:t>
      </w:r>
      <w:r w:rsidR="00A435E9">
        <w:t>.</w:t>
      </w:r>
    </w:p>
    <w:p w:rsidR="0059590D" w:rsidRPr="00583257" w:rsidRDefault="0059590D" w:rsidP="0059590D">
      <w:pPr>
        <w:pStyle w:val="Maintext"/>
        <w:rPr>
          <w:sz w:val="16"/>
          <w:szCs w:val="16"/>
        </w:rPr>
      </w:pPr>
    </w:p>
    <w:bookmarkStart w:id="594" w:name="b10"/>
    <w:p w:rsidR="0059590D" w:rsidRPr="00154E0B" w:rsidRDefault="007A77B0" w:rsidP="0059590D">
      <w:pPr>
        <w:pStyle w:val="Maintext"/>
      </w:pPr>
      <w:r w:rsidRPr="007A77B0">
        <w:rPr>
          <w:b/>
        </w:rPr>
        <w:fldChar w:fldCharType="begin"/>
      </w:r>
      <w:r w:rsidRPr="007A77B0">
        <w:rPr>
          <w:b/>
        </w:rPr>
        <w:instrText xml:space="preserve"> HYPERLINK  \l "a10" </w:instrText>
      </w:r>
      <w:r w:rsidRPr="007A77B0">
        <w:rPr>
          <w:b/>
        </w:rPr>
        <w:fldChar w:fldCharType="separate"/>
      </w:r>
      <w:r w:rsidR="0059590D" w:rsidRPr="007A77B0">
        <w:rPr>
          <w:rStyle w:val="Hyperlink"/>
          <w:noProof w:val="0"/>
          <w:color w:val="auto"/>
          <w:u w:val="none"/>
        </w:rPr>
        <w:t>7.10</w:t>
      </w:r>
      <w:bookmarkEnd w:id="594"/>
      <w:r w:rsidRPr="007A77B0">
        <w:rPr>
          <w:b/>
        </w:rPr>
        <w:fldChar w:fldCharType="end"/>
      </w:r>
      <w:r w:rsidR="0059590D" w:rsidRPr="009A0B83">
        <w:rPr>
          <w:b/>
        </w:rPr>
        <w:tab/>
        <w:t>Filler</w:t>
      </w:r>
      <w:r w:rsidR="0059590D">
        <w:t xml:space="preserve"> – for use by the </w:t>
      </w:r>
      <w:r w:rsidR="00162758">
        <w:t>ATO</w:t>
      </w:r>
      <w:r w:rsidR="0059590D">
        <w:t>.</w:t>
      </w:r>
    </w:p>
    <w:p w:rsidR="0059590D" w:rsidRPr="006D70D9" w:rsidRDefault="0059590D" w:rsidP="0059590D">
      <w:pPr>
        <w:pStyle w:val="Maintext"/>
      </w:pPr>
    </w:p>
    <w:bookmarkStart w:id="595" w:name="b11"/>
    <w:p w:rsidR="0059590D" w:rsidRPr="006D70D9" w:rsidRDefault="0059590D" w:rsidP="0059590D">
      <w:pPr>
        <w:pStyle w:val="Maintext"/>
      </w:pPr>
      <w:r w:rsidRPr="00A41FF8">
        <w:rPr>
          <w:b/>
        </w:rPr>
        <w:fldChar w:fldCharType="begin"/>
      </w:r>
      <w:r w:rsidR="00465688">
        <w:rPr>
          <w:b/>
        </w:rPr>
        <w:instrText>HYPERLINK  \l "a11"</w:instrText>
      </w:r>
      <w:r w:rsidRPr="00A41FF8">
        <w:rPr>
          <w:b/>
        </w:rPr>
        <w:fldChar w:fldCharType="separate"/>
      </w:r>
      <w:r w:rsidRPr="00A41FF8">
        <w:rPr>
          <w:rStyle w:val="Hyperlink"/>
          <w:noProof w:val="0"/>
          <w:color w:val="auto"/>
          <w:u w:val="none"/>
        </w:rPr>
        <w:t>7.11</w:t>
      </w:r>
      <w:r w:rsidRPr="00A41FF8">
        <w:rPr>
          <w:b/>
        </w:rPr>
        <w:fldChar w:fldCharType="end"/>
      </w:r>
      <w:bookmarkEnd w:id="595"/>
      <w:r w:rsidRPr="009A0B83">
        <w:rPr>
          <w:b/>
        </w:rPr>
        <w:tab/>
        <w:t xml:space="preserve">Record </w:t>
      </w:r>
      <w:r>
        <w:rPr>
          <w:b/>
        </w:rPr>
        <w:t>i</w:t>
      </w:r>
      <w:r w:rsidRPr="009A0B83">
        <w:rPr>
          <w:b/>
        </w:rPr>
        <w:t>dentifier</w:t>
      </w:r>
      <w:r>
        <w:t xml:space="preserve"> – must be set to </w:t>
      </w:r>
      <w:r w:rsidRPr="00354031">
        <w:rPr>
          <w:b/>
        </w:rPr>
        <w:t>IDENTREGISTER2</w:t>
      </w:r>
      <w:r>
        <w:t>.</w:t>
      </w:r>
    </w:p>
    <w:p w:rsidR="0059590D" w:rsidRPr="006D70D9" w:rsidRDefault="0059590D" w:rsidP="0059590D">
      <w:pPr>
        <w:pStyle w:val="Maintext"/>
      </w:pPr>
    </w:p>
    <w:bookmarkStart w:id="596" w:name="seventwelve"/>
    <w:bookmarkStart w:id="597" w:name="b12"/>
    <w:p w:rsidR="0059590D" w:rsidRPr="007D3476" w:rsidRDefault="0059590D" w:rsidP="0059590D">
      <w:pPr>
        <w:pStyle w:val="Maintext"/>
      </w:pPr>
      <w:r w:rsidRPr="00A41FF8">
        <w:rPr>
          <w:b/>
        </w:rPr>
        <w:fldChar w:fldCharType="begin"/>
      </w:r>
      <w:r w:rsidR="004D7145">
        <w:rPr>
          <w:b/>
        </w:rPr>
        <w:instrText>HYPERLINK  \l "a12"</w:instrText>
      </w:r>
      <w:r w:rsidRPr="00A41FF8">
        <w:rPr>
          <w:b/>
        </w:rPr>
        <w:fldChar w:fldCharType="separate"/>
      </w:r>
      <w:r w:rsidRPr="00A41FF8">
        <w:rPr>
          <w:rStyle w:val="Hyperlink"/>
          <w:noProof w:val="0"/>
          <w:color w:val="auto"/>
          <w:u w:val="none"/>
        </w:rPr>
        <w:t>7.1</w:t>
      </w:r>
      <w:bookmarkEnd w:id="596"/>
      <w:r w:rsidRPr="00A41FF8">
        <w:rPr>
          <w:rStyle w:val="Hyperlink"/>
          <w:noProof w:val="0"/>
          <w:color w:val="auto"/>
          <w:u w:val="none"/>
        </w:rPr>
        <w:t>2</w:t>
      </w:r>
      <w:r w:rsidRPr="00A41FF8">
        <w:rPr>
          <w:b/>
        </w:rPr>
        <w:fldChar w:fldCharType="end"/>
      </w:r>
      <w:bookmarkEnd w:id="597"/>
      <w:r w:rsidRPr="009A0B83">
        <w:rPr>
          <w:b/>
        </w:rPr>
        <w:tab/>
        <w:t>Supplier name</w:t>
      </w:r>
      <w:r w:rsidRPr="007D3476">
        <w:t xml:space="preserve"> – the name of the organisation sending the data.</w:t>
      </w:r>
    </w:p>
    <w:p w:rsidR="0059590D" w:rsidRPr="007D3476" w:rsidRDefault="0059590D" w:rsidP="0059590D">
      <w:pPr>
        <w:pStyle w:val="Maintext"/>
      </w:pPr>
    </w:p>
    <w:bookmarkStart w:id="598" w:name="seventhirteen"/>
    <w:bookmarkStart w:id="599" w:name="b13"/>
    <w:p w:rsidR="0059590D" w:rsidRDefault="0059590D" w:rsidP="0059590D">
      <w:pPr>
        <w:pStyle w:val="Maintext"/>
      </w:pPr>
      <w:r w:rsidRPr="00A41FF8">
        <w:rPr>
          <w:b/>
        </w:rPr>
        <w:fldChar w:fldCharType="begin"/>
      </w:r>
      <w:r w:rsidR="004D490A">
        <w:rPr>
          <w:b/>
        </w:rPr>
        <w:instrText>HYPERLINK  \l "a13"</w:instrText>
      </w:r>
      <w:r w:rsidRPr="00A41FF8">
        <w:rPr>
          <w:b/>
        </w:rPr>
        <w:fldChar w:fldCharType="separate"/>
      </w:r>
      <w:r w:rsidRPr="00A41FF8">
        <w:rPr>
          <w:rStyle w:val="Hyperlink"/>
          <w:noProof w:val="0"/>
          <w:color w:val="auto"/>
          <w:u w:val="none"/>
        </w:rPr>
        <w:t>7.1</w:t>
      </w:r>
      <w:bookmarkEnd w:id="598"/>
      <w:r w:rsidRPr="00A41FF8">
        <w:rPr>
          <w:rStyle w:val="Hyperlink"/>
          <w:noProof w:val="0"/>
          <w:color w:val="auto"/>
          <w:u w:val="none"/>
        </w:rPr>
        <w:t>3</w:t>
      </w:r>
      <w:r w:rsidRPr="00A41FF8">
        <w:rPr>
          <w:b/>
        </w:rPr>
        <w:fldChar w:fldCharType="end"/>
      </w:r>
      <w:bookmarkEnd w:id="599"/>
      <w:r w:rsidRPr="009A0B83">
        <w:rPr>
          <w:b/>
        </w:rPr>
        <w:tab/>
        <w:t>Supplier contact name</w:t>
      </w:r>
      <w:r w:rsidRPr="007D3476">
        <w:t xml:space="preserve"> – the name of a person in the organisation sending the data who will be able to answer questions in </w:t>
      </w:r>
      <w:r w:rsidRPr="007D3476">
        <w:rPr>
          <w:rStyle w:val="Emphasis"/>
          <w:i w:val="0"/>
          <w:iCs w:val="0"/>
        </w:rPr>
        <w:t>relation</w:t>
      </w:r>
      <w:r w:rsidRPr="007D3476">
        <w:t xml:space="preserve"> to any problems with the transmission itself; not necessarily the quality of the data contained within the report.</w:t>
      </w:r>
    </w:p>
    <w:p w:rsidR="0059590D" w:rsidRPr="007D3476" w:rsidRDefault="0059590D" w:rsidP="0059590D">
      <w:pPr>
        <w:pStyle w:val="Maintext"/>
      </w:pPr>
    </w:p>
    <w:bookmarkStart w:id="600" w:name="sevenfourteen"/>
    <w:bookmarkStart w:id="601" w:name="b14"/>
    <w:p w:rsidR="0059590D" w:rsidRDefault="0059590D" w:rsidP="0059590D">
      <w:pPr>
        <w:pStyle w:val="Maintext"/>
      </w:pPr>
      <w:r w:rsidRPr="00A41FF8">
        <w:rPr>
          <w:b/>
        </w:rPr>
        <w:fldChar w:fldCharType="begin"/>
      </w:r>
      <w:r w:rsidR="004D490A">
        <w:rPr>
          <w:b/>
        </w:rPr>
        <w:instrText>HYPERLINK  \l "a14"</w:instrText>
      </w:r>
      <w:r w:rsidRPr="00A41FF8">
        <w:rPr>
          <w:b/>
        </w:rPr>
        <w:fldChar w:fldCharType="separate"/>
      </w:r>
      <w:r w:rsidRPr="00A41FF8">
        <w:rPr>
          <w:rStyle w:val="Hyperlink"/>
          <w:noProof w:val="0"/>
          <w:color w:val="auto"/>
          <w:u w:val="none"/>
        </w:rPr>
        <w:t>7.1</w:t>
      </w:r>
      <w:bookmarkEnd w:id="600"/>
      <w:r w:rsidRPr="00A41FF8">
        <w:rPr>
          <w:rStyle w:val="Hyperlink"/>
          <w:noProof w:val="0"/>
          <w:color w:val="auto"/>
          <w:u w:val="none"/>
        </w:rPr>
        <w:t>4</w:t>
      </w:r>
      <w:r w:rsidRPr="00A41FF8">
        <w:rPr>
          <w:b/>
        </w:rPr>
        <w:fldChar w:fldCharType="end"/>
      </w:r>
      <w:bookmarkEnd w:id="601"/>
      <w:r w:rsidRPr="009A0B83">
        <w:rPr>
          <w:b/>
        </w:rPr>
        <w:tab/>
        <w:t>Supplier contact phone number</w:t>
      </w:r>
      <w:r w:rsidRPr="007D3476">
        <w:t xml:space="preserve"> – the telephone number</w:t>
      </w:r>
      <w:r>
        <w:t xml:space="preserve"> </w:t>
      </w:r>
      <w:r w:rsidRPr="007D3476">
        <w:t xml:space="preserve">for the nominated contact person in the organisation sending the data. </w:t>
      </w:r>
    </w:p>
    <w:p w:rsidR="001C0762" w:rsidRDefault="001C0762" w:rsidP="001C0762">
      <w:pPr>
        <w:pStyle w:val="Maintext"/>
      </w:pPr>
    </w:p>
    <w:p w:rsidR="001C0762" w:rsidRPr="001B6039" w:rsidRDefault="001C0762" w:rsidP="001C0762">
      <w:pPr>
        <w:pStyle w:val="Bullet1"/>
        <w:numPr>
          <w:ilvl w:val="0"/>
          <w:numId w:val="0"/>
        </w:numPr>
        <w:spacing w:before="0" w:after="0"/>
        <w:ind w:left="360" w:hanging="360"/>
        <w:rPr>
          <w:color w:val="000000"/>
        </w:rPr>
      </w:pPr>
      <w:r>
        <w:rPr>
          <w:color w:val="000000"/>
        </w:rPr>
        <w:t>For example</w:t>
      </w:r>
      <w:r w:rsidRPr="001B6039">
        <w:rPr>
          <w:color w:val="000000"/>
        </w:rPr>
        <w:t>:</w:t>
      </w:r>
    </w:p>
    <w:p w:rsidR="001C0762" w:rsidRPr="001B6039" w:rsidRDefault="001C0762" w:rsidP="001C0762">
      <w:pPr>
        <w:pStyle w:val="Bullet1"/>
        <w:numPr>
          <w:ilvl w:val="0"/>
          <w:numId w:val="2"/>
        </w:numPr>
        <w:spacing w:before="0" w:after="0"/>
        <w:rPr>
          <w:color w:val="000000"/>
        </w:rPr>
      </w:pPr>
      <w:r w:rsidRPr="001B6039">
        <w:rPr>
          <w:color w:val="000000"/>
        </w:rPr>
        <w:t>the area code followed by the telephone number 02</w:t>
      </w:r>
      <w:r w:rsidRPr="001B6039">
        <w:rPr>
          <w:strike/>
          <w:color w:val="000000"/>
        </w:rPr>
        <w:t>b</w:t>
      </w:r>
      <w:r w:rsidRPr="001B6039">
        <w:rPr>
          <w:color w:val="000000"/>
        </w:rPr>
        <w:t>1234</w:t>
      </w:r>
      <w:r w:rsidRPr="001B6039">
        <w:rPr>
          <w:strike/>
          <w:color w:val="000000"/>
        </w:rPr>
        <w:t>b</w:t>
      </w:r>
      <w:r w:rsidRPr="001B6039">
        <w:rPr>
          <w:color w:val="000000"/>
        </w:rPr>
        <w:t>5678, or</w:t>
      </w:r>
    </w:p>
    <w:p w:rsidR="001C0762" w:rsidRDefault="001C0762" w:rsidP="001C0762">
      <w:pPr>
        <w:pStyle w:val="Bullet1"/>
        <w:numPr>
          <w:ilvl w:val="0"/>
          <w:numId w:val="2"/>
        </w:numPr>
        <w:spacing w:before="0" w:after="0"/>
        <w:rPr>
          <w:color w:val="000000"/>
        </w:rPr>
      </w:pPr>
      <w:r w:rsidRPr="001B6039">
        <w:rPr>
          <w:color w:val="000000"/>
        </w:rPr>
        <w:t>a mobile phone number 0466</w:t>
      </w:r>
      <w:r w:rsidRPr="001B6039">
        <w:rPr>
          <w:strike/>
          <w:color w:val="000000"/>
        </w:rPr>
        <w:t>b</w:t>
      </w:r>
      <w:r w:rsidRPr="001B6039">
        <w:rPr>
          <w:color w:val="000000"/>
        </w:rPr>
        <w:t>123</w:t>
      </w:r>
      <w:r w:rsidRPr="001B6039">
        <w:rPr>
          <w:strike/>
          <w:color w:val="000000"/>
        </w:rPr>
        <w:t>b</w:t>
      </w:r>
      <w:r w:rsidRPr="001B6039">
        <w:rPr>
          <w:color w:val="000000"/>
        </w:rPr>
        <w:t>456</w:t>
      </w:r>
      <w:r>
        <w:rPr>
          <w:color w:val="000000"/>
        </w:rPr>
        <w:t>.</w:t>
      </w:r>
      <w:r w:rsidRPr="001B6039">
        <w:rPr>
          <w:color w:val="000000"/>
        </w:rPr>
        <w:t xml:space="preserve"> </w:t>
      </w:r>
    </w:p>
    <w:p w:rsidR="001C0762" w:rsidRDefault="001C0762" w:rsidP="001C0762">
      <w:pPr>
        <w:pStyle w:val="Maintext"/>
      </w:pPr>
    </w:p>
    <w:p w:rsidR="001C0762" w:rsidRPr="007D3476" w:rsidRDefault="001C0762" w:rsidP="001C0762">
      <w:pPr>
        <w:pStyle w:val="Maintext"/>
      </w:pPr>
      <w:r>
        <w:t>T</w:t>
      </w:r>
      <w:r w:rsidRPr="001B6039">
        <w:t xml:space="preserve">he character </w:t>
      </w:r>
      <w:r w:rsidRPr="001B6039">
        <w:rPr>
          <w:strike/>
        </w:rPr>
        <w:t>b</w:t>
      </w:r>
      <w:r w:rsidRPr="001B6039">
        <w:t xml:space="preserve"> is used above to indicate blanks.</w:t>
      </w:r>
    </w:p>
    <w:p w:rsidR="0059590D" w:rsidRPr="007D3476" w:rsidRDefault="0059590D" w:rsidP="0059590D">
      <w:pPr>
        <w:pStyle w:val="Maintext"/>
      </w:pPr>
    </w:p>
    <w:bookmarkStart w:id="602" w:name="sevenfifteen"/>
    <w:bookmarkStart w:id="603" w:name="b15"/>
    <w:p w:rsidR="0059590D" w:rsidRDefault="0059590D" w:rsidP="0059590D">
      <w:pPr>
        <w:pStyle w:val="Maintext"/>
      </w:pPr>
      <w:r w:rsidRPr="00A41FF8">
        <w:rPr>
          <w:b/>
        </w:rPr>
        <w:fldChar w:fldCharType="begin"/>
      </w:r>
      <w:r w:rsidR="00445EBF">
        <w:rPr>
          <w:b/>
        </w:rPr>
        <w:instrText>HYPERLINK  \l "a15"</w:instrText>
      </w:r>
      <w:r w:rsidRPr="00A41FF8">
        <w:rPr>
          <w:b/>
        </w:rPr>
        <w:fldChar w:fldCharType="separate"/>
      </w:r>
      <w:r w:rsidRPr="00A41FF8">
        <w:rPr>
          <w:rStyle w:val="Hyperlink"/>
          <w:noProof w:val="0"/>
          <w:color w:val="auto"/>
          <w:u w:val="none"/>
        </w:rPr>
        <w:t>7.1</w:t>
      </w:r>
      <w:bookmarkEnd w:id="602"/>
      <w:r w:rsidRPr="00A41FF8">
        <w:rPr>
          <w:rStyle w:val="Hyperlink"/>
          <w:noProof w:val="0"/>
          <w:color w:val="auto"/>
          <w:u w:val="none"/>
        </w:rPr>
        <w:t>5</w:t>
      </w:r>
      <w:r w:rsidRPr="00A41FF8">
        <w:rPr>
          <w:b/>
        </w:rPr>
        <w:fldChar w:fldCharType="end"/>
      </w:r>
      <w:bookmarkEnd w:id="603"/>
      <w:r w:rsidRPr="009A0B83">
        <w:rPr>
          <w:b/>
        </w:rPr>
        <w:tab/>
        <w:t>Supplier contact fax number</w:t>
      </w:r>
      <w:r w:rsidRPr="007D3476">
        <w:t xml:space="preserve"> – the fax number for the nominated contact person in the organisation sending the data. </w:t>
      </w:r>
      <w:r w:rsidR="00D963C1">
        <w:t>This field should include the area code.</w:t>
      </w:r>
    </w:p>
    <w:p w:rsidR="0002177E" w:rsidRDefault="0002177E" w:rsidP="0059590D">
      <w:pPr>
        <w:pStyle w:val="Maintext"/>
      </w:pPr>
    </w:p>
    <w:p w:rsidR="0002177E" w:rsidRPr="001B6039" w:rsidRDefault="0002177E" w:rsidP="0002177E">
      <w:pPr>
        <w:pStyle w:val="Bullet1"/>
        <w:numPr>
          <w:ilvl w:val="0"/>
          <w:numId w:val="0"/>
        </w:numPr>
        <w:spacing w:before="0" w:after="0"/>
        <w:ind w:left="360" w:hanging="360"/>
        <w:rPr>
          <w:color w:val="000000"/>
        </w:rPr>
      </w:pPr>
      <w:r>
        <w:rPr>
          <w:color w:val="000000"/>
        </w:rPr>
        <w:t>For example</w:t>
      </w:r>
      <w:r w:rsidRPr="001B6039">
        <w:rPr>
          <w:color w:val="000000"/>
        </w:rPr>
        <w:t>:</w:t>
      </w:r>
    </w:p>
    <w:p w:rsidR="0002177E" w:rsidRPr="001B6039" w:rsidRDefault="0002177E" w:rsidP="0002177E">
      <w:pPr>
        <w:pStyle w:val="Bullet1"/>
        <w:numPr>
          <w:ilvl w:val="0"/>
          <w:numId w:val="2"/>
        </w:numPr>
        <w:spacing w:before="0" w:after="0"/>
        <w:rPr>
          <w:color w:val="000000"/>
        </w:rPr>
      </w:pPr>
      <w:r w:rsidRPr="001B6039">
        <w:rPr>
          <w:color w:val="000000"/>
        </w:rPr>
        <w:lastRenderedPageBreak/>
        <w:t xml:space="preserve">the area code followed by the </w:t>
      </w:r>
      <w:r>
        <w:rPr>
          <w:color w:val="000000"/>
        </w:rPr>
        <w:t>fax</w:t>
      </w:r>
      <w:r w:rsidRPr="001B6039">
        <w:rPr>
          <w:color w:val="000000"/>
        </w:rPr>
        <w:t xml:space="preserve"> number 02</w:t>
      </w:r>
      <w:r w:rsidRPr="001B6039">
        <w:rPr>
          <w:strike/>
          <w:color w:val="000000"/>
        </w:rPr>
        <w:t>b</w:t>
      </w:r>
      <w:r w:rsidRPr="001B6039">
        <w:rPr>
          <w:color w:val="000000"/>
        </w:rPr>
        <w:t>1234</w:t>
      </w:r>
      <w:r w:rsidRPr="001B6039">
        <w:rPr>
          <w:strike/>
          <w:color w:val="000000"/>
        </w:rPr>
        <w:t>b</w:t>
      </w:r>
      <w:r w:rsidRPr="001B6039">
        <w:rPr>
          <w:color w:val="000000"/>
        </w:rPr>
        <w:t>567</w:t>
      </w:r>
      <w:r>
        <w:rPr>
          <w:color w:val="000000"/>
        </w:rPr>
        <w:t>9</w:t>
      </w:r>
    </w:p>
    <w:p w:rsidR="0002177E" w:rsidRDefault="0002177E" w:rsidP="0002177E">
      <w:pPr>
        <w:pStyle w:val="Maintext"/>
      </w:pPr>
    </w:p>
    <w:p w:rsidR="0002177E" w:rsidRPr="007D3476" w:rsidRDefault="0002177E" w:rsidP="0002177E">
      <w:pPr>
        <w:pStyle w:val="Maintext"/>
      </w:pPr>
      <w:r>
        <w:t>T</w:t>
      </w:r>
      <w:r w:rsidRPr="001B6039">
        <w:t xml:space="preserve">he character </w:t>
      </w:r>
      <w:r w:rsidRPr="001B6039">
        <w:rPr>
          <w:strike/>
        </w:rPr>
        <w:t>b</w:t>
      </w:r>
      <w:r w:rsidRPr="001B6039">
        <w:t xml:space="preserve"> is used above to indicate blanks.</w:t>
      </w:r>
    </w:p>
    <w:p w:rsidR="0059590D" w:rsidRPr="007D3476" w:rsidRDefault="0059590D" w:rsidP="0059590D">
      <w:pPr>
        <w:pStyle w:val="Maintext"/>
      </w:pPr>
    </w:p>
    <w:bookmarkStart w:id="604" w:name="sevensixteen"/>
    <w:bookmarkStart w:id="605" w:name="b16"/>
    <w:p w:rsidR="0059590D" w:rsidRPr="007D3476" w:rsidRDefault="0059590D" w:rsidP="0059590D">
      <w:pPr>
        <w:pStyle w:val="Maintext"/>
      </w:pPr>
      <w:r w:rsidRPr="00A41FF8">
        <w:rPr>
          <w:b/>
        </w:rPr>
        <w:fldChar w:fldCharType="begin"/>
      </w:r>
      <w:r w:rsidR="00445EBF">
        <w:rPr>
          <w:b/>
        </w:rPr>
        <w:instrText>HYPERLINK  \l "a16"</w:instrText>
      </w:r>
      <w:r w:rsidRPr="00A41FF8">
        <w:rPr>
          <w:b/>
        </w:rPr>
        <w:fldChar w:fldCharType="separate"/>
      </w:r>
      <w:r w:rsidRPr="00A41FF8">
        <w:rPr>
          <w:rStyle w:val="Hyperlink"/>
          <w:noProof w:val="0"/>
          <w:color w:val="auto"/>
          <w:u w:val="none"/>
        </w:rPr>
        <w:t>7.1</w:t>
      </w:r>
      <w:bookmarkEnd w:id="604"/>
      <w:r w:rsidRPr="00A41FF8">
        <w:rPr>
          <w:rStyle w:val="Hyperlink"/>
          <w:noProof w:val="0"/>
          <w:color w:val="auto"/>
          <w:u w:val="none"/>
        </w:rPr>
        <w:t>6</w:t>
      </w:r>
      <w:r w:rsidRPr="00A41FF8">
        <w:rPr>
          <w:b/>
        </w:rPr>
        <w:fldChar w:fldCharType="end"/>
      </w:r>
      <w:bookmarkEnd w:id="605"/>
      <w:r w:rsidRPr="009A0B83">
        <w:rPr>
          <w:b/>
        </w:rPr>
        <w:tab/>
        <w:t>Supplier file reference</w:t>
      </w:r>
      <w:r w:rsidRPr="007D3476">
        <w:t xml:space="preserve"> – used to record the supplier’s own reference number. This number can then be used by the </w:t>
      </w:r>
      <w:r w:rsidR="00162758">
        <w:t>ATO</w:t>
      </w:r>
      <w:r w:rsidRPr="007D3476">
        <w:t xml:space="preserve"> in the event of any problems or questions about information contained in the report. The supplier may find this useful when submitting a large number of statements to the </w:t>
      </w:r>
      <w:r w:rsidR="00162758">
        <w:t>ATO</w:t>
      </w:r>
      <w:r w:rsidRPr="007D3476">
        <w:t>.</w:t>
      </w:r>
    </w:p>
    <w:p w:rsidR="0059590D" w:rsidRPr="007D3476" w:rsidRDefault="0059590D" w:rsidP="0059590D">
      <w:pPr>
        <w:pStyle w:val="Maintext"/>
      </w:pPr>
    </w:p>
    <w:bookmarkStart w:id="606" w:name="sevenseventeen"/>
    <w:bookmarkStart w:id="607" w:name="b17"/>
    <w:p w:rsidR="0059590D" w:rsidRDefault="0059590D" w:rsidP="0059590D">
      <w:pPr>
        <w:pStyle w:val="Maintext"/>
      </w:pPr>
      <w:r w:rsidRPr="00812D46">
        <w:rPr>
          <w:b/>
        </w:rPr>
        <w:fldChar w:fldCharType="begin"/>
      </w:r>
      <w:r w:rsidR="00445EBF">
        <w:rPr>
          <w:b/>
        </w:rPr>
        <w:instrText>HYPERLINK  \l "a17"</w:instrText>
      </w:r>
      <w:r w:rsidRPr="00812D46">
        <w:rPr>
          <w:b/>
        </w:rPr>
        <w:fldChar w:fldCharType="separate"/>
      </w:r>
      <w:r w:rsidRPr="00812D46">
        <w:rPr>
          <w:rStyle w:val="Hyperlink"/>
          <w:noProof w:val="0"/>
          <w:color w:val="auto"/>
          <w:u w:val="none"/>
        </w:rPr>
        <w:t>7.1</w:t>
      </w:r>
      <w:bookmarkEnd w:id="606"/>
      <w:r w:rsidRPr="00812D46">
        <w:rPr>
          <w:rStyle w:val="Hyperlink"/>
          <w:noProof w:val="0"/>
          <w:color w:val="auto"/>
          <w:u w:val="none"/>
        </w:rPr>
        <w:t>7</w:t>
      </w:r>
      <w:r w:rsidRPr="00812D46">
        <w:rPr>
          <w:b/>
        </w:rPr>
        <w:fldChar w:fldCharType="end"/>
      </w:r>
      <w:bookmarkEnd w:id="607"/>
      <w:r w:rsidRPr="009A0B83">
        <w:rPr>
          <w:b/>
        </w:rPr>
        <w:tab/>
        <w:t xml:space="preserve">Record </w:t>
      </w:r>
      <w:r>
        <w:rPr>
          <w:b/>
        </w:rPr>
        <w:t>i</w:t>
      </w:r>
      <w:r w:rsidRPr="009A0B83">
        <w:rPr>
          <w:b/>
        </w:rPr>
        <w:t>dentifier</w:t>
      </w:r>
      <w:r>
        <w:t xml:space="preserve"> </w:t>
      </w:r>
      <w:r w:rsidRPr="007D3476">
        <w:t xml:space="preserve">– </w:t>
      </w:r>
      <w:r>
        <w:t xml:space="preserve">must be set to </w:t>
      </w:r>
      <w:r w:rsidRPr="00354031">
        <w:rPr>
          <w:b/>
        </w:rPr>
        <w:t>IDENTREGISTER</w:t>
      </w:r>
      <w:r>
        <w:rPr>
          <w:b/>
        </w:rPr>
        <w:t>3</w:t>
      </w:r>
      <w:r>
        <w:t>.</w:t>
      </w:r>
    </w:p>
    <w:p w:rsidR="001E2562" w:rsidRPr="006D70D9" w:rsidRDefault="001E2562" w:rsidP="0059590D">
      <w:pPr>
        <w:pStyle w:val="Maintext"/>
      </w:pPr>
    </w:p>
    <w:bookmarkStart w:id="608" w:name="seveneighteen"/>
    <w:bookmarkStart w:id="609" w:name="b18"/>
    <w:p w:rsidR="0059590D" w:rsidRPr="007D3476" w:rsidRDefault="0059590D" w:rsidP="0059590D">
      <w:pPr>
        <w:pStyle w:val="Maintext"/>
      </w:pPr>
      <w:r w:rsidRPr="00812D46">
        <w:rPr>
          <w:b/>
        </w:rPr>
        <w:fldChar w:fldCharType="begin"/>
      </w:r>
      <w:r w:rsidR="00445EBF">
        <w:rPr>
          <w:b/>
        </w:rPr>
        <w:instrText>HYPERLINK  \l "a18"</w:instrText>
      </w:r>
      <w:r w:rsidRPr="00812D46">
        <w:rPr>
          <w:b/>
        </w:rPr>
        <w:fldChar w:fldCharType="separate"/>
      </w:r>
      <w:r w:rsidRPr="00812D46">
        <w:rPr>
          <w:rStyle w:val="Hyperlink"/>
          <w:noProof w:val="0"/>
          <w:color w:val="auto"/>
          <w:u w:val="none"/>
        </w:rPr>
        <w:t>7.1</w:t>
      </w:r>
      <w:bookmarkEnd w:id="608"/>
      <w:r w:rsidRPr="00812D46">
        <w:rPr>
          <w:rStyle w:val="Hyperlink"/>
          <w:noProof w:val="0"/>
          <w:color w:val="auto"/>
          <w:u w:val="none"/>
        </w:rPr>
        <w:t>8</w:t>
      </w:r>
      <w:r w:rsidRPr="00812D46">
        <w:rPr>
          <w:b/>
        </w:rPr>
        <w:fldChar w:fldCharType="end"/>
      </w:r>
      <w:bookmarkEnd w:id="609"/>
      <w:r w:rsidRPr="009A0B83">
        <w:rPr>
          <w:b/>
        </w:rPr>
        <w:tab/>
        <w:t>Street address</w:t>
      </w:r>
      <w:r w:rsidRPr="007D3476">
        <w:t xml:space="preserve"> – lines 1 and 2 must only contain the street address (excluding suburb, town or locality; state or territory; postcode; and country) of the supplier, not a Post Office box. It may not be necessary to use both lines.</w:t>
      </w:r>
      <w:r>
        <w:t xml:space="preserve"> </w:t>
      </w:r>
      <w:r w:rsidRPr="007D3476">
        <w:t>If the second line is not used</w:t>
      </w:r>
      <w:r>
        <w:t>, then</w:t>
      </w:r>
      <w:r w:rsidRPr="007D3476">
        <w:t xml:space="preserve"> </w:t>
      </w:r>
      <w:r>
        <w:t>this field</w:t>
      </w:r>
      <w:r w:rsidRPr="007D3476">
        <w:t xml:space="preserve"> must be blank filled.</w:t>
      </w:r>
    </w:p>
    <w:p w:rsidR="0059590D" w:rsidRPr="007D3476" w:rsidRDefault="0059590D" w:rsidP="0059590D">
      <w:pPr>
        <w:pStyle w:val="Maintext"/>
      </w:pPr>
    </w:p>
    <w:bookmarkStart w:id="610" w:name="sevennineteen"/>
    <w:bookmarkStart w:id="611" w:name="c20"/>
    <w:bookmarkStart w:id="612" w:name="b19"/>
    <w:p w:rsidR="0059590D" w:rsidRDefault="0059590D" w:rsidP="0059590D">
      <w:pPr>
        <w:pStyle w:val="Maintext"/>
      </w:pPr>
      <w:r w:rsidRPr="00812D46">
        <w:rPr>
          <w:b/>
        </w:rPr>
        <w:fldChar w:fldCharType="begin"/>
      </w:r>
      <w:r w:rsidR="001F1685">
        <w:rPr>
          <w:b/>
        </w:rPr>
        <w:instrText>HYPERLINK  \l "a19"</w:instrText>
      </w:r>
      <w:r w:rsidRPr="00812D46">
        <w:rPr>
          <w:b/>
        </w:rPr>
        <w:fldChar w:fldCharType="separate"/>
      </w:r>
      <w:r w:rsidRPr="00812D46">
        <w:rPr>
          <w:rStyle w:val="Hyperlink"/>
          <w:noProof w:val="0"/>
          <w:color w:val="auto"/>
          <w:u w:val="none"/>
        </w:rPr>
        <w:t>7.</w:t>
      </w:r>
      <w:bookmarkEnd w:id="610"/>
      <w:bookmarkEnd w:id="611"/>
      <w:r w:rsidRPr="00812D46">
        <w:rPr>
          <w:rStyle w:val="Hyperlink"/>
          <w:noProof w:val="0"/>
          <w:color w:val="auto"/>
          <w:u w:val="none"/>
        </w:rPr>
        <w:t>19</w:t>
      </w:r>
      <w:r w:rsidRPr="00812D46">
        <w:rPr>
          <w:b/>
        </w:rPr>
        <w:fldChar w:fldCharType="end"/>
      </w:r>
      <w:bookmarkEnd w:id="612"/>
      <w:r w:rsidRPr="009A0B83">
        <w:rPr>
          <w:b/>
        </w:rPr>
        <w:tab/>
      </w:r>
      <w:r>
        <w:rPr>
          <w:b/>
        </w:rPr>
        <w:t>Street address suburb</w:t>
      </w:r>
      <w:r w:rsidRPr="009A0B83">
        <w:rPr>
          <w:b/>
        </w:rPr>
        <w:t>, town or locality</w:t>
      </w:r>
      <w:r w:rsidRPr="007D3476">
        <w:t xml:space="preserve"> – the suburb, town or locality</w:t>
      </w:r>
      <w:r>
        <w:t xml:space="preserve"> </w:t>
      </w:r>
      <w:r w:rsidRPr="007D3476">
        <w:t xml:space="preserve">for the </w:t>
      </w:r>
      <w:r w:rsidR="006B722B">
        <w:t>street address of the supplier.</w:t>
      </w:r>
    </w:p>
    <w:p w:rsidR="0059590D" w:rsidRDefault="0059590D" w:rsidP="0059590D">
      <w:pPr>
        <w:pStyle w:val="Maintext"/>
      </w:pPr>
    </w:p>
    <w:bookmarkStart w:id="613" w:name="seventwenty"/>
    <w:bookmarkStart w:id="614" w:name="c21"/>
    <w:bookmarkStart w:id="615" w:name="b20"/>
    <w:p w:rsidR="0059590D" w:rsidRDefault="0059590D" w:rsidP="0059590D">
      <w:pPr>
        <w:pStyle w:val="Maintext"/>
      </w:pPr>
      <w:r w:rsidRPr="00812D46">
        <w:rPr>
          <w:b/>
        </w:rPr>
        <w:fldChar w:fldCharType="begin"/>
      </w:r>
      <w:r w:rsidR="001F1685">
        <w:rPr>
          <w:b/>
        </w:rPr>
        <w:instrText>HYPERLINK  \l "a20"</w:instrText>
      </w:r>
      <w:r w:rsidRPr="00812D46">
        <w:rPr>
          <w:b/>
        </w:rPr>
        <w:fldChar w:fldCharType="separate"/>
      </w:r>
      <w:r w:rsidRPr="00812D46">
        <w:rPr>
          <w:rStyle w:val="Hyperlink"/>
          <w:noProof w:val="0"/>
          <w:color w:val="auto"/>
          <w:u w:val="none"/>
        </w:rPr>
        <w:t>7.2</w:t>
      </w:r>
      <w:bookmarkEnd w:id="613"/>
      <w:r w:rsidRPr="00812D46">
        <w:rPr>
          <w:rStyle w:val="Hyperlink"/>
          <w:noProof w:val="0"/>
          <w:color w:val="auto"/>
          <w:u w:val="none"/>
        </w:rPr>
        <w:t>0</w:t>
      </w:r>
      <w:bookmarkEnd w:id="614"/>
      <w:r w:rsidRPr="00812D46">
        <w:rPr>
          <w:b/>
        </w:rPr>
        <w:fldChar w:fldCharType="end"/>
      </w:r>
      <w:bookmarkEnd w:id="615"/>
      <w:r w:rsidRPr="009A0B83">
        <w:rPr>
          <w:b/>
        </w:rPr>
        <w:tab/>
      </w:r>
      <w:r>
        <w:rPr>
          <w:b/>
        </w:rPr>
        <w:t>Street address state</w:t>
      </w:r>
      <w:r w:rsidRPr="009A0B83">
        <w:rPr>
          <w:b/>
        </w:rPr>
        <w:t xml:space="preserve"> or territory</w:t>
      </w:r>
      <w:r w:rsidRPr="007D3476">
        <w:t xml:space="preserve"> – the state </w:t>
      </w:r>
      <w:r>
        <w:t xml:space="preserve">or territory for </w:t>
      </w:r>
      <w:r w:rsidRPr="007D3476">
        <w:t xml:space="preserve">the street address of the supplier. This field must be set to one of the appropriate codes (see page </w:t>
      </w:r>
      <w:r w:rsidR="009363FA">
        <w:t>18</w:t>
      </w:r>
      <w:r w:rsidR="006B722B">
        <w:t>).</w:t>
      </w:r>
    </w:p>
    <w:p w:rsidR="0059590D" w:rsidRDefault="0059590D" w:rsidP="0059590D">
      <w:pPr>
        <w:pStyle w:val="Maintext"/>
      </w:pPr>
    </w:p>
    <w:bookmarkStart w:id="616" w:name="seventwentyone"/>
    <w:bookmarkStart w:id="617" w:name="c22"/>
    <w:bookmarkStart w:id="618" w:name="b21"/>
    <w:p w:rsidR="0059590D" w:rsidRPr="007D3476" w:rsidRDefault="0059590D" w:rsidP="0059590D">
      <w:pPr>
        <w:pStyle w:val="Maintext"/>
      </w:pPr>
      <w:r w:rsidRPr="00812D46">
        <w:rPr>
          <w:b/>
        </w:rPr>
        <w:fldChar w:fldCharType="begin"/>
      </w:r>
      <w:r w:rsidR="001F1685">
        <w:rPr>
          <w:b/>
        </w:rPr>
        <w:instrText>HYPERLINK  \l "a21"</w:instrText>
      </w:r>
      <w:r w:rsidRPr="00812D46">
        <w:rPr>
          <w:b/>
        </w:rPr>
        <w:fldChar w:fldCharType="separate"/>
      </w:r>
      <w:r w:rsidRPr="00812D46">
        <w:rPr>
          <w:rStyle w:val="Hyperlink"/>
          <w:noProof w:val="0"/>
          <w:color w:val="auto"/>
          <w:u w:val="none"/>
        </w:rPr>
        <w:t>7.2</w:t>
      </w:r>
      <w:bookmarkEnd w:id="616"/>
      <w:r w:rsidRPr="00812D46">
        <w:rPr>
          <w:rStyle w:val="Hyperlink"/>
          <w:noProof w:val="0"/>
          <w:color w:val="auto"/>
          <w:u w:val="none"/>
        </w:rPr>
        <w:t>1</w:t>
      </w:r>
      <w:bookmarkEnd w:id="617"/>
      <w:r w:rsidRPr="00812D46">
        <w:rPr>
          <w:b/>
        </w:rPr>
        <w:fldChar w:fldCharType="end"/>
      </w:r>
      <w:bookmarkEnd w:id="618"/>
      <w:r w:rsidRPr="009A0B83">
        <w:rPr>
          <w:b/>
        </w:rPr>
        <w:tab/>
      </w:r>
      <w:r>
        <w:rPr>
          <w:b/>
        </w:rPr>
        <w:t>S</w:t>
      </w:r>
      <w:r w:rsidRPr="009A0B83">
        <w:rPr>
          <w:b/>
        </w:rPr>
        <w:t>treet address</w:t>
      </w:r>
      <w:r>
        <w:rPr>
          <w:b/>
        </w:rPr>
        <w:t xml:space="preserve"> postcode</w:t>
      </w:r>
      <w:r w:rsidRPr="007D3476">
        <w:t xml:space="preserve"> – the postcode for the street address of the supplier. If an overseas address is specified, then this field must be set to </w:t>
      </w:r>
      <w:r w:rsidRPr="00354031">
        <w:rPr>
          <w:b/>
        </w:rPr>
        <w:t>9999</w:t>
      </w:r>
      <w:r w:rsidRPr="007D3476">
        <w:t>.</w:t>
      </w:r>
    </w:p>
    <w:p w:rsidR="0059590D" w:rsidRDefault="0059590D" w:rsidP="0059590D">
      <w:pPr>
        <w:pStyle w:val="Maintext"/>
      </w:pPr>
    </w:p>
    <w:bookmarkStart w:id="619" w:name="seventwotwo"/>
    <w:bookmarkStart w:id="620" w:name="c23"/>
    <w:bookmarkStart w:id="621" w:name="b22"/>
    <w:p w:rsidR="0059590D" w:rsidRPr="007D3476" w:rsidRDefault="0059590D" w:rsidP="0059590D">
      <w:pPr>
        <w:pStyle w:val="Maintext"/>
      </w:pPr>
      <w:r w:rsidRPr="00812D46">
        <w:rPr>
          <w:b/>
        </w:rPr>
        <w:fldChar w:fldCharType="begin"/>
      </w:r>
      <w:r w:rsidR="001F1685">
        <w:rPr>
          <w:b/>
        </w:rPr>
        <w:instrText>HYPERLINK  \l "a22"</w:instrText>
      </w:r>
      <w:r w:rsidRPr="00812D46">
        <w:rPr>
          <w:b/>
        </w:rPr>
        <w:fldChar w:fldCharType="separate"/>
      </w:r>
      <w:r w:rsidRPr="00812D46">
        <w:rPr>
          <w:rStyle w:val="Hyperlink"/>
          <w:noProof w:val="0"/>
          <w:color w:val="auto"/>
          <w:u w:val="none"/>
        </w:rPr>
        <w:t>7.2</w:t>
      </w:r>
      <w:bookmarkEnd w:id="619"/>
      <w:r w:rsidRPr="00812D46">
        <w:rPr>
          <w:rStyle w:val="Hyperlink"/>
          <w:noProof w:val="0"/>
          <w:color w:val="auto"/>
          <w:u w:val="none"/>
        </w:rPr>
        <w:t>2</w:t>
      </w:r>
      <w:bookmarkEnd w:id="620"/>
      <w:r w:rsidRPr="00812D46">
        <w:rPr>
          <w:b/>
        </w:rPr>
        <w:fldChar w:fldCharType="end"/>
      </w:r>
      <w:bookmarkEnd w:id="621"/>
      <w:r w:rsidRPr="009A0B83">
        <w:rPr>
          <w:b/>
        </w:rPr>
        <w:tab/>
      </w:r>
      <w:r>
        <w:rPr>
          <w:b/>
        </w:rPr>
        <w:t>S</w:t>
      </w:r>
      <w:r w:rsidRPr="009A0B83">
        <w:rPr>
          <w:b/>
        </w:rPr>
        <w:t>treet address</w:t>
      </w:r>
      <w:r>
        <w:rPr>
          <w:b/>
        </w:rPr>
        <w:t xml:space="preserve"> country</w:t>
      </w:r>
      <w:r w:rsidRPr="007D3476">
        <w:t xml:space="preserve"> – the country for the</w:t>
      </w:r>
      <w:r>
        <w:t xml:space="preserve"> </w:t>
      </w:r>
      <w:r w:rsidRPr="0049218A">
        <w:t xml:space="preserve">street address of the supplier. This field may be left blank if the country is </w:t>
      </w:r>
      <w:smartTag w:uri="urn:schemas-microsoft-com:office:smarttags" w:element="place">
        <w:smartTag w:uri="urn:schemas-microsoft-com:office:smarttags" w:element="country-region">
          <w:r w:rsidRPr="0049218A">
            <w:t>Australia</w:t>
          </w:r>
        </w:smartTag>
      </w:smartTag>
      <w:r w:rsidRPr="00107022">
        <w:rPr>
          <w:rFonts w:cs="Arial"/>
        </w:rPr>
        <w:t>.</w:t>
      </w:r>
      <w:r w:rsidRPr="007D3476">
        <w:t xml:space="preserve"> If </w:t>
      </w:r>
      <w:r>
        <w:t xml:space="preserve">the </w:t>
      </w:r>
      <w:r>
        <w:rPr>
          <w:i/>
        </w:rPr>
        <w:t>Street address p</w:t>
      </w:r>
      <w:r w:rsidRPr="007D3476">
        <w:rPr>
          <w:i/>
        </w:rPr>
        <w:t xml:space="preserve">ostcode </w:t>
      </w:r>
      <w:r>
        <w:t xml:space="preserve">field </w:t>
      </w:r>
      <w:r w:rsidRPr="007D3476">
        <w:t xml:space="preserve">is </w:t>
      </w:r>
      <w:r w:rsidRPr="009C764C">
        <w:rPr>
          <w:b/>
        </w:rPr>
        <w:t>9999</w:t>
      </w:r>
      <w:r>
        <w:t>, then</w:t>
      </w:r>
      <w:r w:rsidRPr="007D3476">
        <w:t xml:space="preserve"> </w:t>
      </w:r>
      <w:r>
        <w:t xml:space="preserve">this field must be </w:t>
      </w:r>
      <w:r w:rsidRPr="007D3476">
        <w:t xml:space="preserve">a country other than </w:t>
      </w:r>
      <w:smartTag w:uri="urn:schemas-microsoft-com:office:smarttags" w:element="place">
        <w:smartTag w:uri="urn:schemas-microsoft-com:office:smarttags" w:element="country-region">
          <w:r w:rsidRPr="007D3476">
            <w:t>Australia</w:t>
          </w:r>
        </w:smartTag>
      </w:smartTag>
      <w:r w:rsidR="006B722B">
        <w:t>.</w:t>
      </w:r>
    </w:p>
    <w:p w:rsidR="0059590D" w:rsidRPr="00812D46" w:rsidRDefault="0059590D" w:rsidP="0059590D">
      <w:pPr>
        <w:pStyle w:val="Maintext"/>
      </w:pPr>
    </w:p>
    <w:bookmarkStart w:id="622" w:name="c24"/>
    <w:bookmarkStart w:id="623" w:name="b23"/>
    <w:bookmarkStart w:id="624" w:name="seventwothree"/>
    <w:p w:rsidR="0059590D" w:rsidRPr="007D3476" w:rsidRDefault="0059590D" w:rsidP="0059590D">
      <w:pPr>
        <w:pStyle w:val="Maintext"/>
      </w:pPr>
      <w:r w:rsidRPr="00812D46">
        <w:rPr>
          <w:b/>
        </w:rPr>
        <w:fldChar w:fldCharType="begin"/>
      </w:r>
      <w:r w:rsidR="000D2374">
        <w:rPr>
          <w:b/>
        </w:rPr>
        <w:instrText>HYPERLINK  \l "a23"</w:instrText>
      </w:r>
      <w:r w:rsidRPr="00812D46">
        <w:rPr>
          <w:b/>
        </w:rPr>
        <w:fldChar w:fldCharType="separate"/>
      </w:r>
      <w:r w:rsidRPr="00812D46">
        <w:rPr>
          <w:rStyle w:val="Hyperlink"/>
          <w:noProof w:val="0"/>
          <w:color w:val="auto"/>
          <w:u w:val="none"/>
        </w:rPr>
        <w:t>7.23</w:t>
      </w:r>
      <w:bookmarkEnd w:id="622"/>
      <w:r w:rsidRPr="00812D46">
        <w:rPr>
          <w:b/>
        </w:rPr>
        <w:fldChar w:fldCharType="end"/>
      </w:r>
      <w:bookmarkEnd w:id="623"/>
      <w:r w:rsidRPr="009A0B83">
        <w:rPr>
          <w:b/>
        </w:rPr>
        <w:tab/>
        <w:t>Postal address</w:t>
      </w:r>
      <w:r w:rsidRPr="007D3476">
        <w:t xml:space="preserve"> – lines 1 and 2 contain the postal address (excluding suburb, town or locality; state or territory; postcode; and country) of the supplier. It may not be necessary to use both lines. If the second line is not used</w:t>
      </w:r>
      <w:r>
        <w:t>, then</w:t>
      </w:r>
      <w:r w:rsidRPr="007D3476">
        <w:t xml:space="preserve"> it must be blank filled. </w:t>
      </w:r>
      <w:r>
        <w:t xml:space="preserve">If line 1 is blank, </w:t>
      </w:r>
      <w:r w:rsidR="006B722B">
        <w:t>then line 2 must also be blank.</w:t>
      </w:r>
    </w:p>
    <w:p w:rsidR="0059590D" w:rsidRPr="007D3476" w:rsidRDefault="0059590D" w:rsidP="0059590D">
      <w:pPr>
        <w:pStyle w:val="Maintext"/>
      </w:pPr>
    </w:p>
    <w:bookmarkStart w:id="625" w:name="c25"/>
    <w:bookmarkStart w:id="626" w:name="b24"/>
    <w:p w:rsidR="0059590D" w:rsidRPr="00D22ADF" w:rsidRDefault="0059590D" w:rsidP="0059590D">
      <w:pPr>
        <w:pStyle w:val="Maintext"/>
      </w:pPr>
      <w:r w:rsidRPr="00812D46">
        <w:rPr>
          <w:b/>
        </w:rPr>
        <w:fldChar w:fldCharType="begin"/>
      </w:r>
      <w:r w:rsidR="00B548F6">
        <w:rPr>
          <w:b/>
        </w:rPr>
        <w:instrText>HYPERLINK  \l "a24"</w:instrText>
      </w:r>
      <w:r w:rsidRPr="00812D46">
        <w:rPr>
          <w:b/>
        </w:rPr>
        <w:fldChar w:fldCharType="separate"/>
      </w:r>
      <w:r w:rsidRPr="00812D46">
        <w:rPr>
          <w:rStyle w:val="Hyperlink"/>
          <w:noProof w:val="0"/>
          <w:color w:val="auto"/>
          <w:u w:val="none"/>
        </w:rPr>
        <w:t>7.24</w:t>
      </w:r>
      <w:bookmarkEnd w:id="625"/>
      <w:r w:rsidRPr="00812D46">
        <w:rPr>
          <w:b/>
        </w:rPr>
        <w:fldChar w:fldCharType="end"/>
      </w:r>
      <w:bookmarkEnd w:id="626"/>
      <w:r w:rsidRPr="009A0B83">
        <w:rPr>
          <w:b/>
        </w:rPr>
        <w:tab/>
      </w:r>
      <w:r>
        <w:rPr>
          <w:b/>
        </w:rPr>
        <w:t>Postal address s</w:t>
      </w:r>
      <w:r w:rsidRPr="009A0B83">
        <w:rPr>
          <w:b/>
        </w:rPr>
        <w:t>uburb, town or locality</w:t>
      </w:r>
      <w:r w:rsidRPr="007D3476">
        <w:t xml:space="preserve"> – the subur</w:t>
      </w:r>
      <w:r>
        <w:t>b, town or locality for the post</w:t>
      </w:r>
      <w:r w:rsidRPr="007D3476">
        <w:t xml:space="preserve">al address of the supplier. </w:t>
      </w:r>
      <w:r>
        <w:t xml:space="preserve">If the </w:t>
      </w:r>
      <w:r w:rsidRPr="009461BA">
        <w:rPr>
          <w:i/>
        </w:rPr>
        <w:t>Postal address line 1</w:t>
      </w:r>
      <w:r>
        <w:t xml:space="preserve"> field is present, then this field is mandatory. </w:t>
      </w:r>
      <w:r w:rsidRPr="007D3476">
        <w:t xml:space="preserve">If </w:t>
      </w:r>
      <w:r>
        <w:t xml:space="preserve">the </w:t>
      </w:r>
      <w:r w:rsidRPr="007D3476">
        <w:rPr>
          <w:i/>
        </w:rPr>
        <w:t>Postal address line 1</w:t>
      </w:r>
      <w:r>
        <w:t xml:space="preserve"> field </w:t>
      </w:r>
      <w:r w:rsidRPr="007D3476">
        <w:t>is blank</w:t>
      </w:r>
      <w:r>
        <w:t>, then</w:t>
      </w:r>
      <w:r w:rsidRPr="007D3476">
        <w:t xml:space="preserve"> this field must also be blank filled.</w:t>
      </w:r>
    </w:p>
    <w:p w:rsidR="0059590D" w:rsidRPr="006B722B" w:rsidRDefault="0059590D" w:rsidP="0059590D">
      <w:pPr>
        <w:pStyle w:val="Maintext"/>
      </w:pPr>
      <w:bookmarkStart w:id="627" w:name="c26"/>
    </w:p>
    <w:bookmarkStart w:id="628" w:name="b25"/>
    <w:p w:rsidR="0059590D" w:rsidRPr="00D22ADF" w:rsidRDefault="0059590D" w:rsidP="0059590D">
      <w:pPr>
        <w:pStyle w:val="Maintext"/>
      </w:pPr>
      <w:r w:rsidRPr="00812D46">
        <w:rPr>
          <w:b/>
        </w:rPr>
        <w:fldChar w:fldCharType="begin"/>
      </w:r>
      <w:r w:rsidR="00B548F6">
        <w:rPr>
          <w:b/>
        </w:rPr>
        <w:instrText>HYPERLINK  \l "a25"</w:instrText>
      </w:r>
      <w:r w:rsidRPr="00812D46">
        <w:rPr>
          <w:b/>
        </w:rPr>
        <w:fldChar w:fldCharType="separate"/>
      </w:r>
      <w:r w:rsidRPr="00812D46">
        <w:rPr>
          <w:rStyle w:val="Hyperlink"/>
          <w:noProof w:val="0"/>
          <w:color w:val="auto"/>
          <w:u w:val="none"/>
        </w:rPr>
        <w:t>7.25</w:t>
      </w:r>
      <w:bookmarkEnd w:id="627"/>
      <w:r w:rsidRPr="00812D46">
        <w:rPr>
          <w:b/>
        </w:rPr>
        <w:fldChar w:fldCharType="end"/>
      </w:r>
      <w:bookmarkEnd w:id="628"/>
      <w:r w:rsidRPr="009A0B83">
        <w:rPr>
          <w:b/>
        </w:rPr>
        <w:tab/>
      </w:r>
      <w:r>
        <w:rPr>
          <w:b/>
        </w:rPr>
        <w:t>Postal address s</w:t>
      </w:r>
      <w:r w:rsidRPr="009A0B83">
        <w:rPr>
          <w:b/>
        </w:rPr>
        <w:t>tate or territory</w:t>
      </w:r>
      <w:r w:rsidRPr="007D3476">
        <w:t xml:space="preserve"> – the state or territory for the postal address of the supplier. This field must be set to one of th</w:t>
      </w:r>
      <w:r>
        <w:t xml:space="preserve">e appropriate codes (see page </w:t>
      </w:r>
      <w:r w:rsidR="00EA62A8">
        <w:t>18</w:t>
      </w:r>
      <w:r w:rsidRPr="007D3476">
        <w:t xml:space="preserve">). </w:t>
      </w:r>
      <w:r>
        <w:t xml:space="preserve">If the </w:t>
      </w:r>
      <w:r w:rsidRPr="009461BA">
        <w:rPr>
          <w:i/>
        </w:rPr>
        <w:t>Postal address line 1</w:t>
      </w:r>
      <w:r>
        <w:t xml:space="preserve"> field is present, then this field is mandatory. </w:t>
      </w:r>
      <w:r w:rsidRPr="007D3476">
        <w:t>If</w:t>
      </w:r>
      <w:r>
        <w:t xml:space="preserve"> the</w:t>
      </w:r>
      <w:r w:rsidRPr="007D3476">
        <w:t xml:space="preserve"> </w:t>
      </w:r>
      <w:r w:rsidRPr="007D3476">
        <w:rPr>
          <w:i/>
        </w:rPr>
        <w:t>Postal address line 1</w:t>
      </w:r>
      <w:r w:rsidRPr="007D3476">
        <w:t xml:space="preserve"> </w:t>
      </w:r>
      <w:r>
        <w:t xml:space="preserve">field </w:t>
      </w:r>
      <w:r w:rsidRPr="007D3476">
        <w:t>is blank</w:t>
      </w:r>
      <w:r>
        <w:t>, then</w:t>
      </w:r>
      <w:r w:rsidRPr="007D3476">
        <w:t xml:space="preserve"> this field must also be blank filled.</w:t>
      </w:r>
    </w:p>
    <w:p w:rsidR="0059590D" w:rsidRPr="007D3476" w:rsidRDefault="0059590D" w:rsidP="0059590D">
      <w:pPr>
        <w:pStyle w:val="Maintext"/>
      </w:pPr>
    </w:p>
    <w:bookmarkStart w:id="629" w:name="c27"/>
    <w:bookmarkStart w:id="630" w:name="b26"/>
    <w:p w:rsidR="0059590D" w:rsidRPr="00D22ADF" w:rsidRDefault="0059590D" w:rsidP="0059590D">
      <w:pPr>
        <w:pStyle w:val="Maintext"/>
      </w:pPr>
      <w:r w:rsidRPr="00812D46">
        <w:rPr>
          <w:b/>
        </w:rPr>
        <w:fldChar w:fldCharType="begin"/>
      </w:r>
      <w:r w:rsidR="00B548F6">
        <w:rPr>
          <w:b/>
        </w:rPr>
        <w:instrText>HYPERLINK  \l "a26"</w:instrText>
      </w:r>
      <w:r w:rsidRPr="00812D46">
        <w:rPr>
          <w:b/>
        </w:rPr>
        <w:fldChar w:fldCharType="separate"/>
      </w:r>
      <w:r w:rsidRPr="00812D46">
        <w:rPr>
          <w:rStyle w:val="Hyperlink"/>
          <w:noProof w:val="0"/>
          <w:color w:val="auto"/>
          <w:u w:val="none"/>
        </w:rPr>
        <w:t>7.26</w:t>
      </w:r>
      <w:bookmarkEnd w:id="629"/>
      <w:r w:rsidRPr="00812D46">
        <w:rPr>
          <w:b/>
        </w:rPr>
        <w:fldChar w:fldCharType="end"/>
      </w:r>
      <w:bookmarkEnd w:id="630"/>
      <w:r w:rsidRPr="009A0B83">
        <w:rPr>
          <w:b/>
        </w:rPr>
        <w:tab/>
      </w:r>
      <w:r>
        <w:rPr>
          <w:b/>
        </w:rPr>
        <w:t>Postal address p</w:t>
      </w:r>
      <w:r w:rsidRPr="009A0B83">
        <w:rPr>
          <w:b/>
        </w:rPr>
        <w:t>ostcode</w:t>
      </w:r>
      <w:r w:rsidRPr="007D3476">
        <w:t xml:space="preserve"> – the postcode for the postal address of the supplier. If an overseas address is specified, then this field must be </w:t>
      </w:r>
      <w:r>
        <w:t xml:space="preserve">set to </w:t>
      </w:r>
      <w:r w:rsidRPr="00354031">
        <w:rPr>
          <w:b/>
        </w:rPr>
        <w:t>9999</w:t>
      </w:r>
      <w:r w:rsidRPr="007D3476">
        <w:t xml:space="preserve">. </w:t>
      </w:r>
      <w:r>
        <w:t xml:space="preserve">If the </w:t>
      </w:r>
      <w:r w:rsidRPr="009461BA">
        <w:rPr>
          <w:i/>
        </w:rPr>
        <w:t>Postal address line 1</w:t>
      </w:r>
      <w:r>
        <w:t xml:space="preserve"> field is present, then this field must be greater than zero. </w:t>
      </w:r>
      <w:r w:rsidRPr="007D3476">
        <w:t>If</w:t>
      </w:r>
      <w:r>
        <w:t xml:space="preserve"> the</w:t>
      </w:r>
      <w:r w:rsidRPr="007D3476">
        <w:t xml:space="preserve"> </w:t>
      </w:r>
      <w:r w:rsidRPr="007D3476">
        <w:rPr>
          <w:i/>
        </w:rPr>
        <w:t>Postal address line 1</w:t>
      </w:r>
      <w:r w:rsidRPr="007D3476">
        <w:t xml:space="preserve"> </w:t>
      </w:r>
      <w:r>
        <w:t xml:space="preserve">field </w:t>
      </w:r>
      <w:r w:rsidRPr="007D3476">
        <w:t>is blank</w:t>
      </w:r>
      <w:r>
        <w:t>, then</w:t>
      </w:r>
      <w:r w:rsidRPr="007D3476">
        <w:t xml:space="preserve"> this fiel</w:t>
      </w:r>
      <w:r>
        <w:t>d must be zero</w:t>
      </w:r>
      <w:r w:rsidRPr="007D3476">
        <w:t xml:space="preserve"> filled.</w:t>
      </w:r>
    </w:p>
    <w:p w:rsidR="0059590D" w:rsidRPr="007D3476" w:rsidRDefault="0059590D" w:rsidP="0059590D">
      <w:pPr>
        <w:pStyle w:val="Maintext"/>
      </w:pPr>
    </w:p>
    <w:bookmarkStart w:id="631" w:name="c28"/>
    <w:bookmarkStart w:id="632" w:name="b27"/>
    <w:p w:rsidR="0059590D" w:rsidRPr="007D3476" w:rsidRDefault="0059590D" w:rsidP="00834FB1">
      <w:pPr>
        <w:pStyle w:val="Maintext"/>
      </w:pPr>
      <w:r w:rsidRPr="00812D46">
        <w:rPr>
          <w:b/>
        </w:rPr>
        <w:fldChar w:fldCharType="begin"/>
      </w:r>
      <w:r w:rsidR="00B548F6">
        <w:rPr>
          <w:b/>
        </w:rPr>
        <w:instrText>HYPERLINK  \l "a27"</w:instrText>
      </w:r>
      <w:r w:rsidRPr="00812D46">
        <w:rPr>
          <w:b/>
        </w:rPr>
        <w:fldChar w:fldCharType="separate"/>
      </w:r>
      <w:r w:rsidRPr="00812D46">
        <w:rPr>
          <w:rStyle w:val="Hyperlink"/>
          <w:noProof w:val="0"/>
          <w:color w:val="auto"/>
          <w:u w:val="none"/>
        </w:rPr>
        <w:t>7.27</w:t>
      </w:r>
      <w:bookmarkEnd w:id="631"/>
      <w:r w:rsidRPr="00812D46">
        <w:rPr>
          <w:b/>
        </w:rPr>
        <w:fldChar w:fldCharType="end"/>
      </w:r>
      <w:bookmarkEnd w:id="632"/>
      <w:r w:rsidRPr="009A0B83">
        <w:rPr>
          <w:b/>
        </w:rPr>
        <w:tab/>
      </w:r>
      <w:r>
        <w:rPr>
          <w:b/>
        </w:rPr>
        <w:t>Postal address c</w:t>
      </w:r>
      <w:r w:rsidRPr="009A0B83">
        <w:rPr>
          <w:b/>
        </w:rPr>
        <w:t>ountry</w:t>
      </w:r>
      <w:r w:rsidRPr="007D3476">
        <w:t xml:space="preserve"> – the country for the postal address of the supplier. This field may be left blank if the country is </w:t>
      </w:r>
      <w:smartTag w:uri="urn:schemas-microsoft-com:office:smarttags" w:element="place">
        <w:smartTag w:uri="urn:schemas-microsoft-com:office:smarttags" w:element="country-region">
          <w:r w:rsidRPr="007D3476">
            <w:t>Australia</w:t>
          </w:r>
        </w:smartTag>
      </w:smartTag>
      <w:r w:rsidRPr="007D3476">
        <w:t>. If</w:t>
      </w:r>
      <w:r>
        <w:t xml:space="preserve"> the</w:t>
      </w:r>
      <w:r w:rsidRPr="007D3476">
        <w:t xml:space="preserve"> </w:t>
      </w:r>
      <w:r w:rsidRPr="007D3476">
        <w:rPr>
          <w:i/>
        </w:rPr>
        <w:t>Postal address</w:t>
      </w:r>
      <w:r>
        <w:rPr>
          <w:i/>
        </w:rPr>
        <w:t xml:space="preserve"> postcode</w:t>
      </w:r>
      <w:r w:rsidRPr="007D3476">
        <w:t xml:space="preserve"> </w:t>
      </w:r>
      <w:r>
        <w:t xml:space="preserve">field </w:t>
      </w:r>
      <w:r w:rsidRPr="007D3476">
        <w:t xml:space="preserve">is </w:t>
      </w:r>
      <w:r w:rsidRPr="00354031">
        <w:rPr>
          <w:b/>
        </w:rPr>
        <w:t>9999</w:t>
      </w:r>
      <w:r>
        <w:t>, then</w:t>
      </w:r>
      <w:r w:rsidRPr="007D3476">
        <w:t xml:space="preserve"> this field must be a country other than </w:t>
      </w:r>
      <w:smartTag w:uri="urn:schemas-microsoft-com:office:smarttags" w:element="place">
        <w:smartTag w:uri="urn:schemas-microsoft-com:office:smarttags" w:element="country-region">
          <w:r w:rsidRPr="007D3476">
            <w:t>Australia</w:t>
          </w:r>
        </w:smartTag>
      </w:smartTag>
      <w:r w:rsidRPr="007D3476">
        <w:t xml:space="preserve">. If </w:t>
      </w:r>
      <w:r>
        <w:t xml:space="preserve">the </w:t>
      </w:r>
      <w:r w:rsidRPr="007D3476">
        <w:rPr>
          <w:i/>
        </w:rPr>
        <w:t>Postal address line 1</w:t>
      </w:r>
      <w:r w:rsidRPr="007D3476">
        <w:t xml:space="preserve"> </w:t>
      </w:r>
      <w:r>
        <w:t xml:space="preserve">field </w:t>
      </w:r>
      <w:r w:rsidRPr="007D3476">
        <w:t>is blank</w:t>
      </w:r>
      <w:r>
        <w:t>, then</w:t>
      </w:r>
      <w:r w:rsidRPr="007D3476">
        <w:t xml:space="preserve"> this field must also be blank filled.</w:t>
      </w:r>
    </w:p>
    <w:p w:rsidR="0059590D" w:rsidRDefault="0059590D" w:rsidP="0059590D">
      <w:pPr>
        <w:pStyle w:val="Maintext"/>
        <w:rPr>
          <w:rFonts w:cs="Arial"/>
        </w:rPr>
      </w:pPr>
      <w:bookmarkStart w:id="633" w:name="seventwoeight"/>
      <w:bookmarkEnd w:id="624"/>
    </w:p>
    <w:p w:rsidR="00C447BE" w:rsidRDefault="00C447BE" w:rsidP="0059590D">
      <w:pPr>
        <w:pStyle w:val="Maintext"/>
        <w:rPr>
          <w:b/>
        </w:rPr>
        <w:sectPr w:rsidR="00C447BE" w:rsidSect="00D872DC">
          <w:pgSz w:w="11906" w:h="16838" w:code="9"/>
          <w:pgMar w:top="2976" w:right="1304" w:bottom="1814" w:left="1304" w:header="425" w:footer="680" w:gutter="0"/>
          <w:cols w:space="708"/>
          <w:formProt w:val="0"/>
          <w:docGrid w:linePitch="360"/>
        </w:sectPr>
      </w:pPr>
    </w:p>
    <w:bookmarkStart w:id="634" w:name="c29"/>
    <w:bookmarkEnd w:id="634"/>
    <w:p w:rsidR="0059590D" w:rsidRDefault="0059590D" w:rsidP="0059590D">
      <w:pPr>
        <w:pStyle w:val="Maintext"/>
      </w:pPr>
      <w:r w:rsidRPr="00812D46">
        <w:rPr>
          <w:b/>
        </w:rPr>
        <w:lastRenderedPageBreak/>
        <w:fldChar w:fldCharType="begin"/>
      </w:r>
      <w:r w:rsidR="00732277">
        <w:rPr>
          <w:b/>
        </w:rPr>
        <w:instrText>HYPERLINK  \l "a28"</w:instrText>
      </w:r>
      <w:r w:rsidRPr="00812D46">
        <w:rPr>
          <w:b/>
        </w:rPr>
        <w:fldChar w:fldCharType="separate"/>
      </w:r>
      <w:r w:rsidRPr="00812D46">
        <w:rPr>
          <w:rStyle w:val="Hyperlink"/>
          <w:noProof w:val="0"/>
          <w:color w:val="auto"/>
          <w:u w:val="none"/>
        </w:rPr>
        <w:t>7.2</w:t>
      </w:r>
      <w:bookmarkEnd w:id="633"/>
      <w:r w:rsidRPr="00812D46">
        <w:rPr>
          <w:rStyle w:val="Hyperlink"/>
          <w:noProof w:val="0"/>
          <w:color w:val="auto"/>
          <w:u w:val="none"/>
        </w:rPr>
        <w:t>8</w:t>
      </w:r>
      <w:r w:rsidRPr="00812D46">
        <w:rPr>
          <w:b/>
        </w:rPr>
        <w:fldChar w:fldCharType="end"/>
      </w:r>
      <w:r w:rsidRPr="009A0B83">
        <w:rPr>
          <w:b/>
        </w:rPr>
        <w:tab/>
        <w:t>Supplier email address</w:t>
      </w:r>
      <w:r w:rsidRPr="007D3476">
        <w:t xml:space="preserve"> – may be used to provide the </w:t>
      </w:r>
      <w:r w:rsidRPr="007D3476">
        <w:rPr>
          <w:szCs w:val="22"/>
        </w:rPr>
        <w:t>supplier's e</w:t>
      </w:r>
      <w:r w:rsidRPr="007D3476">
        <w:t xml:space="preserve">mail address. The </w:t>
      </w:r>
      <w:r w:rsidR="00162758">
        <w:t>ATO</w:t>
      </w:r>
      <w:r w:rsidRPr="007D3476">
        <w:t xml:space="preserve"> can communicate with clients using email and it is expected that some correspondence to suppliers (acknowledgment of receipt of the report, certain processing enquiries and general correspondence) may be issued this way. If present, this must be a valid email address (@ must be positioned after the first character and before the last character).</w:t>
      </w:r>
    </w:p>
    <w:p w:rsidR="00C30CEA" w:rsidRPr="007D3476" w:rsidRDefault="00C30CEA" w:rsidP="0059590D">
      <w:pPr>
        <w:pStyle w:val="Maintext"/>
      </w:pPr>
    </w:p>
    <w:p w:rsidR="0059590D" w:rsidRPr="007D3476" w:rsidRDefault="00C2786C" w:rsidP="0059590D">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CF8A098" wp14:editId="6CF8A099">
            <wp:extent cx="180975" cy="18097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0059590D" w:rsidRPr="007D3476">
        <w:t xml:space="preserve"> This field must be supplied if the </w:t>
      </w:r>
      <w:r w:rsidR="0059590D" w:rsidRPr="007D3476">
        <w:rPr>
          <w:i/>
        </w:rPr>
        <w:t>Type of return media</w:t>
      </w:r>
      <w:r w:rsidR="0059590D" w:rsidRPr="007D3476">
        <w:t xml:space="preserve"> field</w:t>
      </w:r>
      <w:r w:rsidR="0059590D">
        <w:t xml:space="preserve"> in the </w:t>
      </w:r>
      <w:r w:rsidR="0059590D" w:rsidRPr="0029601A">
        <w:rPr>
          <w:i/>
        </w:rPr>
        <w:t>Supplier data record 1</w:t>
      </w:r>
      <w:r w:rsidR="0059590D" w:rsidRPr="007D3476">
        <w:t xml:space="preserve"> is </w:t>
      </w:r>
      <w:r w:rsidR="0059590D" w:rsidRPr="00354031">
        <w:rPr>
          <w:b/>
        </w:rPr>
        <w:t>N</w:t>
      </w:r>
      <w:r w:rsidR="0059590D" w:rsidRPr="00743615">
        <w:t>.</w:t>
      </w:r>
    </w:p>
    <w:p w:rsidR="0059590D" w:rsidRPr="00583257" w:rsidRDefault="0059590D" w:rsidP="0059590D">
      <w:pPr>
        <w:pStyle w:val="Maintext"/>
        <w:rPr>
          <w:sz w:val="16"/>
          <w:szCs w:val="16"/>
        </w:rPr>
      </w:pPr>
    </w:p>
    <w:bookmarkStart w:id="635" w:name="seventwonine"/>
    <w:bookmarkStart w:id="636" w:name="d30"/>
    <w:p w:rsidR="0059590D" w:rsidRPr="007D3476" w:rsidRDefault="0059590D" w:rsidP="0059590D">
      <w:pPr>
        <w:pStyle w:val="Maintext"/>
      </w:pPr>
      <w:r w:rsidRPr="00812D46">
        <w:rPr>
          <w:b/>
        </w:rPr>
        <w:fldChar w:fldCharType="begin"/>
      </w:r>
      <w:r w:rsidR="00FD4D3B">
        <w:rPr>
          <w:b/>
        </w:rPr>
        <w:instrText>HYPERLINK  \l "a29"</w:instrText>
      </w:r>
      <w:r w:rsidRPr="00812D46">
        <w:rPr>
          <w:b/>
        </w:rPr>
        <w:fldChar w:fldCharType="separate"/>
      </w:r>
      <w:r w:rsidRPr="00812D46">
        <w:rPr>
          <w:rStyle w:val="Hyperlink"/>
          <w:noProof w:val="0"/>
          <w:color w:val="auto"/>
          <w:u w:val="none"/>
        </w:rPr>
        <w:t>7.29</w:t>
      </w:r>
      <w:bookmarkEnd w:id="635"/>
      <w:bookmarkEnd w:id="636"/>
      <w:r w:rsidRPr="00812D46">
        <w:rPr>
          <w:b/>
        </w:rPr>
        <w:fldChar w:fldCharType="end"/>
      </w:r>
      <w:r w:rsidRPr="009A0B83">
        <w:rPr>
          <w:b/>
        </w:rPr>
        <w:tab/>
        <w:t>Record identifier</w:t>
      </w:r>
      <w:r w:rsidRPr="007D3476">
        <w:t xml:space="preserve"> –</w:t>
      </w:r>
      <w:r>
        <w:t xml:space="preserve"> must be set to </w:t>
      </w:r>
      <w:r w:rsidRPr="00354031">
        <w:rPr>
          <w:b/>
        </w:rPr>
        <w:t>IDENTITY</w:t>
      </w:r>
      <w:r w:rsidRPr="007D3476">
        <w:t>.</w:t>
      </w:r>
    </w:p>
    <w:p w:rsidR="0059590D" w:rsidRPr="00583257" w:rsidRDefault="0059590D" w:rsidP="0059590D">
      <w:pPr>
        <w:pStyle w:val="Maintext"/>
        <w:rPr>
          <w:sz w:val="20"/>
          <w:szCs w:val="20"/>
        </w:rPr>
      </w:pPr>
    </w:p>
    <w:bookmarkStart w:id="637" w:name="seventhirty"/>
    <w:bookmarkStart w:id="638" w:name="d31"/>
    <w:p w:rsidR="0059590D" w:rsidRPr="007D3476" w:rsidRDefault="0059590D" w:rsidP="0059590D">
      <w:pPr>
        <w:pStyle w:val="Maintext"/>
      </w:pPr>
      <w:r w:rsidRPr="00812D46">
        <w:rPr>
          <w:b/>
        </w:rPr>
        <w:fldChar w:fldCharType="begin"/>
      </w:r>
      <w:r w:rsidR="00FD4D3B">
        <w:rPr>
          <w:b/>
        </w:rPr>
        <w:instrText>HYPERLINK  \l "a30"</w:instrText>
      </w:r>
      <w:r w:rsidRPr="00812D46">
        <w:rPr>
          <w:b/>
        </w:rPr>
        <w:fldChar w:fldCharType="separate"/>
      </w:r>
      <w:r w:rsidRPr="00812D46">
        <w:rPr>
          <w:rStyle w:val="Hyperlink"/>
          <w:noProof w:val="0"/>
          <w:color w:val="auto"/>
          <w:u w:val="none"/>
        </w:rPr>
        <w:t>7.3</w:t>
      </w:r>
      <w:bookmarkEnd w:id="637"/>
      <w:r w:rsidRPr="00812D46">
        <w:rPr>
          <w:rStyle w:val="Hyperlink"/>
          <w:noProof w:val="0"/>
          <w:color w:val="auto"/>
          <w:u w:val="none"/>
        </w:rPr>
        <w:t>0</w:t>
      </w:r>
      <w:bookmarkEnd w:id="638"/>
      <w:r w:rsidRPr="00812D46">
        <w:rPr>
          <w:b/>
        </w:rPr>
        <w:fldChar w:fldCharType="end"/>
      </w:r>
      <w:r w:rsidRPr="009A0B83">
        <w:rPr>
          <w:b/>
        </w:rPr>
        <w:tab/>
      </w:r>
      <w:r>
        <w:rPr>
          <w:b/>
        </w:rPr>
        <w:t>Provider</w:t>
      </w:r>
      <w:r w:rsidRPr="009A0B83">
        <w:rPr>
          <w:b/>
        </w:rPr>
        <w:t xml:space="preserve"> tax file number (</w:t>
      </w:r>
      <w:r>
        <w:rPr>
          <w:b/>
        </w:rPr>
        <w:t>TFN</w:t>
      </w:r>
      <w:r w:rsidRPr="009A0B83">
        <w:rPr>
          <w:b/>
        </w:rPr>
        <w:t>)</w:t>
      </w:r>
      <w:r w:rsidRPr="007D3476">
        <w:t xml:space="preserve"> – </w:t>
      </w:r>
      <w:r>
        <w:t>the</w:t>
      </w:r>
      <w:r w:rsidRPr="007D3476">
        <w:t xml:space="preserve"> provider’s current </w:t>
      </w:r>
      <w:r>
        <w:t xml:space="preserve">TFN </w:t>
      </w:r>
      <w:r w:rsidRPr="007D3476">
        <w:t>must be reported in this field</w:t>
      </w:r>
      <w:r>
        <w:t xml:space="preserve">. </w:t>
      </w:r>
      <w:r w:rsidRPr="007D3476">
        <w:t xml:space="preserve">This must be a valid TFN. </w:t>
      </w:r>
      <w:r w:rsidRPr="007D3476">
        <w:rPr>
          <w:lang w:val="en-US"/>
        </w:rPr>
        <w:t xml:space="preserve">Refer to </w:t>
      </w:r>
      <w:r w:rsidRPr="007D3476">
        <w:t xml:space="preserve">section </w:t>
      </w:r>
      <w:hyperlink w:anchor="algorithms" w:history="1">
        <w:r w:rsidRPr="00090606">
          <w:rPr>
            <w:rStyle w:val="Hyperlink"/>
            <w:noProof w:val="0"/>
            <w:color w:val="auto"/>
            <w:u w:val="none"/>
          </w:rPr>
          <w:t>1</w:t>
        </w:r>
        <w:r>
          <w:rPr>
            <w:rStyle w:val="Hyperlink"/>
            <w:noProof w:val="0"/>
            <w:color w:val="auto"/>
            <w:u w:val="none"/>
          </w:rPr>
          <w:t>0</w:t>
        </w:r>
        <w:r w:rsidRPr="00090606">
          <w:rPr>
            <w:rStyle w:val="Hyperlink"/>
            <w:color w:val="auto"/>
            <w:u w:val="none"/>
          </w:rPr>
          <w:t xml:space="preserve"> Algorithms</w:t>
        </w:r>
      </w:hyperlink>
      <w:r>
        <w:t xml:space="preserve"> </w:t>
      </w:r>
      <w:r w:rsidRPr="007D3476">
        <w:t>for information on TFN validation.</w:t>
      </w:r>
    </w:p>
    <w:p w:rsidR="0059590D" w:rsidRPr="0040738B" w:rsidRDefault="0059590D" w:rsidP="0059590D">
      <w:pPr>
        <w:pStyle w:val="Maintext"/>
        <w:rPr>
          <w:sz w:val="20"/>
          <w:szCs w:val="20"/>
        </w:rPr>
      </w:pPr>
    </w:p>
    <w:bookmarkStart w:id="639" w:name="seventhirtyone"/>
    <w:bookmarkStart w:id="640" w:name="d32"/>
    <w:p w:rsidR="0059590D" w:rsidRDefault="0059590D" w:rsidP="0059590D">
      <w:pPr>
        <w:pStyle w:val="Maintext"/>
      </w:pPr>
      <w:r w:rsidRPr="00812D46">
        <w:rPr>
          <w:b/>
        </w:rPr>
        <w:fldChar w:fldCharType="begin"/>
      </w:r>
      <w:r w:rsidR="004C3918">
        <w:rPr>
          <w:b/>
        </w:rPr>
        <w:instrText>HYPERLINK  \l "a31"</w:instrText>
      </w:r>
      <w:r w:rsidRPr="00812D46">
        <w:rPr>
          <w:b/>
        </w:rPr>
        <w:fldChar w:fldCharType="separate"/>
      </w:r>
      <w:r w:rsidRPr="00812D46">
        <w:rPr>
          <w:rStyle w:val="Hyperlink"/>
          <w:noProof w:val="0"/>
          <w:color w:val="auto"/>
          <w:u w:val="none"/>
        </w:rPr>
        <w:t>7.3</w:t>
      </w:r>
      <w:bookmarkEnd w:id="639"/>
      <w:r w:rsidRPr="00812D46">
        <w:rPr>
          <w:rStyle w:val="Hyperlink"/>
          <w:noProof w:val="0"/>
          <w:color w:val="auto"/>
          <w:u w:val="none"/>
        </w:rPr>
        <w:t>1</w:t>
      </w:r>
      <w:bookmarkEnd w:id="640"/>
      <w:r w:rsidRPr="00812D46">
        <w:rPr>
          <w:b/>
        </w:rPr>
        <w:fldChar w:fldCharType="end"/>
      </w:r>
      <w:r w:rsidRPr="009A0B83">
        <w:rPr>
          <w:b/>
        </w:rPr>
        <w:tab/>
      </w:r>
      <w:r>
        <w:rPr>
          <w:b/>
        </w:rPr>
        <w:t>Provider</w:t>
      </w:r>
      <w:r w:rsidRPr="009A0B83">
        <w:rPr>
          <w:b/>
        </w:rPr>
        <w:t xml:space="preserve"> Australian business number (</w:t>
      </w:r>
      <w:r>
        <w:rPr>
          <w:b/>
        </w:rPr>
        <w:t>ABN</w:t>
      </w:r>
      <w:r w:rsidRPr="009A0B83">
        <w:rPr>
          <w:b/>
        </w:rPr>
        <w:t>)</w:t>
      </w:r>
      <w:r w:rsidRPr="007D3476">
        <w:t xml:space="preserve"> – </w:t>
      </w:r>
      <w:r>
        <w:t>the provider’s</w:t>
      </w:r>
      <w:r w:rsidRPr="007D3476">
        <w:t xml:space="preserve"> current </w:t>
      </w:r>
      <w:r>
        <w:t>ABN</w:t>
      </w:r>
      <w:r w:rsidRPr="007D3476">
        <w:t xml:space="preserve"> </w:t>
      </w:r>
      <w:r w:rsidRPr="007D3476">
        <w:rPr>
          <w:lang w:val="en-US"/>
        </w:rPr>
        <w:t xml:space="preserve">must be reported in this field. </w:t>
      </w:r>
      <w:r>
        <w:rPr>
          <w:lang w:val="en-US"/>
        </w:rPr>
        <w:t xml:space="preserve">This should be a valid ABN. </w:t>
      </w:r>
      <w:r w:rsidRPr="007D3476">
        <w:t xml:space="preserve">Refer to section </w:t>
      </w:r>
      <w:hyperlink w:anchor="algorithms" w:history="1">
        <w:r w:rsidRPr="00090606">
          <w:rPr>
            <w:rStyle w:val="Hyperlink"/>
            <w:color w:val="auto"/>
            <w:u w:val="none"/>
          </w:rPr>
          <w:t>1</w:t>
        </w:r>
        <w:r>
          <w:rPr>
            <w:rStyle w:val="Hyperlink"/>
            <w:color w:val="auto"/>
            <w:u w:val="none"/>
          </w:rPr>
          <w:t>0</w:t>
        </w:r>
        <w:r w:rsidRPr="00090606">
          <w:rPr>
            <w:rStyle w:val="Hyperlink"/>
            <w:color w:val="auto"/>
            <w:u w:val="none"/>
          </w:rPr>
          <w:t xml:space="preserve"> Algorithms</w:t>
        </w:r>
      </w:hyperlink>
      <w:r w:rsidRPr="007D3476">
        <w:t xml:space="preserve"> for</w:t>
      </w:r>
      <w:r w:rsidR="006B722B">
        <w:t xml:space="preserve"> information on ABN validation.</w:t>
      </w:r>
    </w:p>
    <w:p w:rsidR="0059590D" w:rsidRPr="00583257" w:rsidRDefault="0059590D" w:rsidP="0059590D">
      <w:pPr>
        <w:pStyle w:val="Maintext"/>
        <w:rPr>
          <w:sz w:val="20"/>
          <w:szCs w:val="20"/>
          <w:lang w:val="en-US"/>
        </w:rPr>
      </w:pPr>
    </w:p>
    <w:bookmarkStart w:id="641" w:name="seventhirtytwo"/>
    <w:bookmarkStart w:id="642" w:name="d33"/>
    <w:p w:rsidR="0059590D" w:rsidRPr="007D3476" w:rsidRDefault="0059590D" w:rsidP="0059590D">
      <w:pPr>
        <w:pStyle w:val="Maintext"/>
      </w:pPr>
      <w:r w:rsidRPr="00812D46">
        <w:rPr>
          <w:b/>
        </w:rPr>
        <w:fldChar w:fldCharType="begin"/>
      </w:r>
      <w:r w:rsidR="004C3918">
        <w:rPr>
          <w:b/>
        </w:rPr>
        <w:instrText>HYPERLINK  \l "a32"</w:instrText>
      </w:r>
      <w:r w:rsidRPr="00812D46">
        <w:rPr>
          <w:b/>
        </w:rPr>
        <w:fldChar w:fldCharType="separate"/>
      </w:r>
      <w:r w:rsidRPr="00812D46">
        <w:rPr>
          <w:rStyle w:val="Hyperlink"/>
          <w:noProof w:val="0"/>
          <w:color w:val="auto"/>
          <w:u w:val="none"/>
        </w:rPr>
        <w:t>7.3</w:t>
      </w:r>
      <w:bookmarkEnd w:id="641"/>
      <w:r w:rsidRPr="00812D46">
        <w:rPr>
          <w:rStyle w:val="Hyperlink"/>
          <w:noProof w:val="0"/>
          <w:color w:val="auto"/>
          <w:u w:val="none"/>
        </w:rPr>
        <w:t>2</w:t>
      </w:r>
      <w:bookmarkEnd w:id="642"/>
      <w:r w:rsidRPr="00812D46">
        <w:rPr>
          <w:b/>
        </w:rPr>
        <w:fldChar w:fldCharType="end"/>
      </w:r>
      <w:r w:rsidRPr="009A0B83">
        <w:rPr>
          <w:b/>
        </w:rPr>
        <w:tab/>
        <w:t>Date of report</w:t>
      </w:r>
      <w:r>
        <w:rPr>
          <w:b/>
        </w:rPr>
        <w:t xml:space="preserve"> </w:t>
      </w:r>
      <w:r w:rsidRPr="007D3476">
        <w:t xml:space="preserve">– </w:t>
      </w:r>
      <w:r>
        <w:t xml:space="preserve">the date </w:t>
      </w:r>
      <w:r w:rsidRPr="007D3476">
        <w:t xml:space="preserve">at which </w:t>
      </w:r>
      <w:r>
        <w:t>the</w:t>
      </w:r>
      <w:r w:rsidRPr="007D3476">
        <w:t xml:space="preserve"> </w:t>
      </w:r>
      <w:r>
        <w:t>information</w:t>
      </w:r>
      <w:r w:rsidRPr="007D3476">
        <w:t xml:space="preserve"> contained </w:t>
      </w:r>
      <w:r>
        <w:t>in</w:t>
      </w:r>
      <w:r w:rsidRPr="007D3476">
        <w:t xml:space="preserve"> the report represents a snapshot of the data contained in the </w:t>
      </w:r>
      <w:r>
        <w:rPr>
          <w:i/>
          <w:iCs/>
        </w:rPr>
        <w:t>Provider</w:t>
      </w:r>
      <w:r w:rsidRPr="007D3476">
        <w:rPr>
          <w:i/>
          <w:iCs/>
        </w:rPr>
        <w:t xml:space="preserve"> identity data </w:t>
      </w:r>
      <w:r>
        <w:rPr>
          <w:i/>
        </w:rPr>
        <w:t>record</w:t>
      </w:r>
      <w:r w:rsidR="006B722B">
        <w:t>.</w:t>
      </w:r>
    </w:p>
    <w:p w:rsidR="0059590D" w:rsidRPr="00583257" w:rsidRDefault="0059590D" w:rsidP="0059590D">
      <w:pPr>
        <w:pStyle w:val="Maintext"/>
        <w:rPr>
          <w:sz w:val="16"/>
          <w:szCs w:val="16"/>
        </w:rPr>
      </w:pPr>
    </w:p>
    <w:p w:rsidR="0059590D" w:rsidRPr="007D3476" w:rsidRDefault="00C2786C" w:rsidP="0059590D">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CF8A09A" wp14:editId="6CF8A09B">
            <wp:extent cx="180975" cy="18097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0059590D" w:rsidRPr="007D3476">
        <w:t xml:space="preserve"> The date must not be in the future.</w:t>
      </w:r>
    </w:p>
    <w:p w:rsidR="0059590D" w:rsidRPr="00583257" w:rsidRDefault="0059590D" w:rsidP="0059590D">
      <w:pPr>
        <w:pStyle w:val="Maintext"/>
        <w:rPr>
          <w:sz w:val="16"/>
          <w:szCs w:val="16"/>
        </w:rPr>
      </w:pPr>
    </w:p>
    <w:bookmarkStart w:id="643" w:name="d34"/>
    <w:p w:rsidR="0059590D" w:rsidRPr="007D3476" w:rsidRDefault="0059590D" w:rsidP="0059590D">
      <w:pPr>
        <w:pStyle w:val="Maintext"/>
      </w:pPr>
      <w:r w:rsidRPr="00812D46">
        <w:rPr>
          <w:b/>
        </w:rPr>
        <w:fldChar w:fldCharType="begin"/>
      </w:r>
      <w:r w:rsidR="006D742B">
        <w:rPr>
          <w:b/>
        </w:rPr>
        <w:instrText>HYPERLINK  \l "a33"</w:instrText>
      </w:r>
      <w:r w:rsidRPr="00812D46">
        <w:rPr>
          <w:b/>
        </w:rPr>
        <w:fldChar w:fldCharType="separate"/>
      </w:r>
      <w:r w:rsidRPr="00812D46">
        <w:rPr>
          <w:rStyle w:val="Hyperlink"/>
          <w:noProof w:val="0"/>
          <w:color w:val="auto"/>
          <w:u w:val="none"/>
        </w:rPr>
        <w:t>7.33</w:t>
      </w:r>
      <w:bookmarkEnd w:id="643"/>
      <w:r w:rsidRPr="00812D46">
        <w:rPr>
          <w:b/>
        </w:rPr>
        <w:fldChar w:fldCharType="end"/>
      </w:r>
      <w:r w:rsidRPr="009A0B83">
        <w:rPr>
          <w:b/>
        </w:rPr>
        <w:tab/>
      </w:r>
      <w:r>
        <w:rPr>
          <w:b/>
        </w:rPr>
        <w:t>Record identifier</w:t>
      </w:r>
      <w:r w:rsidRPr="007D3476">
        <w:t xml:space="preserve"> –</w:t>
      </w:r>
      <w:r>
        <w:t xml:space="preserve"> must be set to </w:t>
      </w:r>
      <w:r w:rsidRPr="008F5ED0">
        <w:rPr>
          <w:b/>
        </w:rPr>
        <w:t>PYMT</w:t>
      </w:r>
      <w:r>
        <w:t>.</w:t>
      </w:r>
    </w:p>
    <w:p w:rsidR="0059590D" w:rsidRPr="0040738B" w:rsidRDefault="0059590D" w:rsidP="0059590D">
      <w:pPr>
        <w:pStyle w:val="Maintext"/>
        <w:rPr>
          <w:sz w:val="20"/>
          <w:szCs w:val="20"/>
        </w:rPr>
      </w:pPr>
    </w:p>
    <w:bookmarkStart w:id="644" w:name="d35"/>
    <w:p w:rsidR="0059590D" w:rsidRDefault="0059590D" w:rsidP="0059590D">
      <w:pPr>
        <w:pStyle w:val="Maintext"/>
      </w:pPr>
      <w:r w:rsidRPr="00812D46">
        <w:rPr>
          <w:b/>
        </w:rPr>
        <w:fldChar w:fldCharType="begin"/>
      </w:r>
      <w:r w:rsidR="006D742B">
        <w:rPr>
          <w:b/>
        </w:rPr>
        <w:instrText>HYPERLINK  \l "a34"</w:instrText>
      </w:r>
      <w:r w:rsidRPr="00812D46">
        <w:rPr>
          <w:b/>
        </w:rPr>
        <w:fldChar w:fldCharType="separate"/>
      </w:r>
      <w:r w:rsidRPr="00812D46">
        <w:rPr>
          <w:rStyle w:val="Hyperlink"/>
          <w:noProof w:val="0"/>
          <w:color w:val="auto"/>
          <w:u w:val="none"/>
        </w:rPr>
        <w:t>7.34</w:t>
      </w:r>
      <w:bookmarkEnd w:id="644"/>
      <w:r w:rsidRPr="00812D46">
        <w:rPr>
          <w:b/>
        </w:rPr>
        <w:fldChar w:fldCharType="end"/>
      </w:r>
      <w:r w:rsidRPr="009A0B83">
        <w:rPr>
          <w:b/>
        </w:rPr>
        <w:tab/>
      </w:r>
      <w:r>
        <w:rPr>
          <w:b/>
        </w:rPr>
        <w:t>Payment type</w:t>
      </w:r>
      <w:r>
        <w:t xml:space="preserve"> – the method of payment used by a provider for any returned payment to the </w:t>
      </w:r>
      <w:r w:rsidR="00162758">
        <w:t>ATO</w:t>
      </w:r>
      <w:r w:rsidRPr="0000323A">
        <w:t>.</w:t>
      </w:r>
    </w:p>
    <w:p w:rsidR="0059590D" w:rsidRPr="0040738B" w:rsidRDefault="0059590D" w:rsidP="0059590D">
      <w:pPr>
        <w:pStyle w:val="Maintext"/>
        <w:rPr>
          <w:sz w:val="16"/>
          <w:szCs w:val="16"/>
        </w:rPr>
      </w:pPr>
    </w:p>
    <w:p w:rsidR="0059590D" w:rsidRDefault="0059590D" w:rsidP="0059590D">
      <w:pPr>
        <w:pStyle w:val="Maintext"/>
      </w:pPr>
      <w:r>
        <w:t>Valid values are:</w:t>
      </w:r>
    </w:p>
    <w:p w:rsidR="0059590D" w:rsidRDefault="0059590D" w:rsidP="0059590D">
      <w:pPr>
        <w:pStyle w:val="Maintext"/>
      </w:pPr>
      <w:r w:rsidRPr="00B54938">
        <w:rPr>
          <w:b/>
        </w:rPr>
        <w:t xml:space="preserve">DICRE </w:t>
      </w:r>
      <w:r w:rsidRPr="00046BA8">
        <w:t>–</w:t>
      </w:r>
      <w:r>
        <w:t xml:space="preserve"> Direct credit</w:t>
      </w:r>
    </w:p>
    <w:p w:rsidR="0059590D" w:rsidRPr="00B54938" w:rsidRDefault="0059590D" w:rsidP="0059590D">
      <w:pPr>
        <w:pStyle w:val="Maintext"/>
        <w:rPr>
          <w:b/>
        </w:rPr>
      </w:pPr>
      <w:r w:rsidRPr="00B54938">
        <w:rPr>
          <w:b/>
        </w:rPr>
        <w:t>BPAY</w:t>
      </w:r>
      <w:r>
        <w:rPr>
          <w:b/>
        </w:rPr>
        <w:t xml:space="preserve"> </w:t>
      </w:r>
      <w:r w:rsidRPr="00046BA8">
        <w:t>–</w:t>
      </w:r>
      <w:r>
        <w:t xml:space="preserve"> BPAY</w:t>
      </w:r>
    </w:p>
    <w:p w:rsidR="0059590D" w:rsidRDefault="0059590D" w:rsidP="0059590D">
      <w:pPr>
        <w:pStyle w:val="Maintext"/>
      </w:pPr>
      <w:r w:rsidRPr="00B54938">
        <w:rPr>
          <w:b/>
        </w:rPr>
        <w:t xml:space="preserve">CHQ </w:t>
      </w:r>
      <w:r w:rsidRPr="00046BA8">
        <w:t>–</w:t>
      </w:r>
      <w:r>
        <w:rPr>
          <w:b/>
        </w:rPr>
        <w:t xml:space="preserve"> </w:t>
      </w:r>
      <w:r>
        <w:t>Cheque</w:t>
      </w:r>
    </w:p>
    <w:p w:rsidR="0059590D" w:rsidRPr="00583257" w:rsidRDefault="0059590D" w:rsidP="0059590D">
      <w:pPr>
        <w:pStyle w:val="Maintext"/>
        <w:rPr>
          <w:sz w:val="16"/>
          <w:szCs w:val="16"/>
        </w:rPr>
      </w:pPr>
    </w:p>
    <w:p w:rsidR="0059590D" w:rsidRDefault="00C2786C" w:rsidP="0059590D">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CF8A09C" wp14:editId="6CF8A09D">
            <wp:extent cx="180975" cy="18097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0059590D">
        <w:t xml:space="preserve"> This field must be provided if the PVA </w:t>
      </w:r>
      <w:r w:rsidR="00CC5988">
        <w:t xml:space="preserve">statement </w:t>
      </w:r>
      <w:r w:rsidR="0059590D">
        <w:t xml:space="preserve">is rejecting member credits associated with a </w:t>
      </w:r>
      <w:r w:rsidR="0059590D" w:rsidRPr="00046BA8">
        <w:rPr>
          <w:i/>
        </w:rPr>
        <w:t>Remittance advice</w:t>
      </w:r>
      <w:r w:rsidR="0059590D">
        <w:t xml:space="preserve">. This field must not be provided if the PVA </w:t>
      </w:r>
      <w:r w:rsidR="00CC5988">
        <w:t xml:space="preserve">statement </w:t>
      </w:r>
      <w:r w:rsidR="0059590D">
        <w:t xml:space="preserve">is rejecting a </w:t>
      </w:r>
      <w:r w:rsidR="0059590D" w:rsidRPr="00046BA8">
        <w:rPr>
          <w:i/>
        </w:rPr>
        <w:t>Recovery notice</w:t>
      </w:r>
      <w:r w:rsidR="0059590D">
        <w:t>.</w:t>
      </w:r>
    </w:p>
    <w:p w:rsidR="0059590D" w:rsidRPr="00583257" w:rsidRDefault="0059590D" w:rsidP="0059590D">
      <w:pPr>
        <w:pStyle w:val="Maintext"/>
        <w:rPr>
          <w:sz w:val="16"/>
          <w:szCs w:val="16"/>
        </w:rPr>
      </w:pPr>
    </w:p>
    <w:bookmarkStart w:id="645" w:name="d36"/>
    <w:p w:rsidR="0059590D" w:rsidRDefault="0059590D" w:rsidP="0059590D">
      <w:pPr>
        <w:pStyle w:val="Maintext"/>
      </w:pPr>
      <w:r w:rsidRPr="00812D46">
        <w:rPr>
          <w:b/>
        </w:rPr>
        <w:fldChar w:fldCharType="begin"/>
      </w:r>
      <w:r w:rsidR="006D742B">
        <w:rPr>
          <w:b/>
        </w:rPr>
        <w:instrText>HYPERLINK  \l "a35"</w:instrText>
      </w:r>
      <w:r w:rsidRPr="00812D46">
        <w:rPr>
          <w:b/>
        </w:rPr>
        <w:fldChar w:fldCharType="separate"/>
      </w:r>
      <w:r w:rsidRPr="00812D46">
        <w:rPr>
          <w:rStyle w:val="Hyperlink"/>
          <w:noProof w:val="0"/>
          <w:color w:val="auto"/>
          <w:u w:val="none"/>
        </w:rPr>
        <w:t>7.35</w:t>
      </w:r>
      <w:bookmarkEnd w:id="645"/>
      <w:r w:rsidRPr="00812D46">
        <w:rPr>
          <w:b/>
        </w:rPr>
        <w:fldChar w:fldCharType="end"/>
      </w:r>
      <w:r w:rsidRPr="009A0B83">
        <w:rPr>
          <w:b/>
        </w:rPr>
        <w:tab/>
      </w:r>
      <w:r>
        <w:rPr>
          <w:b/>
        </w:rPr>
        <w:t>Payment creation date</w:t>
      </w:r>
      <w:r>
        <w:t xml:space="preserve"> – date payment is effective from and</w:t>
      </w:r>
      <w:r w:rsidR="006B722B">
        <w:t xml:space="preserve"> by when it will be available.</w:t>
      </w:r>
    </w:p>
    <w:p w:rsidR="0059590D" w:rsidRDefault="0059590D" w:rsidP="0059590D">
      <w:pPr>
        <w:pStyle w:val="Maintext"/>
      </w:pPr>
    </w:p>
    <w:p w:rsidR="0059590D" w:rsidRDefault="0059590D" w:rsidP="0059590D">
      <w:pPr>
        <w:pStyle w:val="Maintext"/>
      </w:pPr>
      <w:r>
        <w:t xml:space="preserve">Where </w:t>
      </w:r>
      <w:r w:rsidRPr="00CA342E">
        <w:rPr>
          <w:i/>
        </w:rPr>
        <w:t xml:space="preserve">Payment </w:t>
      </w:r>
      <w:r>
        <w:rPr>
          <w:i/>
        </w:rPr>
        <w:t>t</w:t>
      </w:r>
      <w:r w:rsidRPr="00CA342E">
        <w:rPr>
          <w:i/>
        </w:rPr>
        <w:t>ype</w:t>
      </w:r>
      <w:r>
        <w:t xml:space="preserve"> is </w:t>
      </w:r>
      <w:r w:rsidRPr="00575EA1">
        <w:rPr>
          <w:b/>
        </w:rPr>
        <w:t>DICRE</w:t>
      </w:r>
      <w:r>
        <w:t xml:space="preserve"> or </w:t>
      </w:r>
      <w:r w:rsidRPr="00575EA1">
        <w:rPr>
          <w:b/>
        </w:rPr>
        <w:t>BPAY</w:t>
      </w:r>
      <w:r>
        <w:t xml:space="preserve">, the date is the date the payment is submitted to </w:t>
      </w:r>
      <w:r w:rsidR="006B722B">
        <w:t>the relevant clearance stream.</w:t>
      </w:r>
    </w:p>
    <w:p w:rsidR="0059590D" w:rsidRDefault="0059590D" w:rsidP="0059590D">
      <w:pPr>
        <w:pStyle w:val="Maintext"/>
      </w:pPr>
      <w:r>
        <w:t xml:space="preserve">Where </w:t>
      </w:r>
      <w:r w:rsidRPr="00CA342E">
        <w:rPr>
          <w:i/>
        </w:rPr>
        <w:t xml:space="preserve">Payment </w:t>
      </w:r>
      <w:r>
        <w:rPr>
          <w:i/>
        </w:rPr>
        <w:t>t</w:t>
      </w:r>
      <w:r w:rsidRPr="00CA342E">
        <w:rPr>
          <w:i/>
        </w:rPr>
        <w:t>ype</w:t>
      </w:r>
      <w:r>
        <w:t xml:space="preserve"> is </w:t>
      </w:r>
      <w:r w:rsidRPr="00575EA1">
        <w:rPr>
          <w:b/>
        </w:rPr>
        <w:t>CHQ</w:t>
      </w:r>
      <w:r>
        <w:t>, the date is t</w:t>
      </w:r>
      <w:r w:rsidR="006B722B">
        <w:t>he date written on the cheque.</w:t>
      </w:r>
    </w:p>
    <w:p w:rsidR="0059590D" w:rsidRPr="00583257" w:rsidRDefault="0059590D" w:rsidP="0059590D">
      <w:pPr>
        <w:pStyle w:val="Maintext"/>
        <w:rPr>
          <w:sz w:val="16"/>
          <w:szCs w:val="16"/>
        </w:rPr>
      </w:pPr>
    </w:p>
    <w:p w:rsidR="0059590D" w:rsidRDefault="00C2786C" w:rsidP="0059590D">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CF8A09E" wp14:editId="6CF8A09F">
            <wp:extent cx="180975" cy="18097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0059590D">
        <w:t xml:space="preserve"> This field must be supplied if the </w:t>
      </w:r>
      <w:r w:rsidR="0059590D" w:rsidRPr="00CA342E">
        <w:rPr>
          <w:i/>
        </w:rPr>
        <w:t xml:space="preserve">Payment </w:t>
      </w:r>
      <w:r w:rsidR="0059590D">
        <w:rPr>
          <w:i/>
        </w:rPr>
        <w:t>t</w:t>
      </w:r>
      <w:r w:rsidR="0059590D" w:rsidRPr="00CA342E">
        <w:rPr>
          <w:i/>
        </w:rPr>
        <w:t>ype</w:t>
      </w:r>
      <w:r w:rsidR="0059590D">
        <w:t xml:space="preserve"> is present.</w:t>
      </w:r>
    </w:p>
    <w:p w:rsidR="0059590D" w:rsidRPr="00583257" w:rsidRDefault="0059590D" w:rsidP="0059590D">
      <w:pPr>
        <w:pStyle w:val="Maintext"/>
        <w:rPr>
          <w:sz w:val="16"/>
          <w:szCs w:val="16"/>
        </w:rPr>
      </w:pPr>
    </w:p>
    <w:bookmarkStart w:id="646" w:name="d37"/>
    <w:p w:rsidR="0059590D" w:rsidRDefault="0059590D" w:rsidP="0059590D">
      <w:pPr>
        <w:pStyle w:val="Maintext"/>
      </w:pPr>
      <w:r w:rsidRPr="00812D46">
        <w:rPr>
          <w:b/>
        </w:rPr>
        <w:lastRenderedPageBreak/>
        <w:fldChar w:fldCharType="begin"/>
      </w:r>
      <w:r w:rsidR="006D742B">
        <w:rPr>
          <w:b/>
        </w:rPr>
        <w:instrText>HYPERLINK  \l "a36"</w:instrText>
      </w:r>
      <w:r w:rsidRPr="00812D46">
        <w:rPr>
          <w:b/>
        </w:rPr>
        <w:fldChar w:fldCharType="separate"/>
      </w:r>
      <w:r w:rsidRPr="00812D46">
        <w:rPr>
          <w:rStyle w:val="Hyperlink"/>
          <w:noProof w:val="0"/>
          <w:color w:val="auto"/>
          <w:u w:val="none"/>
        </w:rPr>
        <w:t>7.3</w:t>
      </w:r>
      <w:bookmarkEnd w:id="646"/>
      <w:r w:rsidRPr="00812D46">
        <w:rPr>
          <w:rStyle w:val="Hyperlink"/>
          <w:noProof w:val="0"/>
          <w:color w:val="auto"/>
          <w:u w:val="none"/>
        </w:rPr>
        <w:t>6</w:t>
      </w:r>
      <w:r w:rsidRPr="00812D46">
        <w:rPr>
          <w:b/>
        </w:rPr>
        <w:fldChar w:fldCharType="end"/>
      </w:r>
      <w:r w:rsidRPr="009A0B83">
        <w:rPr>
          <w:b/>
        </w:rPr>
        <w:tab/>
      </w:r>
      <w:r>
        <w:rPr>
          <w:b/>
        </w:rPr>
        <w:t>Payment amount</w:t>
      </w:r>
      <w:r>
        <w:t xml:space="preserve"> – total dollar amount of rejected member credits being paid to the </w:t>
      </w:r>
      <w:r w:rsidR="00162758">
        <w:t>ATO</w:t>
      </w:r>
      <w:r>
        <w:t xml:space="preserve"> as reported in the PVA</w:t>
      </w:r>
      <w:r w:rsidR="00CC5988">
        <w:t xml:space="preserve"> statement</w:t>
      </w:r>
      <w:r>
        <w:t xml:space="preserve">. This field must equal the sum of </w:t>
      </w:r>
      <w:r w:rsidRPr="00C4404D">
        <w:rPr>
          <w:i/>
        </w:rPr>
        <w:t>Rejected amount</w:t>
      </w:r>
      <w:r>
        <w:t xml:space="preserve"> fields for all the </w:t>
      </w:r>
      <w:r w:rsidRPr="007F4A3C">
        <w:rPr>
          <w:i/>
        </w:rPr>
        <w:t>Member variation data records</w:t>
      </w:r>
      <w:r w:rsidR="006B722B">
        <w:t xml:space="preserve"> for a provider.</w:t>
      </w:r>
    </w:p>
    <w:p w:rsidR="0059590D" w:rsidRPr="00583257" w:rsidRDefault="0059590D" w:rsidP="0059590D">
      <w:pPr>
        <w:pStyle w:val="Maintext"/>
        <w:rPr>
          <w:sz w:val="16"/>
          <w:szCs w:val="16"/>
        </w:rPr>
      </w:pPr>
    </w:p>
    <w:p w:rsidR="0059590D" w:rsidRDefault="00C2786C" w:rsidP="0059590D">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CF8A0A0" wp14:editId="6CF8A0A1">
            <wp:extent cx="180975" cy="18097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0059590D">
        <w:t xml:space="preserve"> This field must be supplied if the </w:t>
      </w:r>
      <w:r w:rsidR="0059590D" w:rsidRPr="0036230D">
        <w:rPr>
          <w:i/>
        </w:rPr>
        <w:t>Payment type</w:t>
      </w:r>
      <w:r w:rsidR="0059590D">
        <w:t xml:space="preserve"> is present.</w:t>
      </w:r>
    </w:p>
    <w:p w:rsidR="00CC5988" w:rsidRDefault="00CC5988" w:rsidP="0059590D">
      <w:pPr>
        <w:pStyle w:val="Maintext"/>
        <w:rPr>
          <w:b/>
        </w:rPr>
      </w:pPr>
    </w:p>
    <w:bookmarkStart w:id="647" w:name="d38"/>
    <w:bookmarkEnd w:id="647"/>
    <w:p w:rsidR="0059590D" w:rsidRDefault="0059590D" w:rsidP="0059590D">
      <w:pPr>
        <w:pStyle w:val="Maintext"/>
      </w:pPr>
      <w:r w:rsidRPr="00812D46">
        <w:rPr>
          <w:b/>
        </w:rPr>
        <w:fldChar w:fldCharType="begin"/>
      </w:r>
      <w:r w:rsidR="006D742B">
        <w:rPr>
          <w:b/>
        </w:rPr>
        <w:instrText>HYPERLINK  \l "a37"</w:instrText>
      </w:r>
      <w:r w:rsidRPr="00812D46">
        <w:rPr>
          <w:b/>
        </w:rPr>
        <w:fldChar w:fldCharType="separate"/>
      </w:r>
      <w:r w:rsidRPr="00812D46">
        <w:rPr>
          <w:rStyle w:val="Hyperlink"/>
          <w:noProof w:val="0"/>
          <w:color w:val="auto"/>
          <w:u w:val="none"/>
        </w:rPr>
        <w:t>7.37</w:t>
      </w:r>
      <w:r w:rsidRPr="00812D46">
        <w:rPr>
          <w:b/>
        </w:rPr>
        <w:fldChar w:fldCharType="end"/>
      </w:r>
      <w:r w:rsidRPr="009A0B83">
        <w:rPr>
          <w:b/>
        </w:rPr>
        <w:tab/>
      </w:r>
      <w:r>
        <w:rPr>
          <w:b/>
        </w:rPr>
        <w:t>Payment reference number</w:t>
      </w:r>
      <w:r>
        <w:t xml:space="preserve"> –</w:t>
      </w:r>
      <w:r w:rsidRPr="00A263EE">
        <w:t xml:space="preserve"> </w:t>
      </w:r>
      <w:r>
        <w:t xml:space="preserve">used to link a PVA </w:t>
      </w:r>
      <w:r w:rsidR="00CC5988">
        <w:t xml:space="preserve">statement </w:t>
      </w:r>
      <w:r>
        <w:t>to a payment.</w:t>
      </w:r>
    </w:p>
    <w:p w:rsidR="0059590D" w:rsidRDefault="0059590D" w:rsidP="0059590D">
      <w:pPr>
        <w:pStyle w:val="Maintext"/>
      </w:pPr>
    </w:p>
    <w:p w:rsidR="0059590D" w:rsidRPr="0036230D" w:rsidRDefault="0059590D" w:rsidP="0059590D">
      <w:pPr>
        <w:pStyle w:val="Maintext"/>
        <w:rPr>
          <w:color w:val="FF0000"/>
        </w:rPr>
      </w:pPr>
      <w:r>
        <w:t xml:space="preserve">If </w:t>
      </w:r>
      <w:r w:rsidRPr="0036230D">
        <w:rPr>
          <w:i/>
        </w:rPr>
        <w:t xml:space="preserve">Payment </w:t>
      </w:r>
      <w:r>
        <w:rPr>
          <w:i/>
        </w:rPr>
        <w:t>t</w:t>
      </w:r>
      <w:r w:rsidRPr="0036230D">
        <w:rPr>
          <w:i/>
        </w:rPr>
        <w:t>ype</w:t>
      </w:r>
      <w:r>
        <w:t xml:space="preserve"> is </w:t>
      </w:r>
      <w:r w:rsidRPr="003B6BB1">
        <w:rPr>
          <w:b/>
        </w:rPr>
        <w:t>DICRE</w:t>
      </w:r>
      <w:r>
        <w:t xml:space="preserve">, </w:t>
      </w:r>
      <w:r w:rsidRPr="003B6BB1">
        <w:rPr>
          <w:b/>
        </w:rPr>
        <w:t>BPAY</w:t>
      </w:r>
      <w:r>
        <w:t xml:space="preserve"> or </w:t>
      </w:r>
      <w:r w:rsidRPr="003B6BB1">
        <w:rPr>
          <w:b/>
        </w:rPr>
        <w:t>CHQ</w:t>
      </w:r>
      <w:r>
        <w:t xml:space="preserve"> this field must be populated with the </w:t>
      </w:r>
      <w:r>
        <w:rPr>
          <w:i/>
        </w:rPr>
        <w:t>Return payment EFT code</w:t>
      </w:r>
      <w:r>
        <w:t xml:space="preserve"> provided on the </w:t>
      </w:r>
      <w:r w:rsidRPr="0036230D">
        <w:rPr>
          <w:i/>
        </w:rPr>
        <w:t>Remittance advice</w:t>
      </w:r>
      <w:r>
        <w:t>. Refer to</w:t>
      </w:r>
      <w:r w:rsidRPr="009220A2">
        <w:t xml:space="preserve"> section </w:t>
      </w:r>
      <w:hyperlink w:anchor="eight" w:history="1">
        <w:r w:rsidRPr="00CA5074">
          <w:rPr>
            <w:rStyle w:val="Hyperlink"/>
            <w:noProof w:val="0"/>
            <w:color w:val="auto"/>
            <w:u w:val="none"/>
          </w:rPr>
          <w:t>8 Payment variation advice payment conventions</w:t>
        </w:r>
      </w:hyperlink>
      <w:r w:rsidRPr="00CA5074">
        <w:t xml:space="preserve"> </w:t>
      </w:r>
      <w:r w:rsidRPr="009220A2">
        <w:t>for further information about payments.</w:t>
      </w:r>
    </w:p>
    <w:p w:rsidR="0059590D" w:rsidRDefault="0059590D" w:rsidP="0059590D">
      <w:pPr>
        <w:pStyle w:val="Maintext"/>
      </w:pPr>
    </w:p>
    <w:p w:rsidR="0059590D" w:rsidRDefault="00C2786C" w:rsidP="0059590D">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CF8A0A2" wp14:editId="6CF8A0A3">
            <wp:extent cx="180975" cy="18097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0059590D">
        <w:t xml:space="preserve"> This field must be supplied if the </w:t>
      </w:r>
      <w:r w:rsidR="0059590D" w:rsidRPr="0036230D">
        <w:rPr>
          <w:i/>
        </w:rPr>
        <w:t>Payment type</w:t>
      </w:r>
      <w:r w:rsidR="0059590D">
        <w:t xml:space="preserve"> is present.</w:t>
      </w:r>
    </w:p>
    <w:p w:rsidR="0059590D" w:rsidRDefault="0059590D" w:rsidP="0059590D">
      <w:pPr>
        <w:pStyle w:val="Maintext"/>
        <w:rPr>
          <w:b/>
        </w:rPr>
      </w:pPr>
    </w:p>
    <w:bookmarkStart w:id="648" w:name="d39"/>
    <w:p w:rsidR="0059590D" w:rsidRDefault="0059590D" w:rsidP="0059590D">
      <w:pPr>
        <w:pStyle w:val="Maintext"/>
      </w:pPr>
      <w:r w:rsidRPr="00812D46">
        <w:rPr>
          <w:b/>
        </w:rPr>
        <w:fldChar w:fldCharType="begin"/>
      </w:r>
      <w:r w:rsidR="006D742B">
        <w:rPr>
          <w:b/>
        </w:rPr>
        <w:instrText>HYPERLINK  \l "a38"</w:instrText>
      </w:r>
      <w:r w:rsidRPr="00812D46">
        <w:rPr>
          <w:b/>
        </w:rPr>
        <w:fldChar w:fldCharType="separate"/>
      </w:r>
      <w:r w:rsidRPr="00812D46">
        <w:rPr>
          <w:rStyle w:val="Hyperlink"/>
          <w:noProof w:val="0"/>
          <w:color w:val="auto"/>
          <w:u w:val="none"/>
        </w:rPr>
        <w:t>7.38</w:t>
      </w:r>
      <w:bookmarkEnd w:id="648"/>
      <w:r w:rsidRPr="00812D46">
        <w:rPr>
          <w:b/>
        </w:rPr>
        <w:fldChar w:fldCharType="end"/>
      </w:r>
      <w:r w:rsidRPr="009A0B83">
        <w:rPr>
          <w:b/>
        </w:rPr>
        <w:tab/>
      </w:r>
      <w:r>
        <w:rPr>
          <w:b/>
        </w:rPr>
        <w:t xml:space="preserve">Payment remitter ID </w:t>
      </w:r>
      <w:r>
        <w:t xml:space="preserve">– indicates the name of the provider who sent the payment. </w:t>
      </w:r>
    </w:p>
    <w:p w:rsidR="0059590D" w:rsidRDefault="0059590D" w:rsidP="0059590D">
      <w:pPr>
        <w:pStyle w:val="Maintext"/>
      </w:pPr>
    </w:p>
    <w:p w:rsidR="0059590D" w:rsidRDefault="0059590D" w:rsidP="0059590D">
      <w:pPr>
        <w:pStyle w:val="Maintext"/>
      </w:pPr>
      <w:r>
        <w:t xml:space="preserve">If </w:t>
      </w:r>
      <w:r w:rsidRPr="00E43B79">
        <w:rPr>
          <w:i/>
        </w:rPr>
        <w:t xml:space="preserve">Payment </w:t>
      </w:r>
      <w:r>
        <w:rPr>
          <w:i/>
        </w:rPr>
        <w:t>t</w:t>
      </w:r>
      <w:r w:rsidRPr="00E43B79">
        <w:rPr>
          <w:i/>
        </w:rPr>
        <w:t>ype</w:t>
      </w:r>
      <w:r>
        <w:t xml:space="preserve"> is </w:t>
      </w:r>
      <w:r w:rsidRPr="00C51A9E">
        <w:rPr>
          <w:b/>
        </w:rPr>
        <w:t>DICRE</w:t>
      </w:r>
      <w:r>
        <w:t xml:space="preserve">, it is the </w:t>
      </w:r>
      <w:r w:rsidRPr="00E43B79">
        <w:rPr>
          <w:i/>
        </w:rPr>
        <w:t xml:space="preserve">Name of </w:t>
      </w:r>
      <w:r>
        <w:rPr>
          <w:i/>
        </w:rPr>
        <w:t>r</w:t>
      </w:r>
      <w:r w:rsidRPr="00E43B79">
        <w:rPr>
          <w:i/>
        </w:rPr>
        <w:t>emitter</w:t>
      </w:r>
      <w:r>
        <w:t xml:space="preserve"> field provided</w:t>
      </w:r>
      <w:r w:rsidR="006B722B">
        <w:t xml:space="preserve"> on the BECS direct entry file.</w:t>
      </w:r>
    </w:p>
    <w:p w:rsidR="0059590D" w:rsidRDefault="0059590D" w:rsidP="0059590D">
      <w:pPr>
        <w:pStyle w:val="Maintext"/>
      </w:pPr>
      <w:r>
        <w:t xml:space="preserve">If </w:t>
      </w:r>
      <w:r w:rsidRPr="00E43B79">
        <w:rPr>
          <w:i/>
        </w:rPr>
        <w:t xml:space="preserve">Payment </w:t>
      </w:r>
      <w:r>
        <w:rPr>
          <w:i/>
        </w:rPr>
        <w:t>t</w:t>
      </w:r>
      <w:r w:rsidRPr="00E43B79">
        <w:rPr>
          <w:i/>
        </w:rPr>
        <w:t>ype</w:t>
      </w:r>
      <w:r>
        <w:t xml:space="preserve"> is </w:t>
      </w:r>
      <w:r w:rsidRPr="00C51A9E">
        <w:rPr>
          <w:b/>
        </w:rPr>
        <w:t>CHQ</w:t>
      </w:r>
      <w:r>
        <w:t>, it is the account name associated with the cheque.</w:t>
      </w:r>
    </w:p>
    <w:p w:rsidR="0059590D" w:rsidRDefault="0059590D" w:rsidP="0059590D">
      <w:pPr>
        <w:pStyle w:val="Maintext"/>
      </w:pPr>
      <w:r>
        <w:t xml:space="preserve">If </w:t>
      </w:r>
      <w:r w:rsidRPr="00E43B79">
        <w:rPr>
          <w:i/>
        </w:rPr>
        <w:t xml:space="preserve">Payment </w:t>
      </w:r>
      <w:r>
        <w:rPr>
          <w:i/>
        </w:rPr>
        <w:t>t</w:t>
      </w:r>
      <w:r w:rsidRPr="00E43B79">
        <w:rPr>
          <w:i/>
        </w:rPr>
        <w:t>ype</w:t>
      </w:r>
      <w:r>
        <w:t xml:space="preserve"> is </w:t>
      </w:r>
      <w:r w:rsidRPr="00C51A9E">
        <w:rPr>
          <w:b/>
        </w:rPr>
        <w:t>BPAY</w:t>
      </w:r>
      <w:r>
        <w:t>, this field is not required.</w:t>
      </w:r>
    </w:p>
    <w:p w:rsidR="0059590D" w:rsidRDefault="0059590D" w:rsidP="0059590D">
      <w:pPr>
        <w:pStyle w:val="Maintext"/>
      </w:pPr>
    </w:p>
    <w:p w:rsidR="0059590D" w:rsidRPr="006B722B" w:rsidRDefault="00C2786C" w:rsidP="0059590D">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CF8A0A4" wp14:editId="6CF8A0A5">
            <wp:extent cx="180975" cy="18097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0059590D">
        <w:t xml:space="preserve"> This field must be supplied if the </w:t>
      </w:r>
      <w:r w:rsidR="0059590D" w:rsidRPr="00E43B79">
        <w:rPr>
          <w:i/>
        </w:rPr>
        <w:t>Payment type</w:t>
      </w:r>
      <w:r w:rsidR="0059590D">
        <w:t xml:space="preserve"> is set to </w:t>
      </w:r>
      <w:r w:rsidR="0059590D" w:rsidRPr="00C51A9E">
        <w:rPr>
          <w:b/>
        </w:rPr>
        <w:t>DICRE</w:t>
      </w:r>
      <w:r w:rsidR="0059590D">
        <w:t xml:space="preserve"> or </w:t>
      </w:r>
      <w:r w:rsidR="0059590D" w:rsidRPr="00C51A9E">
        <w:rPr>
          <w:b/>
        </w:rPr>
        <w:t>CHQ</w:t>
      </w:r>
      <w:r w:rsidR="0059590D" w:rsidRPr="008419BE">
        <w:t>.</w:t>
      </w:r>
    </w:p>
    <w:p w:rsidR="0059590D" w:rsidRDefault="0059590D" w:rsidP="0059590D">
      <w:pPr>
        <w:pStyle w:val="Maintext"/>
      </w:pPr>
    </w:p>
    <w:bookmarkStart w:id="649" w:name="e40"/>
    <w:p w:rsidR="0059590D" w:rsidRPr="007D3476" w:rsidRDefault="0059590D" w:rsidP="0059590D">
      <w:pPr>
        <w:pStyle w:val="Maintext"/>
      </w:pPr>
      <w:r w:rsidRPr="00812D46">
        <w:rPr>
          <w:b/>
        </w:rPr>
        <w:fldChar w:fldCharType="begin"/>
      </w:r>
      <w:r w:rsidR="006D742B">
        <w:rPr>
          <w:b/>
        </w:rPr>
        <w:instrText>HYPERLINK  \l "a39"</w:instrText>
      </w:r>
      <w:r w:rsidRPr="00812D46">
        <w:rPr>
          <w:b/>
        </w:rPr>
        <w:fldChar w:fldCharType="separate"/>
      </w:r>
      <w:r w:rsidRPr="00812D46">
        <w:rPr>
          <w:rStyle w:val="Hyperlink"/>
          <w:noProof w:val="0"/>
          <w:color w:val="auto"/>
          <w:u w:val="none"/>
        </w:rPr>
        <w:t>7.39</w:t>
      </w:r>
      <w:bookmarkEnd w:id="649"/>
      <w:r w:rsidRPr="00812D46">
        <w:rPr>
          <w:b/>
        </w:rPr>
        <w:fldChar w:fldCharType="end"/>
      </w:r>
      <w:r w:rsidRPr="009A0B83">
        <w:rPr>
          <w:b/>
        </w:rPr>
        <w:tab/>
      </w:r>
      <w:r>
        <w:rPr>
          <w:b/>
        </w:rPr>
        <w:t>Record identifier</w:t>
      </w:r>
      <w:r w:rsidRPr="007D3476">
        <w:t xml:space="preserve"> – </w:t>
      </w:r>
      <w:r>
        <w:t xml:space="preserve">must be sent to </w:t>
      </w:r>
      <w:r w:rsidRPr="008064C6">
        <w:rPr>
          <w:b/>
        </w:rPr>
        <w:t>MVAR</w:t>
      </w:r>
      <w:r>
        <w:t>.</w:t>
      </w:r>
    </w:p>
    <w:p w:rsidR="0059590D" w:rsidRDefault="0059590D" w:rsidP="0059590D">
      <w:pPr>
        <w:pStyle w:val="Maintext"/>
      </w:pPr>
    </w:p>
    <w:bookmarkStart w:id="650" w:name="e41"/>
    <w:p w:rsidR="0059590D" w:rsidRDefault="0059590D" w:rsidP="0059590D">
      <w:pPr>
        <w:pStyle w:val="Maintext"/>
      </w:pPr>
      <w:r w:rsidRPr="00812D46">
        <w:rPr>
          <w:b/>
        </w:rPr>
        <w:fldChar w:fldCharType="begin"/>
      </w:r>
      <w:r w:rsidR="006D742B">
        <w:rPr>
          <w:b/>
        </w:rPr>
        <w:instrText>HYPERLINK  \l "a40"</w:instrText>
      </w:r>
      <w:r w:rsidRPr="00812D46">
        <w:rPr>
          <w:b/>
        </w:rPr>
        <w:fldChar w:fldCharType="separate"/>
      </w:r>
      <w:r w:rsidRPr="00812D46">
        <w:rPr>
          <w:rStyle w:val="Hyperlink"/>
          <w:noProof w:val="0"/>
          <w:color w:val="auto"/>
          <w:u w:val="none"/>
        </w:rPr>
        <w:t>7.40</w:t>
      </w:r>
      <w:bookmarkEnd w:id="650"/>
      <w:r w:rsidRPr="00812D46">
        <w:rPr>
          <w:b/>
        </w:rPr>
        <w:fldChar w:fldCharType="end"/>
      </w:r>
      <w:r w:rsidRPr="009A0B83">
        <w:rPr>
          <w:b/>
        </w:rPr>
        <w:tab/>
      </w:r>
      <w:r>
        <w:rPr>
          <w:b/>
        </w:rPr>
        <w:t>Contribution type</w:t>
      </w:r>
      <w:r w:rsidRPr="007D3476">
        <w:t xml:space="preserve"> –</w:t>
      </w:r>
      <w:r>
        <w:t xml:space="preserve"> type of contribution being reported. Used to establish the account type and to distinguish between different </w:t>
      </w:r>
      <w:r w:rsidR="006B722B">
        <w:t>contribution types per member.</w:t>
      </w:r>
    </w:p>
    <w:p w:rsidR="0059590D" w:rsidRDefault="0059590D" w:rsidP="0059590D">
      <w:pPr>
        <w:pStyle w:val="Maintext"/>
      </w:pPr>
    </w:p>
    <w:p w:rsidR="0059590D" w:rsidRDefault="0059590D" w:rsidP="0059590D">
      <w:pPr>
        <w:pStyle w:val="Maintext"/>
      </w:pPr>
      <w:r>
        <w:t>Valid values are:</w:t>
      </w:r>
    </w:p>
    <w:p w:rsidR="0059590D" w:rsidRDefault="0059590D" w:rsidP="0059590D">
      <w:pPr>
        <w:pStyle w:val="Maintext"/>
      </w:pPr>
      <w:r>
        <w:t>For super co-contributions</w:t>
      </w:r>
      <w:r w:rsidR="002970CD">
        <w:t>:</w:t>
      </w:r>
    </w:p>
    <w:p w:rsidR="0059590D" w:rsidRDefault="0059590D" w:rsidP="0059590D">
      <w:pPr>
        <w:pStyle w:val="Maintext"/>
      </w:pPr>
      <w:r w:rsidRPr="0036230D">
        <w:rPr>
          <w:b/>
        </w:rPr>
        <w:t>CRM</w:t>
      </w:r>
      <w:r>
        <w:t xml:space="preserve"> – Super co-contribution </w:t>
      </w:r>
      <w:r w:rsidR="006B722B">
        <w:t>remittance</w:t>
      </w:r>
    </w:p>
    <w:p w:rsidR="0059590D" w:rsidRDefault="0059590D" w:rsidP="0059590D">
      <w:pPr>
        <w:pStyle w:val="Maintext"/>
      </w:pPr>
      <w:r w:rsidRPr="0036230D">
        <w:rPr>
          <w:b/>
        </w:rPr>
        <w:t>CRC</w:t>
      </w:r>
      <w:r>
        <w:t xml:space="preserve"> – Super co-contribution recovery</w:t>
      </w:r>
    </w:p>
    <w:p w:rsidR="0059590D" w:rsidRDefault="0059590D" w:rsidP="0059590D">
      <w:pPr>
        <w:pStyle w:val="Maintext"/>
      </w:pPr>
    </w:p>
    <w:p w:rsidR="00C2548A" w:rsidRDefault="00C2548A" w:rsidP="00C2548A">
      <w:pPr>
        <w:pStyle w:val="Maintext"/>
      </w:pPr>
      <w:r>
        <w:t>For LISC allocation:</w:t>
      </w:r>
    </w:p>
    <w:p w:rsidR="00C2548A" w:rsidRDefault="00C2548A" w:rsidP="00C2548A">
      <w:pPr>
        <w:pStyle w:val="Maintext"/>
      </w:pPr>
      <w:r w:rsidRPr="004E59A7">
        <w:rPr>
          <w:b/>
        </w:rPr>
        <w:t>LRM</w:t>
      </w:r>
      <w:r>
        <w:t xml:space="preserve"> – LISC remittance</w:t>
      </w:r>
    </w:p>
    <w:p w:rsidR="00C2548A" w:rsidRDefault="00C2548A" w:rsidP="00C2548A">
      <w:pPr>
        <w:pStyle w:val="Maintext"/>
      </w:pPr>
      <w:r w:rsidRPr="004E59A7">
        <w:rPr>
          <w:b/>
        </w:rPr>
        <w:t>LRC</w:t>
      </w:r>
      <w:r>
        <w:t xml:space="preserve"> – LISC recovery</w:t>
      </w:r>
    </w:p>
    <w:p w:rsidR="00C2548A" w:rsidRDefault="00C2548A" w:rsidP="0059590D">
      <w:pPr>
        <w:pStyle w:val="Maintext"/>
      </w:pPr>
    </w:p>
    <w:p w:rsidR="0059590D" w:rsidRDefault="0059590D" w:rsidP="0059590D">
      <w:pPr>
        <w:pStyle w:val="Maintext"/>
      </w:pPr>
      <w:r>
        <w:t>For SG allocation</w:t>
      </w:r>
      <w:r w:rsidR="002970CD">
        <w:t>:</w:t>
      </w:r>
    </w:p>
    <w:p w:rsidR="0059590D" w:rsidRDefault="0059590D" w:rsidP="0059590D">
      <w:pPr>
        <w:pStyle w:val="Maintext"/>
      </w:pPr>
      <w:r w:rsidRPr="0036230D">
        <w:rPr>
          <w:b/>
        </w:rPr>
        <w:t>GRM</w:t>
      </w:r>
      <w:r>
        <w:t xml:space="preserve"> – SG </w:t>
      </w:r>
      <w:r w:rsidR="00995E0D">
        <w:t>remittance</w:t>
      </w:r>
    </w:p>
    <w:p w:rsidR="0059590D" w:rsidRDefault="0059590D" w:rsidP="0059590D">
      <w:pPr>
        <w:pStyle w:val="Maintext"/>
      </w:pPr>
      <w:r w:rsidRPr="0036230D">
        <w:rPr>
          <w:b/>
        </w:rPr>
        <w:t>GRC</w:t>
      </w:r>
      <w:r>
        <w:t xml:space="preserve"> – SG recovery</w:t>
      </w:r>
    </w:p>
    <w:p w:rsidR="0059590D" w:rsidRDefault="0059590D" w:rsidP="0059590D">
      <w:pPr>
        <w:pStyle w:val="Maintext"/>
      </w:pPr>
    </w:p>
    <w:p w:rsidR="0059590D" w:rsidRDefault="0059590D" w:rsidP="0059590D">
      <w:pPr>
        <w:pStyle w:val="Maintext"/>
      </w:pPr>
      <w:r>
        <w:t>For SHA special account allocation</w:t>
      </w:r>
      <w:r w:rsidR="002970CD">
        <w:t>:</w:t>
      </w:r>
    </w:p>
    <w:p w:rsidR="0059590D" w:rsidRDefault="0059590D" w:rsidP="0059590D">
      <w:pPr>
        <w:pStyle w:val="Maintext"/>
      </w:pPr>
      <w:r w:rsidRPr="0036230D">
        <w:rPr>
          <w:b/>
        </w:rPr>
        <w:t>ERM</w:t>
      </w:r>
      <w:r>
        <w:t xml:space="preserve"> – SHA special account employer contribution </w:t>
      </w:r>
      <w:r w:rsidR="00995E0D">
        <w:t>remittance</w:t>
      </w:r>
    </w:p>
    <w:p w:rsidR="0059590D" w:rsidRDefault="0059590D" w:rsidP="0059590D">
      <w:pPr>
        <w:pStyle w:val="Maintext"/>
      </w:pPr>
      <w:r w:rsidRPr="0036230D">
        <w:rPr>
          <w:b/>
        </w:rPr>
        <w:t>ORM</w:t>
      </w:r>
      <w:r>
        <w:t xml:space="preserve"> – SHA special account super co-contribution </w:t>
      </w:r>
      <w:r w:rsidR="00995E0D">
        <w:t>remittance</w:t>
      </w:r>
    </w:p>
    <w:p w:rsidR="00F74414" w:rsidRDefault="00F74414" w:rsidP="0059590D">
      <w:pPr>
        <w:pStyle w:val="Maintext"/>
      </w:pPr>
      <w:r w:rsidRPr="00F74414">
        <w:rPr>
          <w:b/>
        </w:rPr>
        <w:t>IRM</w:t>
      </w:r>
      <w:r>
        <w:t xml:space="preserve"> – SHA special account </w:t>
      </w:r>
      <w:r w:rsidR="00181793">
        <w:t>LISC</w:t>
      </w:r>
      <w:r>
        <w:t xml:space="preserve"> remittance</w:t>
      </w:r>
    </w:p>
    <w:p w:rsidR="0059590D" w:rsidRDefault="0059590D" w:rsidP="0059590D">
      <w:pPr>
        <w:pStyle w:val="Maintext"/>
        <w:rPr>
          <w:b/>
        </w:rPr>
      </w:pPr>
    </w:p>
    <w:p w:rsidR="0059590D" w:rsidRDefault="0059590D" w:rsidP="0059590D">
      <w:pPr>
        <w:pStyle w:val="Maintext"/>
      </w:pPr>
      <w:r>
        <w:lastRenderedPageBreak/>
        <w:t>For Government FHSA contributions:</w:t>
      </w:r>
    </w:p>
    <w:p w:rsidR="0059590D" w:rsidRPr="00EB7FE4" w:rsidRDefault="0059590D" w:rsidP="0059590D">
      <w:pPr>
        <w:pStyle w:val="Maintext"/>
      </w:pPr>
      <w:r>
        <w:rPr>
          <w:b/>
        </w:rPr>
        <w:t>SRM</w:t>
      </w:r>
      <w:r>
        <w:t xml:space="preserve"> – Government FHSA contribution </w:t>
      </w:r>
      <w:r w:rsidR="00995E0D">
        <w:t>remittance</w:t>
      </w:r>
    </w:p>
    <w:p w:rsidR="0059590D" w:rsidRDefault="0059590D" w:rsidP="0059590D">
      <w:pPr>
        <w:pStyle w:val="Maintext"/>
      </w:pPr>
      <w:r>
        <w:rPr>
          <w:b/>
        </w:rPr>
        <w:t>SRC</w:t>
      </w:r>
      <w:r>
        <w:t xml:space="preserve"> – Government FHSA contribution </w:t>
      </w:r>
      <w:r w:rsidR="00995E0D">
        <w:t>recovery</w:t>
      </w:r>
    </w:p>
    <w:p w:rsidR="00FF5242" w:rsidRDefault="00FF5242" w:rsidP="0059590D">
      <w:pPr>
        <w:pStyle w:val="Maintext"/>
      </w:pPr>
    </w:p>
    <w:p w:rsidR="00FF5242" w:rsidRDefault="00FF5242" w:rsidP="00FF5242">
      <w:pPr>
        <w:pStyle w:val="Maintext"/>
        <w:pBdr>
          <w:top w:val="single" w:sz="12" w:space="1" w:color="FF0000"/>
          <w:left w:val="single" w:sz="12" w:space="4" w:color="FF0000"/>
          <w:bottom w:val="single" w:sz="12" w:space="1" w:color="FF0000"/>
          <w:right w:val="single" w:sz="12" w:space="4" w:color="FF0000"/>
        </w:pBdr>
        <w:rPr>
          <w:ins w:id="651" w:author="Author"/>
        </w:rPr>
      </w:pPr>
      <w:ins w:id="652" w:author="Author">
        <w:r>
          <w:rPr>
            <w:noProof/>
          </w:rPr>
          <w:drawing>
            <wp:inline distT="0" distB="0" distL="0" distR="0">
              <wp:extent cx="180340" cy="1803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t xml:space="preserve"> The FHSA was decommissioned in December of 2017. As of March 2020, the ATO will no longer accept lodgements using </w:t>
        </w:r>
        <w:r>
          <w:rPr>
            <w:rFonts w:cs="Arial"/>
            <w:szCs w:val="22"/>
          </w:rPr>
          <w:t>a Contribution type of SRM or SRC.</w:t>
        </w:r>
      </w:ins>
    </w:p>
    <w:p w:rsidR="004E59A7" w:rsidRDefault="004E59A7" w:rsidP="0059590D">
      <w:pPr>
        <w:pStyle w:val="Maintext"/>
      </w:pPr>
    </w:p>
    <w:p w:rsidR="00F40BF7" w:rsidRDefault="00BB4DF9" w:rsidP="0059590D">
      <w:pPr>
        <w:pStyle w:val="Maintext"/>
      </w:pPr>
      <w:r>
        <w:t>For USM allocations:</w:t>
      </w:r>
    </w:p>
    <w:p w:rsidR="002A76A5" w:rsidRDefault="002A76A5" w:rsidP="0059590D">
      <w:pPr>
        <w:pStyle w:val="Maintext"/>
      </w:pPr>
      <w:r w:rsidRPr="002A76A5">
        <w:rPr>
          <w:b/>
        </w:rPr>
        <w:t>URM</w:t>
      </w:r>
      <w:r>
        <w:t xml:space="preserve"> – U</w:t>
      </w:r>
      <w:r w:rsidR="00126D59">
        <w:t>S</w:t>
      </w:r>
      <w:r>
        <w:t>M remittance</w:t>
      </w:r>
      <w:r w:rsidR="00D50AB4">
        <w:t xml:space="preserve"> </w:t>
      </w:r>
      <w:r w:rsidR="00D50AB4" w:rsidRPr="005B1DD4">
        <w:t xml:space="preserve">notified </w:t>
      </w:r>
      <w:r w:rsidR="00FA6207" w:rsidRPr="005B1DD4">
        <w:t xml:space="preserve">on </w:t>
      </w:r>
      <w:r w:rsidR="00903C59" w:rsidRPr="005B1DD4">
        <w:t>the</w:t>
      </w:r>
      <w:r w:rsidR="00D50AB4" w:rsidRPr="005B1DD4">
        <w:t xml:space="preserve"> </w:t>
      </w:r>
      <w:r w:rsidR="00D50AB4" w:rsidRPr="005B1DD4">
        <w:rPr>
          <w:i/>
        </w:rPr>
        <w:t>Rollover benefits statement</w:t>
      </w:r>
    </w:p>
    <w:p w:rsidR="00BB4DF9" w:rsidRPr="00EB7FE4" w:rsidRDefault="00BB4DF9" w:rsidP="0059590D">
      <w:pPr>
        <w:pStyle w:val="Maintext"/>
      </w:pPr>
      <w:r w:rsidRPr="00BB4DF9">
        <w:rPr>
          <w:b/>
        </w:rPr>
        <w:t>URC</w:t>
      </w:r>
      <w:r>
        <w:t xml:space="preserve"> – USM recovery</w:t>
      </w:r>
    </w:p>
    <w:p w:rsidR="0059590D" w:rsidRDefault="0059590D" w:rsidP="0059590D">
      <w:pPr>
        <w:pStyle w:val="Maintext"/>
        <w:rPr>
          <w:b/>
        </w:rPr>
      </w:pPr>
    </w:p>
    <w:bookmarkStart w:id="653" w:name="d41"/>
    <w:bookmarkEnd w:id="653"/>
    <w:p w:rsidR="0059590D" w:rsidRPr="00262F4B" w:rsidRDefault="0059590D" w:rsidP="0059590D">
      <w:pPr>
        <w:pStyle w:val="Maintext"/>
      </w:pPr>
      <w:r w:rsidRPr="00812D46">
        <w:rPr>
          <w:b/>
        </w:rPr>
        <w:fldChar w:fldCharType="begin"/>
      </w:r>
      <w:r w:rsidR="008C7B16">
        <w:rPr>
          <w:b/>
        </w:rPr>
        <w:instrText>HYPERLINK  \l "a41"</w:instrText>
      </w:r>
      <w:r w:rsidRPr="00812D46">
        <w:rPr>
          <w:b/>
        </w:rPr>
        <w:fldChar w:fldCharType="separate"/>
      </w:r>
      <w:r w:rsidRPr="00812D46">
        <w:rPr>
          <w:rStyle w:val="Hyperlink"/>
          <w:noProof w:val="0"/>
          <w:color w:val="auto"/>
          <w:u w:val="none"/>
        </w:rPr>
        <w:t>7.41</w:t>
      </w:r>
      <w:r w:rsidRPr="00812D46">
        <w:rPr>
          <w:b/>
        </w:rPr>
        <w:fldChar w:fldCharType="end"/>
      </w:r>
      <w:r w:rsidRPr="009A0B83">
        <w:rPr>
          <w:b/>
        </w:rPr>
        <w:tab/>
      </w:r>
      <w:r>
        <w:rPr>
          <w:b/>
        </w:rPr>
        <w:t>Tax Office contribution reference number</w:t>
      </w:r>
      <w:r w:rsidRPr="007D3476">
        <w:t xml:space="preserve"> –</w:t>
      </w:r>
      <w:r>
        <w:t xml:space="preserve"> the reference number of the rejected member’s credit/debit request provided by the </w:t>
      </w:r>
      <w:r w:rsidR="00162758">
        <w:t>ATO</w:t>
      </w:r>
      <w:r>
        <w:t xml:space="preserve"> on the </w:t>
      </w:r>
      <w:r w:rsidRPr="0036230D">
        <w:rPr>
          <w:i/>
        </w:rPr>
        <w:t>Contribution reference number</w:t>
      </w:r>
      <w:r>
        <w:t xml:space="preserve"> field of the </w:t>
      </w:r>
      <w:r w:rsidRPr="0036230D">
        <w:rPr>
          <w:i/>
        </w:rPr>
        <w:t>Remittance advice</w:t>
      </w:r>
      <w:r>
        <w:t xml:space="preserve"> or </w:t>
      </w:r>
      <w:r>
        <w:rPr>
          <w:i/>
        </w:rPr>
        <w:t>R</w:t>
      </w:r>
      <w:r w:rsidRPr="0036230D">
        <w:rPr>
          <w:i/>
        </w:rPr>
        <w:t>ecovery notice</w:t>
      </w:r>
      <w:r>
        <w:t>.</w:t>
      </w:r>
    </w:p>
    <w:p w:rsidR="001F3D1F" w:rsidRDefault="001F3D1F" w:rsidP="0059590D">
      <w:pPr>
        <w:pStyle w:val="Maintext"/>
        <w:rPr>
          <w:b/>
        </w:rPr>
      </w:pPr>
    </w:p>
    <w:bookmarkStart w:id="654" w:name="d42"/>
    <w:bookmarkEnd w:id="654"/>
    <w:p w:rsidR="0059590D" w:rsidRDefault="0059590D" w:rsidP="0059590D">
      <w:pPr>
        <w:pStyle w:val="Maintext"/>
      </w:pPr>
      <w:r w:rsidRPr="00812D46">
        <w:rPr>
          <w:b/>
        </w:rPr>
        <w:fldChar w:fldCharType="begin"/>
      </w:r>
      <w:r w:rsidR="008C7B16">
        <w:rPr>
          <w:b/>
        </w:rPr>
        <w:instrText>HYPERLINK  \l "a42"</w:instrText>
      </w:r>
      <w:r w:rsidRPr="00812D46">
        <w:rPr>
          <w:b/>
        </w:rPr>
        <w:fldChar w:fldCharType="separate"/>
      </w:r>
      <w:r w:rsidRPr="00812D46">
        <w:rPr>
          <w:rStyle w:val="Hyperlink"/>
          <w:noProof w:val="0"/>
          <w:color w:val="auto"/>
          <w:u w:val="none"/>
        </w:rPr>
        <w:t>7.42</w:t>
      </w:r>
      <w:r w:rsidRPr="00812D46">
        <w:rPr>
          <w:b/>
        </w:rPr>
        <w:fldChar w:fldCharType="end"/>
      </w:r>
      <w:r w:rsidRPr="009A0B83">
        <w:rPr>
          <w:b/>
        </w:rPr>
        <w:tab/>
      </w:r>
      <w:r>
        <w:rPr>
          <w:b/>
        </w:rPr>
        <w:t>Rejected amount</w:t>
      </w:r>
      <w:r w:rsidRPr="007D3476">
        <w:t xml:space="preserve"> –</w:t>
      </w:r>
      <w:r>
        <w:t xml:space="preserve"> the dollar amount of members’ contributions rejected by the provider.</w:t>
      </w:r>
    </w:p>
    <w:p w:rsidR="0059590D" w:rsidRDefault="0059590D" w:rsidP="0059590D">
      <w:pPr>
        <w:pStyle w:val="Maintext"/>
      </w:pPr>
    </w:p>
    <w:p w:rsidR="0059590D" w:rsidRDefault="0059590D" w:rsidP="0059590D">
      <w:pPr>
        <w:pStyle w:val="Maintext"/>
      </w:pPr>
      <w:r w:rsidRPr="002612CF">
        <w:t xml:space="preserve">For </w:t>
      </w:r>
      <w:r>
        <w:t xml:space="preserve">super </w:t>
      </w:r>
      <w:r w:rsidRPr="002612CF">
        <w:t>co-contributions</w:t>
      </w:r>
      <w:r>
        <w:t xml:space="preserve"> w</w:t>
      </w:r>
      <w:r w:rsidRPr="002612CF">
        <w:t xml:space="preserve">here the </w:t>
      </w:r>
      <w:r w:rsidRPr="00CA342E">
        <w:rPr>
          <w:i/>
        </w:rPr>
        <w:t>Contribution type</w:t>
      </w:r>
      <w:r w:rsidRPr="002612CF">
        <w:t xml:space="preserve"> is</w:t>
      </w:r>
      <w:r>
        <w:t>:</w:t>
      </w:r>
    </w:p>
    <w:p w:rsidR="0059590D" w:rsidRPr="002612CF" w:rsidRDefault="0059590D" w:rsidP="0059590D">
      <w:pPr>
        <w:pStyle w:val="Maintext"/>
      </w:pPr>
      <w:r w:rsidRPr="00802EA0">
        <w:rPr>
          <w:b/>
        </w:rPr>
        <w:t>CRM</w:t>
      </w:r>
      <w:r w:rsidRPr="002612CF">
        <w:t xml:space="preserve"> </w:t>
      </w:r>
      <w:r>
        <w:t>–</w:t>
      </w:r>
      <w:r w:rsidRPr="002612CF">
        <w:t xml:space="preserve"> the amount of</w:t>
      </w:r>
      <w:r>
        <w:t xml:space="preserve"> </w:t>
      </w:r>
      <w:r w:rsidRPr="002612CF">
        <w:t xml:space="preserve">rejected </w:t>
      </w:r>
      <w:r>
        <w:t xml:space="preserve">super </w:t>
      </w:r>
      <w:r w:rsidRPr="002612CF">
        <w:t>co-contributions must be</w:t>
      </w:r>
      <w:r>
        <w:t xml:space="preserve"> </w:t>
      </w:r>
      <w:r w:rsidRPr="00C91239">
        <w:t>equal to</w:t>
      </w:r>
      <w:r w:rsidRPr="002612CF">
        <w:t xml:space="preserve"> the </w:t>
      </w:r>
      <w:r>
        <w:t xml:space="preserve">super </w:t>
      </w:r>
      <w:r w:rsidRPr="002612CF">
        <w:t>co-contribution</w:t>
      </w:r>
      <w:r>
        <w:t xml:space="preserve"> </w:t>
      </w:r>
      <w:r w:rsidRPr="002612CF">
        <w:t>amount specified in the</w:t>
      </w:r>
      <w:r>
        <w:t xml:space="preserve"> </w:t>
      </w:r>
      <w:r w:rsidRPr="00B87109">
        <w:rPr>
          <w:i/>
        </w:rPr>
        <w:t>Contribution amount</w:t>
      </w:r>
      <w:r w:rsidRPr="002612CF">
        <w:t xml:space="preserve"> field on the</w:t>
      </w:r>
      <w:r>
        <w:t xml:space="preserve"> </w:t>
      </w:r>
      <w:r w:rsidRPr="002612CF">
        <w:t xml:space="preserve">associated </w:t>
      </w:r>
      <w:r w:rsidRPr="00B87109">
        <w:rPr>
          <w:i/>
        </w:rPr>
        <w:t>Remittance advice</w:t>
      </w:r>
      <w:r w:rsidRPr="002612CF">
        <w:t>.</w:t>
      </w:r>
    </w:p>
    <w:p w:rsidR="0059590D" w:rsidRPr="002612CF" w:rsidRDefault="0059590D" w:rsidP="0059590D">
      <w:pPr>
        <w:pStyle w:val="Maintext"/>
      </w:pPr>
      <w:r w:rsidRPr="00802EA0">
        <w:rPr>
          <w:b/>
        </w:rPr>
        <w:t>CRC</w:t>
      </w:r>
      <w:r w:rsidRPr="002612CF">
        <w:t xml:space="preserve"> </w:t>
      </w:r>
      <w:r>
        <w:t>–</w:t>
      </w:r>
      <w:r w:rsidRPr="002612CF">
        <w:t xml:space="preserve"> and the</w:t>
      </w:r>
      <w:r>
        <w:t xml:space="preserve"> </w:t>
      </w:r>
      <w:r w:rsidRPr="00617EF3">
        <w:rPr>
          <w:i/>
        </w:rPr>
        <w:t>Reason code</w:t>
      </w:r>
      <w:r w:rsidRPr="002612CF">
        <w:t xml:space="preserve"> </w:t>
      </w:r>
      <w:r w:rsidR="00057FE2">
        <w:t xml:space="preserve">field </w:t>
      </w:r>
      <w:r w:rsidRPr="002612CF">
        <w:t xml:space="preserve">is </w:t>
      </w:r>
      <w:r w:rsidRPr="00240BA7">
        <w:rPr>
          <w:b/>
        </w:rPr>
        <w:t>P</w:t>
      </w:r>
      <w:r w:rsidRPr="002612CF">
        <w:t>, the</w:t>
      </w:r>
      <w:r>
        <w:t xml:space="preserve"> </w:t>
      </w:r>
      <w:r w:rsidRPr="002612CF">
        <w:t xml:space="preserve">amount of rejected </w:t>
      </w:r>
      <w:r>
        <w:t xml:space="preserve">super </w:t>
      </w:r>
      <w:r w:rsidRPr="002612CF">
        <w:t>co-contribution</w:t>
      </w:r>
      <w:r w:rsidR="00057FE2">
        <w:t xml:space="preserve"> recovery</w:t>
      </w:r>
      <w:r w:rsidRPr="002612CF">
        <w:t xml:space="preserve"> must be </w:t>
      </w:r>
      <w:r w:rsidRPr="00240BA7">
        <w:t>equal to</w:t>
      </w:r>
      <w:r w:rsidRPr="002612CF">
        <w:t xml:space="preserve"> the</w:t>
      </w:r>
      <w:r>
        <w:t xml:space="preserve"> </w:t>
      </w:r>
      <w:r w:rsidRPr="002612CF">
        <w:t>amount specified in the</w:t>
      </w:r>
      <w:r>
        <w:t xml:space="preserve"> </w:t>
      </w:r>
      <w:r w:rsidRPr="00B87109">
        <w:rPr>
          <w:i/>
        </w:rPr>
        <w:t>Contribution amount</w:t>
      </w:r>
      <w:r w:rsidRPr="002612CF">
        <w:t xml:space="preserve"> field on the</w:t>
      </w:r>
      <w:r>
        <w:t xml:space="preserve"> </w:t>
      </w:r>
      <w:r w:rsidRPr="002612CF">
        <w:t xml:space="preserve">associated </w:t>
      </w:r>
      <w:r>
        <w:rPr>
          <w:i/>
        </w:rPr>
        <w:t>R</w:t>
      </w:r>
      <w:r w:rsidRPr="007C4C6D">
        <w:rPr>
          <w:i/>
        </w:rPr>
        <w:t>ecovery notice</w:t>
      </w:r>
      <w:r w:rsidRPr="002612CF">
        <w:t>.</w:t>
      </w:r>
    </w:p>
    <w:p w:rsidR="0059590D" w:rsidRPr="002612CF" w:rsidRDefault="0059590D" w:rsidP="0059590D">
      <w:pPr>
        <w:pStyle w:val="Maintext"/>
      </w:pPr>
      <w:r w:rsidRPr="00802EA0">
        <w:rPr>
          <w:b/>
        </w:rPr>
        <w:t>CRC</w:t>
      </w:r>
      <w:r w:rsidRPr="002612CF">
        <w:t xml:space="preserve"> </w:t>
      </w:r>
      <w:r>
        <w:t xml:space="preserve">– </w:t>
      </w:r>
      <w:r w:rsidRPr="002612CF">
        <w:t>and the</w:t>
      </w:r>
      <w:r>
        <w:t xml:space="preserve"> </w:t>
      </w:r>
      <w:r w:rsidRPr="00617EF3">
        <w:rPr>
          <w:i/>
        </w:rPr>
        <w:t>Reason code</w:t>
      </w:r>
      <w:r w:rsidRPr="002612CF">
        <w:t xml:space="preserve"> </w:t>
      </w:r>
      <w:r w:rsidR="00057FE2">
        <w:t xml:space="preserve">field </w:t>
      </w:r>
      <w:r w:rsidRPr="002612CF">
        <w:t xml:space="preserve">is </w:t>
      </w:r>
      <w:r w:rsidRPr="00B87109">
        <w:rPr>
          <w:b/>
        </w:rPr>
        <w:t>IF</w:t>
      </w:r>
      <w:r w:rsidRPr="002612CF">
        <w:t>, the amount of</w:t>
      </w:r>
      <w:r>
        <w:t xml:space="preserve"> </w:t>
      </w:r>
      <w:r w:rsidRPr="002612CF">
        <w:t xml:space="preserve">rejected </w:t>
      </w:r>
      <w:r>
        <w:t xml:space="preserve">super </w:t>
      </w:r>
      <w:r w:rsidRPr="002612CF">
        <w:t>co-contribution recovery</w:t>
      </w:r>
      <w:r>
        <w:t xml:space="preserve"> </w:t>
      </w:r>
      <w:r w:rsidRPr="002612CF">
        <w:t>must be equal to or less than the</w:t>
      </w:r>
      <w:r>
        <w:t xml:space="preserve"> </w:t>
      </w:r>
      <w:r w:rsidRPr="002612CF">
        <w:t xml:space="preserve">amount specified in </w:t>
      </w:r>
      <w:r w:rsidR="00057FE2">
        <w:t xml:space="preserve">the </w:t>
      </w:r>
      <w:r w:rsidRPr="00B87109">
        <w:rPr>
          <w:i/>
        </w:rPr>
        <w:t>Contribution amount</w:t>
      </w:r>
      <w:r w:rsidRPr="002612CF">
        <w:t xml:space="preserve"> field on the associated </w:t>
      </w:r>
      <w:r w:rsidRPr="00B87109">
        <w:rPr>
          <w:i/>
        </w:rPr>
        <w:t>Recovery notice</w:t>
      </w:r>
      <w:r w:rsidRPr="002612CF">
        <w:t>.</w:t>
      </w:r>
    </w:p>
    <w:p w:rsidR="0059590D" w:rsidRDefault="0059590D" w:rsidP="0059590D">
      <w:pPr>
        <w:pStyle w:val="Maintext"/>
      </w:pPr>
    </w:p>
    <w:p w:rsidR="00A41DEE" w:rsidRDefault="00A41DEE" w:rsidP="00A41DEE">
      <w:pPr>
        <w:pStyle w:val="Maintext"/>
      </w:pPr>
      <w:r>
        <w:t xml:space="preserve">For LISC allocation where the </w:t>
      </w:r>
      <w:r w:rsidRPr="0084196A">
        <w:rPr>
          <w:i/>
        </w:rPr>
        <w:t>Contribution type</w:t>
      </w:r>
      <w:r>
        <w:t xml:space="preserve"> is:</w:t>
      </w:r>
    </w:p>
    <w:p w:rsidR="00A41DEE" w:rsidRDefault="00A41DEE" w:rsidP="00A41DEE">
      <w:pPr>
        <w:pStyle w:val="Maintext"/>
      </w:pPr>
      <w:r w:rsidRPr="007F735D">
        <w:rPr>
          <w:b/>
        </w:rPr>
        <w:t>LRM</w:t>
      </w:r>
      <w:r>
        <w:t xml:space="preserve"> - the amount of rejected LISC allocation must be equal to the LISC allocation amount specified in the </w:t>
      </w:r>
      <w:r>
        <w:rPr>
          <w:i/>
          <w:iCs/>
        </w:rPr>
        <w:t>Contribution amount</w:t>
      </w:r>
      <w:r>
        <w:t xml:space="preserve"> field on the associated </w:t>
      </w:r>
      <w:r>
        <w:rPr>
          <w:i/>
          <w:iCs/>
        </w:rPr>
        <w:t>Remittance advice</w:t>
      </w:r>
      <w:r>
        <w:t>.</w:t>
      </w:r>
    </w:p>
    <w:p w:rsidR="00A41DEE" w:rsidRDefault="00A41DEE" w:rsidP="00A41DEE">
      <w:pPr>
        <w:pStyle w:val="Maintext"/>
      </w:pPr>
      <w:r w:rsidRPr="007F735D">
        <w:rPr>
          <w:b/>
        </w:rPr>
        <w:t>LRC</w:t>
      </w:r>
      <w:r>
        <w:t xml:space="preserve"> - </w:t>
      </w:r>
      <w:r w:rsidRPr="002612CF">
        <w:t xml:space="preserve">and the </w:t>
      </w:r>
      <w:r w:rsidRPr="00617EF3">
        <w:rPr>
          <w:i/>
        </w:rPr>
        <w:t>Reason code</w:t>
      </w:r>
      <w:r w:rsidRPr="002612CF">
        <w:t xml:space="preserve"> </w:t>
      </w:r>
      <w:r>
        <w:t xml:space="preserve">field </w:t>
      </w:r>
      <w:r w:rsidRPr="002612CF">
        <w:t>is</w:t>
      </w:r>
      <w:r>
        <w:t xml:space="preserve"> </w:t>
      </w:r>
      <w:r w:rsidRPr="00B87109">
        <w:rPr>
          <w:b/>
        </w:rPr>
        <w:t>P</w:t>
      </w:r>
      <w:r w:rsidRPr="00871AEF">
        <w:t>,</w:t>
      </w:r>
      <w:r w:rsidRPr="002612CF">
        <w:t xml:space="preserve"> the amount of rejected</w:t>
      </w:r>
      <w:r>
        <w:t xml:space="preserve"> LISC</w:t>
      </w:r>
      <w:r w:rsidRPr="002612CF">
        <w:t xml:space="preserve"> recovery must be </w:t>
      </w:r>
      <w:r w:rsidRPr="00B87109">
        <w:t>equal to</w:t>
      </w:r>
      <w:r w:rsidRPr="002612CF">
        <w:t xml:space="preserve"> the</w:t>
      </w:r>
      <w:r>
        <w:t xml:space="preserve"> </w:t>
      </w:r>
      <w:r w:rsidRPr="002612CF">
        <w:t>amount specified in the</w:t>
      </w:r>
      <w:r>
        <w:t xml:space="preserve"> </w:t>
      </w:r>
      <w:r w:rsidRPr="00B87109">
        <w:rPr>
          <w:i/>
        </w:rPr>
        <w:t>Contribution amount</w:t>
      </w:r>
      <w:r w:rsidRPr="002612CF">
        <w:t xml:space="preserve"> field o</w:t>
      </w:r>
      <w:r>
        <w:t>n</w:t>
      </w:r>
      <w:r w:rsidRPr="002612CF">
        <w:t xml:space="preserve"> the associated</w:t>
      </w:r>
      <w:r>
        <w:t xml:space="preserve"> </w:t>
      </w:r>
      <w:r w:rsidRPr="00B87109">
        <w:rPr>
          <w:i/>
        </w:rPr>
        <w:t>Recovery notice</w:t>
      </w:r>
      <w:r w:rsidRPr="002612CF">
        <w:t>.</w:t>
      </w:r>
    </w:p>
    <w:p w:rsidR="00A41DEE" w:rsidRDefault="00A41DEE" w:rsidP="00A41DEE">
      <w:pPr>
        <w:pStyle w:val="Maintext"/>
      </w:pPr>
      <w:r w:rsidRPr="007F735D">
        <w:rPr>
          <w:b/>
        </w:rPr>
        <w:t>LRC</w:t>
      </w:r>
      <w:r>
        <w:t xml:space="preserve"> - </w:t>
      </w:r>
      <w:r w:rsidRPr="002612CF">
        <w:t xml:space="preserve">and the </w:t>
      </w:r>
      <w:r w:rsidRPr="00617EF3">
        <w:rPr>
          <w:i/>
        </w:rPr>
        <w:t>Reason code</w:t>
      </w:r>
      <w:r w:rsidRPr="002612CF">
        <w:t xml:space="preserve"> </w:t>
      </w:r>
      <w:r>
        <w:t xml:space="preserve">field </w:t>
      </w:r>
      <w:r w:rsidRPr="002612CF">
        <w:t>is</w:t>
      </w:r>
      <w:r>
        <w:t xml:space="preserve"> </w:t>
      </w:r>
      <w:r w:rsidRPr="00B87109">
        <w:rPr>
          <w:b/>
        </w:rPr>
        <w:t>IF</w:t>
      </w:r>
      <w:r w:rsidRPr="002612CF">
        <w:t xml:space="preserve">, the amount of rejected </w:t>
      </w:r>
      <w:r>
        <w:t xml:space="preserve">LISC </w:t>
      </w:r>
      <w:r w:rsidRPr="002612CF">
        <w:t xml:space="preserve">recovery must be </w:t>
      </w:r>
      <w:r w:rsidRPr="00B87109">
        <w:t>equal to or less than</w:t>
      </w:r>
      <w:r w:rsidRPr="002612CF">
        <w:t xml:space="preserve"> the amount specified in the</w:t>
      </w:r>
      <w:r>
        <w:t xml:space="preserve"> </w:t>
      </w:r>
      <w:r w:rsidRPr="00B87109">
        <w:rPr>
          <w:i/>
        </w:rPr>
        <w:t>Contribution amount</w:t>
      </w:r>
      <w:r w:rsidRPr="002612CF">
        <w:t xml:space="preserve"> field on the</w:t>
      </w:r>
      <w:r>
        <w:t xml:space="preserve"> </w:t>
      </w:r>
      <w:r w:rsidRPr="002612CF">
        <w:t xml:space="preserve">associated </w:t>
      </w:r>
      <w:r w:rsidRPr="00B87109">
        <w:rPr>
          <w:i/>
        </w:rPr>
        <w:t>Recovery notice</w:t>
      </w:r>
      <w:r w:rsidRPr="002612CF">
        <w:t>.</w:t>
      </w:r>
    </w:p>
    <w:p w:rsidR="00A41DEE" w:rsidRDefault="00A41DEE" w:rsidP="0059590D">
      <w:pPr>
        <w:pStyle w:val="Maintext"/>
      </w:pPr>
    </w:p>
    <w:p w:rsidR="0059590D" w:rsidRDefault="0059590D" w:rsidP="0059590D">
      <w:pPr>
        <w:pStyle w:val="Maintext"/>
      </w:pPr>
      <w:r w:rsidRPr="002612CF">
        <w:t>For SG allocation</w:t>
      </w:r>
      <w:r>
        <w:t xml:space="preserve"> w</w:t>
      </w:r>
      <w:r w:rsidRPr="002612CF">
        <w:t xml:space="preserve">here the </w:t>
      </w:r>
      <w:r w:rsidRPr="00CA342E">
        <w:rPr>
          <w:i/>
        </w:rPr>
        <w:t>Contribution type</w:t>
      </w:r>
      <w:r w:rsidRPr="002612CF">
        <w:t xml:space="preserve"> is</w:t>
      </w:r>
      <w:r>
        <w:t>:</w:t>
      </w:r>
    </w:p>
    <w:p w:rsidR="0059590D" w:rsidRPr="002612CF" w:rsidRDefault="0059590D" w:rsidP="0059590D">
      <w:pPr>
        <w:pStyle w:val="Maintext"/>
      </w:pPr>
      <w:r w:rsidRPr="00802EA0">
        <w:rPr>
          <w:b/>
        </w:rPr>
        <w:t>GRM</w:t>
      </w:r>
      <w:r w:rsidRPr="002612CF">
        <w:t xml:space="preserve"> </w:t>
      </w:r>
      <w:r>
        <w:t>–</w:t>
      </w:r>
      <w:r w:rsidRPr="002612CF">
        <w:t xml:space="preserve"> the amount of rejected</w:t>
      </w:r>
      <w:r>
        <w:t xml:space="preserve"> </w:t>
      </w:r>
      <w:r w:rsidRPr="002612CF">
        <w:t xml:space="preserve">SG allocation must be </w:t>
      </w:r>
      <w:r w:rsidRPr="00B87109">
        <w:t>equal to</w:t>
      </w:r>
      <w:r w:rsidRPr="002612CF">
        <w:t xml:space="preserve"> the</w:t>
      </w:r>
      <w:r>
        <w:t xml:space="preserve"> </w:t>
      </w:r>
      <w:r w:rsidRPr="002612CF">
        <w:t>SG allocation amount specified in</w:t>
      </w:r>
      <w:r>
        <w:t xml:space="preserve"> </w:t>
      </w:r>
      <w:r w:rsidRPr="002612CF">
        <w:t xml:space="preserve">the </w:t>
      </w:r>
      <w:r w:rsidRPr="00B87109">
        <w:rPr>
          <w:i/>
        </w:rPr>
        <w:t>Contribution amount</w:t>
      </w:r>
      <w:r w:rsidRPr="002612CF">
        <w:t xml:space="preserve"> field of the</w:t>
      </w:r>
      <w:r>
        <w:t xml:space="preserve"> </w:t>
      </w:r>
      <w:r w:rsidRPr="002612CF">
        <w:t xml:space="preserve">associated </w:t>
      </w:r>
      <w:r w:rsidRPr="00B87109">
        <w:rPr>
          <w:i/>
        </w:rPr>
        <w:t>Remittance advice</w:t>
      </w:r>
      <w:r w:rsidRPr="002612CF">
        <w:t>.</w:t>
      </w:r>
    </w:p>
    <w:p w:rsidR="0059590D" w:rsidRPr="002612CF" w:rsidRDefault="0059590D" w:rsidP="0059590D">
      <w:pPr>
        <w:pStyle w:val="Maintext"/>
      </w:pPr>
      <w:r w:rsidRPr="00802EA0">
        <w:rPr>
          <w:b/>
        </w:rPr>
        <w:t>GRC</w:t>
      </w:r>
      <w:r w:rsidRPr="002612CF">
        <w:t xml:space="preserve"> </w:t>
      </w:r>
      <w:r>
        <w:t xml:space="preserve">– </w:t>
      </w:r>
      <w:r w:rsidRPr="002612CF">
        <w:t xml:space="preserve">and the </w:t>
      </w:r>
      <w:r w:rsidRPr="00617EF3">
        <w:rPr>
          <w:i/>
        </w:rPr>
        <w:t>Reason code</w:t>
      </w:r>
      <w:r w:rsidRPr="002612CF">
        <w:t xml:space="preserve"> </w:t>
      </w:r>
      <w:r w:rsidR="00057FE2">
        <w:t xml:space="preserve">field </w:t>
      </w:r>
      <w:r w:rsidRPr="002612CF">
        <w:t>is</w:t>
      </w:r>
      <w:r>
        <w:t xml:space="preserve"> </w:t>
      </w:r>
      <w:r w:rsidRPr="00B87109">
        <w:rPr>
          <w:b/>
        </w:rPr>
        <w:t>P</w:t>
      </w:r>
      <w:r w:rsidRPr="002612CF">
        <w:t>, the amount of rejected</w:t>
      </w:r>
      <w:r>
        <w:t xml:space="preserve"> </w:t>
      </w:r>
      <w:r w:rsidRPr="002612CF">
        <w:t xml:space="preserve">SG recovery must be </w:t>
      </w:r>
      <w:r w:rsidRPr="00B87109">
        <w:t>equal to</w:t>
      </w:r>
      <w:r w:rsidRPr="002612CF">
        <w:t xml:space="preserve"> the</w:t>
      </w:r>
      <w:r>
        <w:t xml:space="preserve"> </w:t>
      </w:r>
      <w:r w:rsidRPr="002612CF">
        <w:t>amount specified in the</w:t>
      </w:r>
      <w:r>
        <w:t xml:space="preserve"> </w:t>
      </w:r>
      <w:r w:rsidRPr="00B87109">
        <w:rPr>
          <w:i/>
        </w:rPr>
        <w:t>Contribution amount</w:t>
      </w:r>
      <w:r w:rsidRPr="002612CF">
        <w:t xml:space="preserve"> field o</w:t>
      </w:r>
      <w:r w:rsidR="00DE437B">
        <w:t>n</w:t>
      </w:r>
      <w:r w:rsidRPr="002612CF">
        <w:t xml:space="preserve"> the associated</w:t>
      </w:r>
      <w:r>
        <w:t xml:space="preserve"> </w:t>
      </w:r>
      <w:r w:rsidRPr="00B87109">
        <w:rPr>
          <w:i/>
        </w:rPr>
        <w:t>Recovery notice</w:t>
      </w:r>
      <w:r w:rsidRPr="002612CF">
        <w:t>.</w:t>
      </w:r>
    </w:p>
    <w:p w:rsidR="0059590D" w:rsidRDefault="0059590D" w:rsidP="0059590D">
      <w:pPr>
        <w:pStyle w:val="Maintext"/>
      </w:pPr>
      <w:r w:rsidRPr="00802EA0">
        <w:rPr>
          <w:b/>
        </w:rPr>
        <w:t>GRC</w:t>
      </w:r>
      <w:r w:rsidRPr="002612CF">
        <w:t xml:space="preserve"> </w:t>
      </w:r>
      <w:r>
        <w:t xml:space="preserve">– </w:t>
      </w:r>
      <w:r w:rsidRPr="002612CF">
        <w:t xml:space="preserve">and the </w:t>
      </w:r>
      <w:r w:rsidRPr="00617EF3">
        <w:rPr>
          <w:i/>
        </w:rPr>
        <w:t>Reason code</w:t>
      </w:r>
      <w:r w:rsidRPr="002612CF">
        <w:t xml:space="preserve"> </w:t>
      </w:r>
      <w:r w:rsidR="00057FE2">
        <w:t xml:space="preserve">field </w:t>
      </w:r>
      <w:r w:rsidRPr="002612CF">
        <w:t>is</w:t>
      </w:r>
      <w:r>
        <w:t xml:space="preserve"> </w:t>
      </w:r>
      <w:r w:rsidRPr="00B87109">
        <w:rPr>
          <w:b/>
        </w:rPr>
        <w:t>IF</w:t>
      </w:r>
      <w:r w:rsidRPr="002612CF">
        <w:t>, the amount of rejected SG</w:t>
      </w:r>
      <w:r>
        <w:t xml:space="preserve"> </w:t>
      </w:r>
      <w:r w:rsidRPr="002612CF">
        <w:t xml:space="preserve">recovery must be </w:t>
      </w:r>
      <w:r w:rsidRPr="00B87109">
        <w:t>equal to or less than</w:t>
      </w:r>
      <w:r w:rsidRPr="002612CF">
        <w:t xml:space="preserve"> the amount specified in the</w:t>
      </w:r>
      <w:r>
        <w:t xml:space="preserve"> </w:t>
      </w:r>
      <w:r w:rsidRPr="00B87109">
        <w:rPr>
          <w:i/>
        </w:rPr>
        <w:t>Contribution amount</w:t>
      </w:r>
      <w:r w:rsidRPr="002612CF">
        <w:t xml:space="preserve"> field on the</w:t>
      </w:r>
      <w:r>
        <w:t xml:space="preserve"> </w:t>
      </w:r>
      <w:r w:rsidRPr="002612CF">
        <w:t xml:space="preserve">associated </w:t>
      </w:r>
      <w:r w:rsidRPr="00B87109">
        <w:rPr>
          <w:i/>
        </w:rPr>
        <w:t>Recovery notice</w:t>
      </w:r>
      <w:r w:rsidRPr="002612CF">
        <w:t>.</w:t>
      </w:r>
    </w:p>
    <w:p w:rsidR="0059590D" w:rsidRDefault="0059590D" w:rsidP="0059590D">
      <w:pPr>
        <w:pStyle w:val="Maintext"/>
      </w:pPr>
    </w:p>
    <w:p w:rsidR="00D1669F" w:rsidRDefault="00D1669F" w:rsidP="00834FB1">
      <w:pPr>
        <w:pStyle w:val="Maintext"/>
      </w:pPr>
    </w:p>
    <w:p w:rsidR="00D1669F" w:rsidRDefault="00D1669F" w:rsidP="00834FB1">
      <w:pPr>
        <w:pStyle w:val="Maintext"/>
      </w:pPr>
    </w:p>
    <w:p w:rsidR="00D1669F" w:rsidRDefault="00D1669F" w:rsidP="00834FB1">
      <w:pPr>
        <w:pStyle w:val="Maintext"/>
      </w:pPr>
    </w:p>
    <w:p w:rsidR="0059590D" w:rsidRDefault="00307034" w:rsidP="00834FB1">
      <w:pPr>
        <w:pStyle w:val="Maintext"/>
      </w:pPr>
      <w:r>
        <w:t xml:space="preserve">For SHA special </w:t>
      </w:r>
      <w:r w:rsidR="0059590D">
        <w:t>account</w:t>
      </w:r>
      <w:r>
        <w:t xml:space="preserve"> </w:t>
      </w:r>
      <w:r w:rsidR="0059590D">
        <w:t xml:space="preserve">allocation where the </w:t>
      </w:r>
      <w:r w:rsidR="0059590D">
        <w:rPr>
          <w:i/>
          <w:iCs/>
        </w:rPr>
        <w:t>Contribution type</w:t>
      </w:r>
      <w:r w:rsidR="0059590D">
        <w:t xml:space="preserve"> is:</w:t>
      </w:r>
    </w:p>
    <w:p w:rsidR="0059590D" w:rsidRDefault="0059590D" w:rsidP="00834FB1">
      <w:pPr>
        <w:pStyle w:val="Maintext"/>
      </w:pPr>
      <w:r>
        <w:rPr>
          <w:rStyle w:val="Strong"/>
          <w:rFonts w:cs="Arial"/>
          <w:color w:val="000000"/>
        </w:rPr>
        <w:t xml:space="preserve">ERM </w:t>
      </w:r>
      <w:r w:rsidRPr="00D87160">
        <w:rPr>
          <w:rStyle w:val="Strong"/>
          <w:rFonts w:cs="Arial"/>
          <w:b w:val="0"/>
          <w:color w:val="000000"/>
        </w:rPr>
        <w:t>–</w:t>
      </w:r>
      <w:r>
        <w:rPr>
          <w:rStyle w:val="Strong"/>
          <w:rFonts w:cs="Arial"/>
          <w:color w:val="000000"/>
        </w:rPr>
        <w:t xml:space="preserve"> </w:t>
      </w:r>
      <w:r>
        <w:t>the amount of rejected SHA special</w:t>
      </w:r>
      <w:r w:rsidR="00307034">
        <w:t xml:space="preserve"> </w:t>
      </w:r>
      <w:r>
        <w:t>account</w:t>
      </w:r>
      <w:r w:rsidR="00307034">
        <w:t xml:space="preserve"> allocation </w:t>
      </w:r>
      <w:r>
        <w:t>must be e</w:t>
      </w:r>
      <w:r w:rsidR="00307034">
        <w:t xml:space="preserve">qual to the SHA special account </w:t>
      </w:r>
      <w:r>
        <w:t>allocation</w:t>
      </w:r>
      <w:r w:rsidR="00307034">
        <w:t xml:space="preserve"> </w:t>
      </w:r>
      <w:r>
        <w:t xml:space="preserve">amount specified in the </w:t>
      </w:r>
      <w:r>
        <w:rPr>
          <w:i/>
          <w:iCs/>
        </w:rPr>
        <w:t>Contribution amount</w:t>
      </w:r>
      <w:r>
        <w:t xml:space="preserve"> field on the associated </w:t>
      </w:r>
      <w:r>
        <w:rPr>
          <w:i/>
          <w:iCs/>
        </w:rPr>
        <w:t>Remittance advice</w:t>
      </w:r>
      <w:r w:rsidR="00307034">
        <w:t>.</w:t>
      </w:r>
    </w:p>
    <w:p w:rsidR="0059590D" w:rsidRDefault="0059590D" w:rsidP="00834FB1">
      <w:pPr>
        <w:pStyle w:val="Maintext"/>
      </w:pPr>
      <w:r>
        <w:rPr>
          <w:rStyle w:val="Strong"/>
          <w:rFonts w:cs="Arial"/>
          <w:color w:val="000000"/>
        </w:rPr>
        <w:t>ORM</w:t>
      </w:r>
      <w:r w:rsidR="00307034">
        <w:t xml:space="preserve"> </w:t>
      </w:r>
      <w:r>
        <w:t>– the amount of rejected SHA special</w:t>
      </w:r>
      <w:r w:rsidR="00307034">
        <w:t xml:space="preserve"> </w:t>
      </w:r>
      <w:r>
        <w:t>account</w:t>
      </w:r>
      <w:r w:rsidR="00307034">
        <w:t xml:space="preserve"> allocation </w:t>
      </w:r>
      <w:r>
        <w:t>must be e</w:t>
      </w:r>
      <w:r w:rsidR="00307034">
        <w:t>qual to the SHA special</w:t>
      </w:r>
      <w:r w:rsidR="008455C0">
        <w:t xml:space="preserve"> </w:t>
      </w:r>
      <w:r w:rsidR="00307034">
        <w:t>account</w:t>
      </w:r>
      <w:r w:rsidR="008455C0">
        <w:t xml:space="preserve"> </w:t>
      </w:r>
      <w:r>
        <w:t>allocation</w:t>
      </w:r>
      <w:r w:rsidR="00307034">
        <w:t xml:space="preserve"> </w:t>
      </w:r>
      <w:r>
        <w:t xml:space="preserve">amount specified in the </w:t>
      </w:r>
      <w:r>
        <w:rPr>
          <w:i/>
          <w:iCs/>
        </w:rPr>
        <w:t>Contribution amount</w:t>
      </w:r>
      <w:r>
        <w:t xml:space="preserve"> field on the associated </w:t>
      </w:r>
      <w:r>
        <w:rPr>
          <w:i/>
          <w:iCs/>
        </w:rPr>
        <w:t>Remittance advice</w:t>
      </w:r>
      <w:r>
        <w:t>.</w:t>
      </w:r>
    </w:p>
    <w:p w:rsidR="0059590D" w:rsidRDefault="00871AEF" w:rsidP="0059590D">
      <w:pPr>
        <w:pStyle w:val="Maintext"/>
      </w:pPr>
      <w:r>
        <w:rPr>
          <w:rStyle w:val="Strong"/>
          <w:rFonts w:cs="Arial"/>
          <w:color w:val="000000"/>
        </w:rPr>
        <w:t>IRM</w:t>
      </w:r>
      <w:r>
        <w:t xml:space="preserve"> – the amount of rejected SHA special account allocation must be equal to the SHA special account allocation amount specified in the </w:t>
      </w:r>
      <w:r>
        <w:rPr>
          <w:i/>
          <w:iCs/>
        </w:rPr>
        <w:t>Contribution amount</w:t>
      </w:r>
      <w:r>
        <w:t xml:space="preserve"> field on the associated </w:t>
      </w:r>
      <w:r>
        <w:rPr>
          <w:i/>
          <w:iCs/>
        </w:rPr>
        <w:t>Remittance advice</w:t>
      </w:r>
      <w:r>
        <w:t>.</w:t>
      </w:r>
    </w:p>
    <w:p w:rsidR="00871AEF" w:rsidRDefault="00871AEF" w:rsidP="0059590D">
      <w:pPr>
        <w:pStyle w:val="Maintext"/>
      </w:pPr>
    </w:p>
    <w:p w:rsidR="0059590D" w:rsidRDefault="0059590D" w:rsidP="0059590D">
      <w:pPr>
        <w:pStyle w:val="Maintext"/>
      </w:pPr>
      <w:r>
        <w:t xml:space="preserve">For Government FHSA contributions where the </w:t>
      </w:r>
      <w:r w:rsidRPr="00CA342E">
        <w:rPr>
          <w:i/>
        </w:rPr>
        <w:t>Contribution type</w:t>
      </w:r>
      <w:r w:rsidRPr="002612CF">
        <w:t xml:space="preserve"> is</w:t>
      </w:r>
      <w:r>
        <w:t>:</w:t>
      </w:r>
    </w:p>
    <w:p w:rsidR="0059590D" w:rsidRDefault="0059590D" w:rsidP="0059590D">
      <w:pPr>
        <w:pStyle w:val="Maintext"/>
      </w:pPr>
      <w:r w:rsidRPr="007301F9">
        <w:rPr>
          <w:b/>
        </w:rPr>
        <w:t>SRM</w:t>
      </w:r>
      <w:r>
        <w:t xml:space="preserve"> </w:t>
      </w:r>
      <w:r w:rsidR="00B1514E">
        <w:t>–</w:t>
      </w:r>
      <w:r>
        <w:t xml:space="preserve"> the amount of rejected Government FHSA contributions must be equal to the </w:t>
      </w:r>
      <w:r w:rsidR="00057FE2">
        <w:t xml:space="preserve">Government FHSA contribution </w:t>
      </w:r>
      <w:r>
        <w:t xml:space="preserve">amount specified in the </w:t>
      </w:r>
      <w:r w:rsidRPr="008B520C">
        <w:rPr>
          <w:i/>
        </w:rPr>
        <w:t>Contribution amount</w:t>
      </w:r>
      <w:r>
        <w:t xml:space="preserve"> field on the associated </w:t>
      </w:r>
      <w:r w:rsidRPr="00B85AAD">
        <w:rPr>
          <w:i/>
        </w:rPr>
        <w:t>Remittance advice</w:t>
      </w:r>
      <w:r>
        <w:t>.</w:t>
      </w:r>
    </w:p>
    <w:p w:rsidR="0059590D" w:rsidRDefault="0059590D" w:rsidP="0059590D">
      <w:pPr>
        <w:pStyle w:val="Maintext"/>
      </w:pPr>
      <w:r w:rsidRPr="00617249">
        <w:rPr>
          <w:b/>
        </w:rPr>
        <w:t>SRC</w:t>
      </w:r>
      <w:r>
        <w:t xml:space="preserve"> </w:t>
      </w:r>
      <w:r w:rsidR="00B1514E">
        <w:t>–</w:t>
      </w:r>
      <w:r>
        <w:t xml:space="preserve"> and the </w:t>
      </w:r>
      <w:r w:rsidR="00057FE2" w:rsidRPr="00057FE2">
        <w:rPr>
          <w:i/>
        </w:rPr>
        <w:t>R</w:t>
      </w:r>
      <w:r w:rsidRPr="00057FE2">
        <w:rPr>
          <w:i/>
        </w:rPr>
        <w:t>eason code</w:t>
      </w:r>
      <w:r w:rsidR="00057FE2">
        <w:t xml:space="preserve"> field</w:t>
      </w:r>
      <w:r>
        <w:t xml:space="preserve"> </w:t>
      </w:r>
      <w:r w:rsidR="00057FE2">
        <w:t>is</w:t>
      </w:r>
      <w:r>
        <w:t xml:space="preserve"> </w:t>
      </w:r>
      <w:r w:rsidRPr="00C649F5">
        <w:rPr>
          <w:b/>
        </w:rPr>
        <w:t>P</w:t>
      </w:r>
      <w:r>
        <w:t xml:space="preserve">, the amount of rejected Government FHSA contribution recovery must be equal to the amount specified in the </w:t>
      </w:r>
      <w:r w:rsidRPr="008B520C">
        <w:rPr>
          <w:i/>
        </w:rPr>
        <w:t>Contribution amount</w:t>
      </w:r>
      <w:r>
        <w:t xml:space="preserve"> field on the associated </w:t>
      </w:r>
      <w:r>
        <w:rPr>
          <w:i/>
        </w:rPr>
        <w:t>Recovery notice</w:t>
      </w:r>
      <w:r>
        <w:t>.</w:t>
      </w:r>
    </w:p>
    <w:p w:rsidR="0059590D" w:rsidRDefault="0059590D" w:rsidP="0059590D">
      <w:pPr>
        <w:pStyle w:val="Maintext"/>
      </w:pPr>
      <w:r w:rsidRPr="00617249">
        <w:rPr>
          <w:b/>
        </w:rPr>
        <w:t>SRC</w:t>
      </w:r>
      <w:r>
        <w:t xml:space="preserve"> </w:t>
      </w:r>
      <w:r w:rsidR="00B1514E">
        <w:t>–</w:t>
      </w:r>
      <w:r>
        <w:t xml:space="preserve"> and the </w:t>
      </w:r>
      <w:r w:rsidR="00057FE2" w:rsidRPr="00057FE2">
        <w:rPr>
          <w:i/>
        </w:rPr>
        <w:t>R</w:t>
      </w:r>
      <w:r w:rsidRPr="00057FE2">
        <w:rPr>
          <w:i/>
        </w:rPr>
        <w:t>eason code</w:t>
      </w:r>
      <w:r>
        <w:t xml:space="preserve"> </w:t>
      </w:r>
      <w:r w:rsidR="00057FE2">
        <w:t xml:space="preserve">field </w:t>
      </w:r>
      <w:r>
        <w:t xml:space="preserve">is </w:t>
      </w:r>
      <w:r w:rsidRPr="00C649F5">
        <w:rPr>
          <w:b/>
        </w:rPr>
        <w:t>IF</w:t>
      </w:r>
      <w:r>
        <w:t xml:space="preserve">, the amount of rejected Government FHSA contribution recovery must be equal to or less than the amount specified in the </w:t>
      </w:r>
      <w:r w:rsidRPr="008B520C">
        <w:rPr>
          <w:i/>
        </w:rPr>
        <w:t>Contribution amount</w:t>
      </w:r>
      <w:r>
        <w:t xml:space="preserve"> field on the associated </w:t>
      </w:r>
      <w:r>
        <w:rPr>
          <w:i/>
        </w:rPr>
        <w:t>Recovery notice</w:t>
      </w:r>
      <w:r>
        <w:t>.</w:t>
      </w:r>
    </w:p>
    <w:p w:rsidR="00FF5242" w:rsidRDefault="00FF5242" w:rsidP="0059590D">
      <w:pPr>
        <w:pStyle w:val="Maintext"/>
      </w:pPr>
    </w:p>
    <w:p w:rsidR="00FF5242" w:rsidRDefault="00FF5242" w:rsidP="00FF5242">
      <w:pPr>
        <w:pStyle w:val="Maintext"/>
        <w:pBdr>
          <w:top w:val="single" w:sz="12" w:space="1" w:color="FF0000"/>
          <w:left w:val="single" w:sz="12" w:space="4" w:color="FF0000"/>
          <w:bottom w:val="single" w:sz="12" w:space="1" w:color="FF0000"/>
          <w:right w:val="single" w:sz="12" w:space="4" w:color="FF0000"/>
        </w:pBdr>
        <w:rPr>
          <w:ins w:id="655" w:author="Author"/>
        </w:rPr>
      </w:pPr>
      <w:ins w:id="656" w:author="Author">
        <w:r>
          <w:rPr>
            <w:noProof/>
          </w:rPr>
          <w:drawing>
            <wp:inline distT="0" distB="0" distL="0" distR="0">
              <wp:extent cx="180340" cy="1803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t xml:space="preserve"> The FHSA was decommissioned in December of 2017. As of March 2020, the ATO will no longer accept lodgements using </w:t>
        </w:r>
        <w:r>
          <w:rPr>
            <w:rFonts w:cs="Arial"/>
            <w:szCs w:val="22"/>
          </w:rPr>
          <w:t>a Contribution type of SRM or SRC.</w:t>
        </w:r>
      </w:ins>
    </w:p>
    <w:p w:rsidR="00885620" w:rsidRDefault="00885620" w:rsidP="007F735D">
      <w:pPr>
        <w:pStyle w:val="Maintext"/>
      </w:pPr>
    </w:p>
    <w:p w:rsidR="007F735D" w:rsidRDefault="007F735D" w:rsidP="007F735D">
      <w:pPr>
        <w:pStyle w:val="Maintext"/>
      </w:pPr>
      <w:r>
        <w:t xml:space="preserve">For USM allocation where the </w:t>
      </w:r>
      <w:r w:rsidRPr="0084196A">
        <w:rPr>
          <w:i/>
        </w:rPr>
        <w:t>Contribution type</w:t>
      </w:r>
      <w:r>
        <w:t xml:space="preserve"> is:</w:t>
      </w:r>
    </w:p>
    <w:p w:rsidR="00FD49C0" w:rsidRDefault="00FD49C0" w:rsidP="007F735D">
      <w:pPr>
        <w:pStyle w:val="Maintext"/>
      </w:pPr>
      <w:r>
        <w:rPr>
          <w:b/>
        </w:rPr>
        <w:t>U</w:t>
      </w:r>
      <w:r w:rsidRPr="007F735D">
        <w:rPr>
          <w:b/>
        </w:rPr>
        <w:t>RM</w:t>
      </w:r>
      <w:r>
        <w:t xml:space="preserve"> - the amount of rejected USM allocation must be equal to the </w:t>
      </w:r>
      <w:r w:rsidRPr="002E086C">
        <w:t>USM</w:t>
      </w:r>
      <w:r>
        <w:t xml:space="preserve"> allocation amount specified </w:t>
      </w:r>
      <w:r w:rsidRPr="002E086C">
        <w:t xml:space="preserve">on the associated </w:t>
      </w:r>
      <w:r w:rsidR="00615E75" w:rsidRPr="002E086C">
        <w:rPr>
          <w:i/>
          <w:iCs/>
        </w:rPr>
        <w:t>Rollover benefits statement</w:t>
      </w:r>
      <w:r>
        <w:t>.</w:t>
      </w:r>
    </w:p>
    <w:p w:rsidR="007F735D" w:rsidRDefault="007F735D" w:rsidP="007F735D">
      <w:pPr>
        <w:pStyle w:val="Maintext"/>
      </w:pPr>
      <w:r w:rsidRPr="00990D23">
        <w:rPr>
          <w:b/>
        </w:rPr>
        <w:t>URC</w:t>
      </w:r>
      <w:r>
        <w:t xml:space="preserve"> - </w:t>
      </w:r>
      <w:r w:rsidR="00990D23" w:rsidRPr="002612CF">
        <w:t xml:space="preserve">and the </w:t>
      </w:r>
      <w:r w:rsidR="00990D23" w:rsidRPr="00617EF3">
        <w:rPr>
          <w:i/>
        </w:rPr>
        <w:t>Reason code</w:t>
      </w:r>
      <w:r w:rsidR="00990D23" w:rsidRPr="002612CF">
        <w:t xml:space="preserve"> </w:t>
      </w:r>
      <w:r w:rsidR="00990D23">
        <w:t xml:space="preserve">field </w:t>
      </w:r>
      <w:r w:rsidR="00990D23" w:rsidRPr="002612CF">
        <w:t>is</w:t>
      </w:r>
      <w:r w:rsidR="00990D23">
        <w:t xml:space="preserve"> </w:t>
      </w:r>
      <w:r w:rsidR="00990D23" w:rsidRPr="00B87109">
        <w:rPr>
          <w:b/>
        </w:rPr>
        <w:t>P</w:t>
      </w:r>
      <w:r w:rsidR="0007011B" w:rsidRPr="00871AEF">
        <w:t>,</w:t>
      </w:r>
      <w:r w:rsidR="00990D23" w:rsidRPr="002612CF">
        <w:t xml:space="preserve"> the amount of rejected</w:t>
      </w:r>
      <w:r w:rsidR="00990D23">
        <w:t xml:space="preserve"> USM</w:t>
      </w:r>
      <w:r w:rsidR="00990D23" w:rsidRPr="002612CF">
        <w:t xml:space="preserve"> recovery must be </w:t>
      </w:r>
      <w:r w:rsidR="00990D23" w:rsidRPr="00B87109">
        <w:t>equal to</w:t>
      </w:r>
      <w:r w:rsidR="00990D23" w:rsidRPr="002612CF">
        <w:t xml:space="preserve"> the</w:t>
      </w:r>
      <w:r w:rsidR="00990D23">
        <w:t xml:space="preserve"> </w:t>
      </w:r>
      <w:r w:rsidR="00990D23" w:rsidRPr="002612CF">
        <w:t>amount specified in the</w:t>
      </w:r>
      <w:r w:rsidR="00990D23">
        <w:t xml:space="preserve"> </w:t>
      </w:r>
      <w:r w:rsidR="00990D23" w:rsidRPr="00B87109">
        <w:rPr>
          <w:i/>
        </w:rPr>
        <w:t>Contribution amount</w:t>
      </w:r>
      <w:r w:rsidR="00990D23" w:rsidRPr="002612CF">
        <w:t xml:space="preserve"> field o</w:t>
      </w:r>
      <w:r w:rsidR="00990D23">
        <w:t>n</w:t>
      </w:r>
      <w:r w:rsidR="00990D23" w:rsidRPr="002612CF">
        <w:t xml:space="preserve"> the associated</w:t>
      </w:r>
      <w:r w:rsidR="00990D23">
        <w:t xml:space="preserve"> </w:t>
      </w:r>
      <w:r w:rsidR="00990D23" w:rsidRPr="00B87109">
        <w:rPr>
          <w:i/>
        </w:rPr>
        <w:t>Recovery notice</w:t>
      </w:r>
      <w:r w:rsidR="00990D23" w:rsidRPr="002612CF">
        <w:t>.</w:t>
      </w:r>
    </w:p>
    <w:p w:rsidR="00990D23" w:rsidRDefault="00990D23" w:rsidP="007F735D">
      <w:pPr>
        <w:pStyle w:val="Maintext"/>
      </w:pPr>
      <w:r w:rsidRPr="00990D23">
        <w:rPr>
          <w:b/>
        </w:rPr>
        <w:t>URC</w:t>
      </w:r>
      <w:r>
        <w:t xml:space="preserve"> - </w:t>
      </w:r>
      <w:r w:rsidRPr="002612CF">
        <w:t xml:space="preserve">and the </w:t>
      </w:r>
      <w:r w:rsidRPr="00617EF3">
        <w:rPr>
          <w:i/>
        </w:rPr>
        <w:t>Reason code</w:t>
      </w:r>
      <w:r w:rsidRPr="002612CF">
        <w:t xml:space="preserve"> </w:t>
      </w:r>
      <w:r>
        <w:t xml:space="preserve">field </w:t>
      </w:r>
      <w:r w:rsidRPr="002612CF">
        <w:t>is</w:t>
      </w:r>
      <w:r>
        <w:t xml:space="preserve"> </w:t>
      </w:r>
      <w:r w:rsidRPr="00B87109">
        <w:rPr>
          <w:b/>
        </w:rPr>
        <w:t>IF</w:t>
      </w:r>
      <w:r w:rsidRPr="002612CF">
        <w:t xml:space="preserve">, the amount of rejected </w:t>
      </w:r>
      <w:r>
        <w:t xml:space="preserve">USM </w:t>
      </w:r>
      <w:r w:rsidRPr="002612CF">
        <w:t xml:space="preserve">recovery must be </w:t>
      </w:r>
      <w:r w:rsidRPr="00B87109">
        <w:t>equal to or less than</w:t>
      </w:r>
      <w:r w:rsidRPr="002612CF">
        <w:t xml:space="preserve"> the amount specified in the</w:t>
      </w:r>
      <w:r>
        <w:t xml:space="preserve"> </w:t>
      </w:r>
      <w:r w:rsidRPr="00B87109">
        <w:rPr>
          <w:i/>
        </w:rPr>
        <w:t>Contribution amount</w:t>
      </w:r>
      <w:r w:rsidRPr="002612CF">
        <w:t xml:space="preserve"> field on the</w:t>
      </w:r>
      <w:r>
        <w:t xml:space="preserve"> </w:t>
      </w:r>
      <w:r w:rsidRPr="002612CF">
        <w:t xml:space="preserve">associated </w:t>
      </w:r>
      <w:r w:rsidRPr="00B87109">
        <w:rPr>
          <w:i/>
        </w:rPr>
        <w:t>Recovery notice</w:t>
      </w:r>
      <w:r w:rsidRPr="002612CF">
        <w:t>.</w:t>
      </w:r>
    </w:p>
    <w:p w:rsidR="00681535" w:rsidRDefault="00681535" w:rsidP="007F735D">
      <w:pPr>
        <w:pStyle w:val="Maintext"/>
        <w:rPr>
          <w:b/>
        </w:rPr>
      </w:pPr>
      <w:bookmarkStart w:id="657" w:name="e44"/>
    </w:p>
    <w:bookmarkStart w:id="658" w:name="e43"/>
    <w:bookmarkEnd w:id="658"/>
    <w:p w:rsidR="0059590D" w:rsidRDefault="0059590D" w:rsidP="007F735D">
      <w:pPr>
        <w:pStyle w:val="Maintext"/>
      </w:pPr>
      <w:r w:rsidRPr="00812D46">
        <w:rPr>
          <w:b/>
        </w:rPr>
        <w:fldChar w:fldCharType="begin"/>
      </w:r>
      <w:r w:rsidR="008C7B16">
        <w:rPr>
          <w:b/>
        </w:rPr>
        <w:instrText>HYPERLINK  \l "a43"</w:instrText>
      </w:r>
      <w:r w:rsidRPr="00812D46">
        <w:rPr>
          <w:b/>
        </w:rPr>
        <w:fldChar w:fldCharType="separate"/>
      </w:r>
      <w:r w:rsidRPr="00812D46">
        <w:rPr>
          <w:rStyle w:val="Hyperlink"/>
          <w:noProof w:val="0"/>
          <w:color w:val="auto"/>
          <w:u w:val="none"/>
        </w:rPr>
        <w:t>7.43</w:t>
      </w:r>
      <w:r w:rsidRPr="00812D46">
        <w:rPr>
          <w:b/>
        </w:rPr>
        <w:fldChar w:fldCharType="end"/>
      </w:r>
      <w:r w:rsidRPr="009A0B83">
        <w:rPr>
          <w:b/>
        </w:rPr>
        <w:tab/>
      </w:r>
      <w:r>
        <w:rPr>
          <w:b/>
        </w:rPr>
        <w:t>Reason code</w:t>
      </w:r>
      <w:bookmarkEnd w:id="657"/>
      <w:r>
        <w:rPr>
          <w:b/>
        </w:rPr>
        <w:t xml:space="preserve"> </w:t>
      </w:r>
      <w:r w:rsidRPr="007D3476">
        <w:t>–</w:t>
      </w:r>
      <w:r>
        <w:t xml:space="preserve"> indicates why the provider is unable to accept or return a member’s contributions.</w:t>
      </w:r>
    </w:p>
    <w:p w:rsidR="0059590D" w:rsidRPr="00A45890" w:rsidRDefault="0059590D" w:rsidP="0059590D">
      <w:pPr>
        <w:pStyle w:val="Maintext"/>
        <w:rPr>
          <w:szCs w:val="22"/>
        </w:rPr>
      </w:pPr>
    </w:p>
    <w:p w:rsidR="0059590D" w:rsidRDefault="0059590D" w:rsidP="0059590D">
      <w:pPr>
        <w:pStyle w:val="Maintext"/>
      </w:pPr>
      <w:r>
        <w:t>Valid values are:</w:t>
      </w:r>
    </w:p>
    <w:p w:rsidR="0059590D" w:rsidRDefault="0059590D" w:rsidP="0059590D">
      <w:pPr>
        <w:pStyle w:val="Maintext"/>
      </w:pPr>
      <w:r w:rsidRPr="00FA3485">
        <w:rPr>
          <w:b/>
        </w:rPr>
        <w:t>P</w:t>
      </w:r>
      <w:r>
        <w:t xml:space="preserve"> – Member transfer. </w:t>
      </w:r>
      <w:r w:rsidRPr="00990D85">
        <w:t xml:space="preserve">If the </w:t>
      </w:r>
      <w:r w:rsidRPr="008428F4">
        <w:rPr>
          <w:i/>
        </w:rPr>
        <w:t>Contribution type</w:t>
      </w:r>
      <w:r w:rsidRPr="00990D85">
        <w:t xml:space="preserve"> is </w:t>
      </w:r>
      <w:r w:rsidRPr="0077670C">
        <w:rPr>
          <w:b/>
        </w:rPr>
        <w:t>CRM</w:t>
      </w:r>
      <w:r w:rsidR="00BD1B0A">
        <w:t>,</w:t>
      </w:r>
      <w:r w:rsidRPr="00990D85">
        <w:t xml:space="preserve"> </w:t>
      </w:r>
      <w:r w:rsidRPr="0077670C">
        <w:rPr>
          <w:b/>
        </w:rPr>
        <w:t>CRC</w:t>
      </w:r>
      <w:r w:rsidR="00BD1B0A" w:rsidRPr="00BD1B0A">
        <w:t>,</w:t>
      </w:r>
      <w:r w:rsidR="00DF6746">
        <w:t xml:space="preserve"> </w:t>
      </w:r>
      <w:r w:rsidR="00DF6746" w:rsidRPr="00DF6746">
        <w:rPr>
          <w:b/>
        </w:rPr>
        <w:t>LRM</w:t>
      </w:r>
      <w:r w:rsidR="00DF6746">
        <w:t xml:space="preserve">, </w:t>
      </w:r>
      <w:r w:rsidR="00DF6746" w:rsidRPr="00DF6746">
        <w:rPr>
          <w:b/>
        </w:rPr>
        <w:t>LRC</w:t>
      </w:r>
      <w:r w:rsidR="00DF6746">
        <w:t>,</w:t>
      </w:r>
      <w:r w:rsidR="00BD1B0A">
        <w:rPr>
          <w:b/>
        </w:rPr>
        <w:t xml:space="preserve"> SRM</w:t>
      </w:r>
      <w:r w:rsidR="009241A7">
        <w:t>,</w:t>
      </w:r>
      <w:r w:rsidR="00BD1B0A">
        <w:rPr>
          <w:b/>
        </w:rPr>
        <w:t xml:space="preserve"> SRC</w:t>
      </w:r>
      <w:r w:rsidR="00BD1B0A" w:rsidRPr="00990D85">
        <w:t>,</w:t>
      </w:r>
      <w:r w:rsidR="00A47845">
        <w:t xml:space="preserve"> </w:t>
      </w:r>
      <w:r w:rsidR="00A47845" w:rsidRPr="00DE550F">
        <w:rPr>
          <w:b/>
        </w:rPr>
        <w:t>URM</w:t>
      </w:r>
      <w:r w:rsidR="00A47845" w:rsidRPr="00DE550F">
        <w:t xml:space="preserve"> or </w:t>
      </w:r>
      <w:r w:rsidR="00A47845" w:rsidRPr="00DE550F">
        <w:rPr>
          <w:b/>
        </w:rPr>
        <w:t>URC</w:t>
      </w:r>
      <w:r w:rsidR="00BD1B0A" w:rsidRPr="00990D85">
        <w:t xml:space="preserve"> </w:t>
      </w:r>
      <w:r w:rsidRPr="00990D85">
        <w:t>the</w:t>
      </w:r>
      <w:r>
        <w:t xml:space="preserve"> </w:t>
      </w:r>
      <w:r w:rsidRPr="00CF1B61">
        <w:rPr>
          <w:i/>
        </w:rPr>
        <w:t>Amounts transfer-out data record</w:t>
      </w:r>
      <w:r>
        <w:t xml:space="preserve"> </w:t>
      </w:r>
      <w:r w:rsidR="0054062C">
        <w:t xml:space="preserve">must </w:t>
      </w:r>
      <w:r>
        <w:t xml:space="preserve">be provided. For all other values in the </w:t>
      </w:r>
      <w:r w:rsidRPr="0004269D">
        <w:rPr>
          <w:i/>
        </w:rPr>
        <w:t>Contribution type</w:t>
      </w:r>
      <w:r>
        <w:rPr>
          <w:i/>
        </w:rPr>
        <w:t xml:space="preserve"> </w:t>
      </w:r>
      <w:r w:rsidRPr="0004269D">
        <w:t>field</w:t>
      </w:r>
      <w:r>
        <w:t xml:space="preserve">, the </w:t>
      </w:r>
      <w:r w:rsidRPr="00BA2121">
        <w:rPr>
          <w:i/>
        </w:rPr>
        <w:t>Amounts transfer-out data record</w:t>
      </w:r>
      <w:r w:rsidR="00307034">
        <w:t xml:space="preserve"> must not be provided.</w:t>
      </w:r>
    </w:p>
    <w:p w:rsidR="0059590D" w:rsidRPr="006C16DB" w:rsidRDefault="0059590D" w:rsidP="0059590D">
      <w:pPr>
        <w:pStyle w:val="Maintext"/>
      </w:pPr>
      <w:r w:rsidRPr="00FA3485">
        <w:rPr>
          <w:b/>
        </w:rPr>
        <w:lastRenderedPageBreak/>
        <w:t>Q</w:t>
      </w:r>
      <w:r>
        <w:t xml:space="preserve"> – M</w:t>
      </w:r>
      <w:r w:rsidRPr="006C16DB">
        <w:t>ember account</w:t>
      </w:r>
      <w:r>
        <w:t xml:space="preserve"> </w:t>
      </w:r>
      <w:r w:rsidRPr="006C16DB">
        <w:t>unknown to provider</w:t>
      </w:r>
      <w:r>
        <w:t>. This</w:t>
      </w:r>
      <w:r w:rsidRPr="006C16DB">
        <w:t xml:space="preserve"> is only</w:t>
      </w:r>
      <w:r>
        <w:t xml:space="preserve"> </w:t>
      </w:r>
      <w:r w:rsidRPr="006C16DB">
        <w:t>accepted for member contribution</w:t>
      </w:r>
      <w:r>
        <w:t xml:space="preserve"> </w:t>
      </w:r>
      <w:r w:rsidRPr="006C16DB">
        <w:t>credits rejected by a provider who</w:t>
      </w:r>
      <w:r>
        <w:t xml:space="preserve"> </w:t>
      </w:r>
      <w:r w:rsidRPr="006C16DB">
        <w:t>has not originally reported member</w:t>
      </w:r>
      <w:r>
        <w:t xml:space="preserve"> </w:t>
      </w:r>
      <w:r w:rsidRPr="006C16DB">
        <w:t>or employer contributions on a</w:t>
      </w:r>
      <w:r>
        <w:t xml:space="preserve"> </w:t>
      </w:r>
      <w:r w:rsidRPr="0039781D">
        <w:rPr>
          <w:i/>
        </w:rPr>
        <w:t>Member contributions statement</w:t>
      </w:r>
      <w:r>
        <w:t xml:space="preserve"> </w:t>
      </w:r>
      <w:r w:rsidRPr="000524C5">
        <w:rPr>
          <w:i/>
        </w:rPr>
        <w:t>(MCS)</w:t>
      </w:r>
      <w:r w:rsidRPr="006C16DB">
        <w:t xml:space="preserve"> and has not accepted a</w:t>
      </w:r>
      <w:r>
        <w:t xml:space="preserve"> </w:t>
      </w:r>
      <w:r w:rsidRPr="006C16DB">
        <w:t>contribution payment previously</w:t>
      </w:r>
      <w:r>
        <w:t xml:space="preserve"> </w:t>
      </w:r>
      <w:r w:rsidRPr="006C16DB">
        <w:t xml:space="preserve">made by </w:t>
      </w:r>
      <w:r>
        <w:t xml:space="preserve">the </w:t>
      </w:r>
      <w:r w:rsidR="00162758">
        <w:t>ATO</w:t>
      </w:r>
      <w:r w:rsidRPr="006C16DB">
        <w:t xml:space="preserve"> for the member. </w:t>
      </w:r>
      <w:r w:rsidRPr="00FA3485">
        <w:t>This</w:t>
      </w:r>
      <w:r w:rsidRPr="006C16DB">
        <w:t xml:space="preserve"> can only be used where the</w:t>
      </w:r>
      <w:r>
        <w:t xml:space="preserve"> </w:t>
      </w:r>
      <w:r w:rsidRPr="00D57AF2">
        <w:rPr>
          <w:i/>
        </w:rPr>
        <w:t>Contribution type</w:t>
      </w:r>
      <w:r w:rsidRPr="0088374B">
        <w:t xml:space="preserve"> </w:t>
      </w:r>
      <w:r w:rsidRPr="006C16DB">
        <w:t xml:space="preserve">is set to </w:t>
      </w:r>
      <w:r w:rsidRPr="0077670C">
        <w:rPr>
          <w:b/>
        </w:rPr>
        <w:t>CRM</w:t>
      </w:r>
      <w:r>
        <w:t xml:space="preserve">, </w:t>
      </w:r>
      <w:r w:rsidR="00E00EEA" w:rsidRPr="00E00EEA">
        <w:rPr>
          <w:b/>
        </w:rPr>
        <w:t>LRM</w:t>
      </w:r>
      <w:r w:rsidR="00E00EEA">
        <w:t xml:space="preserve">, </w:t>
      </w:r>
      <w:r w:rsidRPr="0077670C">
        <w:rPr>
          <w:b/>
        </w:rPr>
        <w:t>GRM</w:t>
      </w:r>
      <w:r w:rsidRPr="00101076">
        <w:t>,</w:t>
      </w:r>
      <w:r>
        <w:rPr>
          <w:b/>
        </w:rPr>
        <w:t xml:space="preserve"> ERM</w:t>
      </w:r>
      <w:r>
        <w:t xml:space="preserve">, </w:t>
      </w:r>
      <w:r>
        <w:rPr>
          <w:b/>
        </w:rPr>
        <w:t>ORM</w:t>
      </w:r>
      <w:r w:rsidR="00E00EEA" w:rsidRPr="00E00EEA">
        <w:t xml:space="preserve">, </w:t>
      </w:r>
      <w:r w:rsidR="00E00EEA">
        <w:rPr>
          <w:b/>
        </w:rPr>
        <w:t>IRM</w:t>
      </w:r>
      <w:r w:rsidR="00A47845">
        <w:t>,</w:t>
      </w:r>
      <w:r>
        <w:t xml:space="preserve"> </w:t>
      </w:r>
      <w:r>
        <w:rPr>
          <w:b/>
        </w:rPr>
        <w:t>SRM</w:t>
      </w:r>
      <w:r w:rsidR="00A47845">
        <w:rPr>
          <w:b/>
        </w:rPr>
        <w:t xml:space="preserve"> </w:t>
      </w:r>
      <w:r w:rsidR="00A47845" w:rsidRPr="00A47845">
        <w:t>or</w:t>
      </w:r>
      <w:r w:rsidR="00A47845">
        <w:rPr>
          <w:b/>
        </w:rPr>
        <w:t xml:space="preserve"> </w:t>
      </w:r>
      <w:r w:rsidR="00A47845" w:rsidRPr="00DE550F">
        <w:rPr>
          <w:b/>
        </w:rPr>
        <w:t>URM</w:t>
      </w:r>
      <w:r w:rsidRPr="006C16DB">
        <w:t>.</w:t>
      </w:r>
    </w:p>
    <w:p w:rsidR="0059590D" w:rsidRPr="006C16DB" w:rsidRDefault="0059590D" w:rsidP="0059590D">
      <w:pPr>
        <w:pStyle w:val="Maintext"/>
      </w:pPr>
      <w:r w:rsidRPr="0077670C">
        <w:rPr>
          <w:b/>
        </w:rPr>
        <w:t>NC</w:t>
      </w:r>
      <w:r>
        <w:rPr>
          <w:b/>
        </w:rPr>
        <w:t xml:space="preserve"> </w:t>
      </w:r>
      <w:r>
        <w:t>–</w:t>
      </w:r>
      <w:r w:rsidRPr="0077670C">
        <w:rPr>
          <w:b/>
        </w:rPr>
        <w:t xml:space="preserve"> </w:t>
      </w:r>
      <w:r>
        <w:t>M</w:t>
      </w:r>
      <w:r w:rsidRPr="006C16DB">
        <w:t>ember account</w:t>
      </w:r>
      <w:r>
        <w:t xml:space="preserve"> </w:t>
      </w:r>
      <w:r w:rsidRPr="006C16DB">
        <w:t xml:space="preserve">cannot accept </w:t>
      </w:r>
      <w:r>
        <w:t xml:space="preserve">super </w:t>
      </w:r>
      <w:r w:rsidRPr="006C16DB">
        <w:t>co-contribution</w:t>
      </w:r>
      <w:r>
        <w:t xml:space="preserve">, </w:t>
      </w:r>
      <w:r w:rsidR="00BB3DC5">
        <w:t xml:space="preserve">LISC, </w:t>
      </w:r>
      <w:r w:rsidRPr="006C16DB">
        <w:t>SG</w:t>
      </w:r>
      <w:r>
        <w:t xml:space="preserve"> </w:t>
      </w:r>
      <w:r w:rsidRPr="006C16DB">
        <w:t>allocation</w:t>
      </w:r>
      <w:r w:rsidR="00057FE2">
        <w:t>,</w:t>
      </w:r>
      <w:r>
        <w:t xml:space="preserve"> SHA special account allocation</w:t>
      </w:r>
      <w:r w:rsidR="00057FE2">
        <w:t xml:space="preserve"> or </w:t>
      </w:r>
      <w:r w:rsidR="00057FE2" w:rsidRPr="00737D96">
        <w:t>Government FHSA contribution</w:t>
      </w:r>
      <w:r w:rsidRPr="00737D96">
        <w:t xml:space="preserve"> from the </w:t>
      </w:r>
      <w:r w:rsidR="00162758" w:rsidRPr="00737D96">
        <w:t>ATO</w:t>
      </w:r>
      <w:r>
        <w:t>.</w:t>
      </w:r>
      <w:r w:rsidRPr="006C16DB">
        <w:t xml:space="preserve"> </w:t>
      </w:r>
      <w:r>
        <w:t xml:space="preserve">This </w:t>
      </w:r>
      <w:r w:rsidRPr="006C16DB">
        <w:t>is used only if the</w:t>
      </w:r>
      <w:r>
        <w:t xml:space="preserve"> </w:t>
      </w:r>
      <w:r w:rsidRPr="00D57AF2">
        <w:rPr>
          <w:i/>
        </w:rPr>
        <w:t>Contribution type</w:t>
      </w:r>
      <w:r w:rsidRPr="0088374B">
        <w:t xml:space="preserve"> </w:t>
      </w:r>
      <w:r w:rsidRPr="006C16DB">
        <w:t xml:space="preserve">is set to </w:t>
      </w:r>
      <w:r w:rsidRPr="0077670C">
        <w:rPr>
          <w:b/>
        </w:rPr>
        <w:t>CRM</w:t>
      </w:r>
      <w:r w:rsidRPr="00C13D94">
        <w:t>,</w:t>
      </w:r>
      <w:r w:rsidRPr="006C16DB">
        <w:t xml:space="preserve"> </w:t>
      </w:r>
      <w:r w:rsidRPr="0077670C">
        <w:rPr>
          <w:b/>
        </w:rPr>
        <w:t>GRM</w:t>
      </w:r>
      <w:r>
        <w:t>,</w:t>
      </w:r>
      <w:r w:rsidR="000C625A" w:rsidRPr="000C625A">
        <w:t xml:space="preserve"> </w:t>
      </w:r>
      <w:r w:rsidR="000C625A" w:rsidRPr="002007D2">
        <w:rPr>
          <w:b/>
        </w:rPr>
        <w:t>LRM</w:t>
      </w:r>
      <w:r w:rsidR="000C625A" w:rsidRPr="000C625A">
        <w:t>,</w:t>
      </w:r>
      <w:r>
        <w:t xml:space="preserve"> </w:t>
      </w:r>
      <w:r>
        <w:rPr>
          <w:b/>
        </w:rPr>
        <w:t>ERM</w:t>
      </w:r>
      <w:r>
        <w:t>,</w:t>
      </w:r>
      <w:r>
        <w:rPr>
          <w:b/>
        </w:rPr>
        <w:t xml:space="preserve"> ORM</w:t>
      </w:r>
      <w:r w:rsidR="006B1795" w:rsidRPr="006B1795">
        <w:t xml:space="preserve">, </w:t>
      </w:r>
      <w:r w:rsidR="006B1795">
        <w:rPr>
          <w:b/>
        </w:rPr>
        <w:t>IRM</w:t>
      </w:r>
      <w:r w:rsidR="00A47845">
        <w:t>,</w:t>
      </w:r>
      <w:r>
        <w:t xml:space="preserve"> </w:t>
      </w:r>
      <w:r>
        <w:rPr>
          <w:b/>
        </w:rPr>
        <w:t>SRM</w:t>
      </w:r>
      <w:r w:rsidR="00A47845">
        <w:t xml:space="preserve"> </w:t>
      </w:r>
      <w:r w:rsidR="00890725">
        <w:t xml:space="preserve">or </w:t>
      </w:r>
      <w:r w:rsidR="00890725" w:rsidRPr="00DE550F">
        <w:rPr>
          <w:b/>
        </w:rPr>
        <w:t>URM</w:t>
      </w:r>
      <w:r w:rsidRPr="00DE550F">
        <w:t>.</w:t>
      </w:r>
    </w:p>
    <w:p w:rsidR="0059590D" w:rsidRPr="006C16DB" w:rsidRDefault="0059590D" w:rsidP="0059590D">
      <w:pPr>
        <w:pStyle w:val="Maintext"/>
      </w:pPr>
      <w:r w:rsidRPr="00FA3485">
        <w:rPr>
          <w:b/>
        </w:rPr>
        <w:t>IF</w:t>
      </w:r>
      <w:r>
        <w:t xml:space="preserve"> – Insufficient contributions. </w:t>
      </w:r>
      <w:r w:rsidRPr="006C16DB">
        <w:t xml:space="preserve">When </w:t>
      </w:r>
      <w:r>
        <w:t xml:space="preserve">the </w:t>
      </w:r>
      <w:r w:rsidR="00162758">
        <w:t>ATO</w:t>
      </w:r>
      <w:r w:rsidRPr="006C16DB">
        <w:t xml:space="preserve"> ha</w:t>
      </w:r>
      <w:r>
        <w:t>s</w:t>
      </w:r>
      <w:r w:rsidRPr="006C16DB">
        <w:t xml:space="preserve"> issued a recovery</w:t>
      </w:r>
      <w:r>
        <w:t xml:space="preserve"> </w:t>
      </w:r>
      <w:r w:rsidRPr="006C16DB">
        <w:t>request for an overpaid contribution</w:t>
      </w:r>
      <w:r>
        <w:t xml:space="preserve"> </w:t>
      </w:r>
      <w:r w:rsidRPr="006C16DB">
        <w:t>payment made previously to a</w:t>
      </w:r>
      <w:r>
        <w:t xml:space="preserve"> </w:t>
      </w:r>
      <w:r w:rsidRPr="006C16DB">
        <w:t xml:space="preserve">member account, </w:t>
      </w:r>
      <w:r>
        <w:t>this</w:t>
      </w:r>
      <w:r w:rsidRPr="006C16DB">
        <w:t xml:space="preserve"> is used to advise the</w:t>
      </w:r>
      <w:r>
        <w:t xml:space="preserve"> </w:t>
      </w:r>
      <w:r w:rsidRPr="006C16DB">
        <w:t>provider cannot repay all or part of</w:t>
      </w:r>
      <w:r>
        <w:t xml:space="preserve"> </w:t>
      </w:r>
      <w:r w:rsidRPr="006C16DB">
        <w:t xml:space="preserve">the payment request. </w:t>
      </w:r>
      <w:r>
        <w:t>This</w:t>
      </w:r>
      <w:r w:rsidRPr="006C16DB">
        <w:t xml:space="preserve"> can</w:t>
      </w:r>
      <w:r>
        <w:t xml:space="preserve"> </w:t>
      </w:r>
      <w:r w:rsidRPr="006C16DB">
        <w:t xml:space="preserve">only be used where the </w:t>
      </w:r>
      <w:r w:rsidRPr="00D57AF2">
        <w:rPr>
          <w:i/>
        </w:rPr>
        <w:t>Contribution type</w:t>
      </w:r>
      <w:r w:rsidRPr="0088374B">
        <w:t xml:space="preserve"> </w:t>
      </w:r>
      <w:r w:rsidRPr="006C16DB">
        <w:t>is</w:t>
      </w:r>
      <w:r>
        <w:t xml:space="preserve"> </w:t>
      </w:r>
      <w:r w:rsidRPr="006C16DB">
        <w:t>set to</w:t>
      </w:r>
      <w:r w:rsidRPr="002E67E6">
        <w:rPr>
          <w:b/>
        </w:rPr>
        <w:t xml:space="preserve"> CRC</w:t>
      </w:r>
      <w:r>
        <w:t>,</w:t>
      </w:r>
      <w:r w:rsidRPr="006C16DB">
        <w:t xml:space="preserve"> </w:t>
      </w:r>
      <w:r w:rsidR="00E00EEA" w:rsidRPr="00E00EEA">
        <w:rPr>
          <w:b/>
        </w:rPr>
        <w:t>LRC</w:t>
      </w:r>
      <w:r w:rsidR="00E00EEA">
        <w:t xml:space="preserve">, </w:t>
      </w:r>
      <w:r w:rsidRPr="002E67E6">
        <w:rPr>
          <w:b/>
        </w:rPr>
        <w:t>GRC</w:t>
      </w:r>
      <w:r w:rsidR="00890725">
        <w:t>,</w:t>
      </w:r>
      <w:r>
        <w:t xml:space="preserve"> </w:t>
      </w:r>
      <w:r w:rsidRPr="00D8447B">
        <w:rPr>
          <w:b/>
        </w:rPr>
        <w:t>SRC</w:t>
      </w:r>
      <w:r w:rsidR="00890725">
        <w:t xml:space="preserve"> or </w:t>
      </w:r>
      <w:r w:rsidR="00890725" w:rsidRPr="00DE550F">
        <w:rPr>
          <w:b/>
        </w:rPr>
        <w:t>URC</w:t>
      </w:r>
      <w:r w:rsidRPr="00C13D94">
        <w:t>.</w:t>
      </w:r>
    </w:p>
    <w:p w:rsidR="0059590D" w:rsidRDefault="0059590D" w:rsidP="0059590D">
      <w:pPr>
        <w:pStyle w:val="Maintext"/>
      </w:pPr>
      <w:r w:rsidRPr="00F44774">
        <w:rPr>
          <w:b/>
        </w:rPr>
        <w:t xml:space="preserve">NT </w:t>
      </w:r>
      <w:r>
        <w:t xml:space="preserve">– No TFN held for the member. This is only used where the </w:t>
      </w:r>
      <w:r w:rsidRPr="00D57AF2">
        <w:rPr>
          <w:i/>
        </w:rPr>
        <w:t>Contribution type</w:t>
      </w:r>
      <w:r w:rsidRPr="0088374B">
        <w:t xml:space="preserve"> </w:t>
      </w:r>
      <w:r>
        <w:t xml:space="preserve">is set to </w:t>
      </w:r>
      <w:r w:rsidRPr="00F44774">
        <w:rPr>
          <w:b/>
        </w:rPr>
        <w:t>CRM</w:t>
      </w:r>
      <w:r>
        <w:t>,</w:t>
      </w:r>
      <w:r w:rsidRPr="006364DB">
        <w:rPr>
          <w:b/>
        </w:rPr>
        <w:t xml:space="preserve"> </w:t>
      </w:r>
      <w:r w:rsidR="00E00EEA" w:rsidRPr="00275D63">
        <w:rPr>
          <w:b/>
        </w:rPr>
        <w:t>LRM</w:t>
      </w:r>
      <w:r w:rsidR="00E00EEA">
        <w:t xml:space="preserve">, </w:t>
      </w:r>
      <w:r w:rsidRPr="006364DB">
        <w:rPr>
          <w:b/>
        </w:rPr>
        <w:t>GRM</w:t>
      </w:r>
      <w:r w:rsidRPr="00125905">
        <w:t>,</w:t>
      </w:r>
      <w:r w:rsidR="00275D63">
        <w:t xml:space="preserve"> </w:t>
      </w:r>
      <w:r>
        <w:rPr>
          <w:b/>
        </w:rPr>
        <w:t>ERM</w:t>
      </w:r>
      <w:r>
        <w:t xml:space="preserve">, </w:t>
      </w:r>
      <w:r w:rsidRPr="00F44774">
        <w:rPr>
          <w:b/>
        </w:rPr>
        <w:t>ORM</w:t>
      </w:r>
      <w:r w:rsidR="00275D63">
        <w:t xml:space="preserve">, </w:t>
      </w:r>
      <w:r w:rsidR="00275D63" w:rsidRPr="00275D63">
        <w:rPr>
          <w:b/>
        </w:rPr>
        <w:t>IRM</w:t>
      </w:r>
      <w:r w:rsidR="00623B63">
        <w:t>,</w:t>
      </w:r>
      <w:r>
        <w:t xml:space="preserve"> </w:t>
      </w:r>
      <w:r>
        <w:rPr>
          <w:b/>
        </w:rPr>
        <w:t>SRM</w:t>
      </w:r>
      <w:r w:rsidR="00623B63">
        <w:t xml:space="preserve"> or </w:t>
      </w:r>
      <w:r w:rsidR="00623B63" w:rsidRPr="00DE550F">
        <w:rPr>
          <w:b/>
        </w:rPr>
        <w:t>URM</w:t>
      </w:r>
      <w:r w:rsidRPr="00DE550F">
        <w:t>.</w:t>
      </w:r>
    </w:p>
    <w:p w:rsidR="00FF5242" w:rsidRPr="006C16DB" w:rsidRDefault="00FF5242" w:rsidP="0059590D">
      <w:pPr>
        <w:pStyle w:val="Maintext"/>
      </w:pPr>
    </w:p>
    <w:p w:rsidR="00FF5242" w:rsidRDefault="00FF5242" w:rsidP="00FF5242">
      <w:pPr>
        <w:pStyle w:val="Maintext"/>
        <w:pBdr>
          <w:top w:val="single" w:sz="12" w:space="1" w:color="FF0000"/>
          <w:left w:val="single" w:sz="12" w:space="4" w:color="FF0000"/>
          <w:bottom w:val="single" w:sz="12" w:space="1" w:color="FF0000"/>
          <w:right w:val="single" w:sz="12" w:space="4" w:color="FF0000"/>
        </w:pBdr>
        <w:rPr>
          <w:ins w:id="659" w:author="Author"/>
        </w:rPr>
      </w:pPr>
      <w:ins w:id="660" w:author="Author">
        <w:r>
          <w:rPr>
            <w:noProof/>
          </w:rPr>
          <w:drawing>
            <wp:inline distT="0" distB="0" distL="0" distR="0">
              <wp:extent cx="180340" cy="18034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t xml:space="preserve"> The FHSA was decommissioned in December of 2017. As of March 2020, the ATO will no longer accept lodgements using </w:t>
        </w:r>
        <w:r>
          <w:rPr>
            <w:rFonts w:cs="Arial"/>
            <w:szCs w:val="22"/>
          </w:rPr>
          <w:t>a Contribution type of SRM or SRC.</w:t>
        </w:r>
      </w:ins>
    </w:p>
    <w:p w:rsidR="004C2AE1" w:rsidRPr="00A45890" w:rsidRDefault="004C2AE1" w:rsidP="0059590D">
      <w:pPr>
        <w:pStyle w:val="Maintext"/>
        <w:rPr>
          <w:szCs w:val="22"/>
        </w:rPr>
      </w:pPr>
    </w:p>
    <w:bookmarkStart w:id="661" w:name="e45"/>
    <w:p w:rsidR="0059590D" w:rsidRDefault="0059590D" w:rsidP="0059590D">
      <w:pPr>
        <w:pStyle w:val="Maintext"/>
      </w:pPr>
      <w:r w:rsidRPr="00812D46">
        <w:rPr>
          <w:b/>
        </w:rPr>
        <w:fldChar w:fldCharType="begin"/>
      </w:r>
      <w:r w:rsidR="008C7B16">
        <w:rPr>
          <w:b/>
        </w:rPr>
        <w:instrText>HYPERLINK  \l "a44"</w:instrText>
      </w:r>
      <w:r w:rsidRPr="00812D46">
        <w:rPr>
          <w:b/>
        </w:rPr>
        <w:fldChar w:fldCharType="separate"/>
      </w:r>
      <w:r w:rsidRPr="00812D46">
        <w:rPr>
          <w:rStyle w:val="Hyperlink"/>
          <w:noProof w:val="0"/>
          <w:color w:val="auto"/>
          <w:u w:val="none"/>
        </w:rPr>
        <w:t>7.44</w:t>
      </w:r>
      <w:bookmarkEnd w:id="661"/>
      <w:r w:rsidRPr="00812D46">
        <w:rPr>
          <w:b/>
        </w:rPr>
        <w:fldChar w:fldCharType="end"/>
      </w:r>
      <w:r w:rsidRPr="009A0B83">
        <w:rPr>
          <w:b/>
        </w:rPr>
        <w:tab/>
      </w:r>
      <w:r>
        <w:rPr>
          <w:b/>
        </w:rPr>
        <w:t xml:space="preserve">Member’s date of death </w:t>
      </w:r>
      <w:r w:rsidRPr="007D3476">
        <w:t>–</w:t>
      </w:r>
      <w:r w:rsidR="00307034">
        <w:t xml:space="preserve"> member’s date of death.</w:t>
      </w:r>
    </w:p>
    <w:p w:rsidR="0059590D" w:rsidRPr="00A45890" w:rsidRDefault="0059590D" w:rsidP="0059590D">
      <w:pPr>
        <w:pStyle w:val="Maintext"/>
        <w:rPr>
          <w:szCs w:val="22"/>
        </w:rPr>
      </w:pPr>
    </w:p>
    <w:bookmarkStart w:id="662" w:name="e46"/>
    <w:p w:rsidR="0059590D" w:rsidRDefault="0059590D" w:rsidP="0059590D">
      <w:pPr>
        <w:pStyle w:val="Maintext"/>
      </w:pPr>
      <w:r w:rsidRPr="00812D46">
        <w:rPr>
          <w:b/>
        </w:rPr>
        <w:fldChar w:fldCharType="begin"/>
      </w:r>
      <w:r w:rsidR="008C7B16">
        <w:rPr>
          <w:b/>
        </w:rPr>
        <w:instrText>HYPERLINK  \l "a45"</w:instrText>
      </w:r>
      <w:r w:rsidRPr="00812D46">
        <w:rPr>
          <w:b/>
        </w:rPr>
        <w:fldChar w:fldCharType="separate"/>
      </w:r>
      <w:r w:rsidRPr="00812D46">
        <w:rPr>
          <w:rStyle w:val="Hyperlink"/>
          <w:noProof w:val="0"/>
          <w:color w:val="auto"/>
          <w:u w:val="none"/>
        </w:rPr>
        <w:t>7.4</w:t>
      </w:r>
      <w:bookmarkEnd w:id="662"/>
      <w:r w:rsidRPr="00812D46">
        <w:rPr>
          <w:rStyle w:val="Hyperlink"/>
          <w:noProof w:val="0"/>
          <w:color w:val="auto"/>
          <w:u w:val="none"/>
        </w:rPr>
        <w:t>5</w:t>
      </w:r>
      <w:r w:rsidRPr="00812D46">
        <w:rPr>
          <w:b/>
        </w:rPr>
        <w:fldChar w:fldCharType="end"/>
      </w:r>
      <w:r w:rsidRPr="009A0B83">
        <w:rPr>
          <w:b/>
        </w:rPr>
        <w:tab/>
      </w:r>
      <w:r>
        <w:rPr>
          <w:b/>
        </w:rPr>
        <w:t xml:space="preserve">Member deceased indicator </w:t>
      </w:r>
      <w:r w:rsidRPr="007D3476">
        <w:t>–</w:t>
      </w:r>
      <w:r>
        <w:t xml:space="preserve"> flag to indicate that a member is deceased. If</w:t>
      </w:r>
      <w:r w:rsidRPr="008C0FA6">
        <w:t xml:space="preserve"> </w:t>
      </w:r>
      <w:r>
        <w:t>t</w:t>
      </w:r>
      <w:r w:rsidRPr="008C0FA6">
        <w:t>he provider has received notification of the member's death</w:t>
      </w:r>
      <w:r>
        <w:t xml:space="preserve">, this field must be set to </w:t>
      </w:r>
      <w:r w:rsidRPr="005D2B90">
        <w:rPr>
          <w:b/>
        </w:rPr>
        <w:t>Y</w:t>
      </w:r>
      <w:r w:rsidR="00307034">
        <w:t>.</w:t>
      </w:r>
    </w:p>
    <w:p w:rsidR="0059590D" w:rsidRPr="00A45890" w:rsidRDefault="0059590D" w:rsidP="0059590D">
      <w:pPr>
        <w:pStyle w:val="Maintext"/>
        <w:rPr>
          <w:szCs w:val="22"/>
        </w:rPr>
      </w:pPr>
    </w:p>
    <w:p w:rsidR="0059590D" w:rsidRDefault="00C2786C" w:rsidP="0059590D">
      <w:pPr>
        <w:pStyle w:val="Maintext"/>
        <w:pBdr>
          <w:top w:val="single" w:sz="12" w:space="1" w:color="FF0000"/>
          <w:left w:val="single" w:sz="12" w:space="4" w:color="FF0000"/>
          <w:bottom w:val="single" w:sz="12" w:space="1" w:color="FF0000"/>
          <w:right w:val="single" w:sz="12" w:space="4" w:color="FF0000"/>
        </w:pBdr>
        <w:rPr>
          <w:b/>
        </w:rPr>
      </w:pPr>
      <w:r>
        <w:rPr>
          <w:noProof/>
        </w:rPr>
        <w:drawing>
          <wp:inline distT="0" distB="0" distL="0" distR="0" wp14:anchorId="6CF8A0A6" wp14:editId="6CF8A0A7">
            <wp:extent cx="180975" cy="18097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0059590D">
        <w:t xml:space="preserve"> This field must be set to </w:t>
      </w:r>
      <w:r w:rsidR="0059590D" w:rsidRPr="00DD7674">
        <w:rPr>
          <w:b/>
        </w:rPr>
        <w:t>Y</w:t>
      </w:r>
      <w:r w:rsidR="0059590D">
        <w:t xml:space="preserve"> if the </w:t>
      </w:r>
      <w:r w:rsidR="0059590D" w:rsidRPr="00DD7674">
        <w:rPr>
          <w:i/>
        </w:rPr>
        <w:t>Member’s date of death</w:t>
      </w:r>
      <w:r w:rsidR="0059590D">
        <w:t xml:space="preserve"> is present</w:t>
      </w:r>
      <w:r w:rsidR="0059590D" w:rsidRPr="008B531B">
        <w:t>.</w:t>
      </w:r>
    </w:p>
    <w:p w:rsidR="0059590D" w:rsidRPr="00A45890" w:rsidRDefault="0059590D" w:rsidP="0059590D">
      <w:pPr>
        <w:pStyle w:val="Maintext"/>
        <w:rPr>
          <w:szCs w:val="22"/>
        </w:rPr>
      </w:pPr>
    </w:p>
    <w:bookmarkStart w:id="663" w:name="e47"/>
    <w:p w:rsidR="0059590D" w:rsidRPr="007D3476" w:rsidRDefault="0059590D" w:rsidP="0059590D">
      <w:pPr>
        <w:pStyle w:val="Maintext"/>
      </w:pPr>
      <w:r w:rsidRPr="00812D46">
        <w:rPr>
          <w:b/>
        </w:rPr>
        <w:fldChar w:fldCharType="begin"/>
      </w:r>
      <w:r w:rsidR="00D84FA0">
        <w:rPr>
          <w:b/>
        </w:rPr>
        <w:instrText>HYPERLINK  \l "a46"</w:instrText>
      </w:r>
      <w:r w:rsidRPr="00812D46">
        <w:rPr>
          <w:b/>
        </w:rPr>
        <w:fldChar w:fldCharType="separate"/>
      </w:r>
      <w:r w:rsidRPr="00812D46">
        <w:rPr>
          <w:rStyle w:val="Hyperlink"/>
          <w:noProof w:val="0"/>
          <w:color w:val="auto"/>
          <w:u w:val="none"/>
        </w:rPr>
        <w:t>7.46</w:t>
      </w:r>
      <w:bookmarkEnd w:id="663"/>
      <w:r w:rsidRPr="00812D46">
        <w:rPr>
          <w:b/>
        </w:rPr>
        <w:fldChar w:fldCharType="end"/>
      </w:r>
      <w:r w:rsidRPr="00812D46">
        <w:rPr>
          <w:b/>
        </w:rPr>
        <w:tab/>
      </w:r>
      <w:r>
        <w:rPr>
          <w:b/>
        </w:rPr>
        <w:t xml:space="preserve">Record identifier </w:t>
      </w:r>
      <w:r w:rsidRPr="007D3476">
        <w:t xml:space="preserve">– </w:t>
      </w:r>
      <w:r>
        <w:t xml:space="preserve">must be set to </w:t>
      </w:r>
      <w:r w:rsidRPr="00F44774">
        <w:rPr>
          <w:b/>
        </w:rPr>
        <w:t>DVTR</w:t>
      </w:r>
      <w:r w:rsidR="00307034">
        <w:t>.</w:t>
      </w:r>
    </w:p>
    <w:p w:rsidR="0059590D" w:rsidRPr="00A45890" w:rsidRDefault="0059590D" w:rsidP="0059590D">
      <w:pPr>
        <w:pStyle w:val="Maintext"/>
        <w:rPr>
          <w:szCs w:val="22"/>
        </w:rPr>
      </w:pPr>
    </w:p>
    <w:bookmarkStart w:id="664" w:name="e48"/>
    <w:p w:rsidR="0059590D" w:rsidRDefault="0059590D" w:rsidP="0059590D">
      <w:pPr>
        <w:pStyle w:val="Maintext"/>
      </w:pPr>
      <w:r w:rsidRPr="00812D46">
        <w:rPr>
          <w:b/>
        </w:rPr>
        <w:fldChar w:fldCharType="begin"/>
      </w:r>
      <w:r w:rsidR="00D84FA0">
        <w:rPr>
          <w:b/>
        </w:rPr>
        <w:instrText>HYPERLINK  \l "a47"</w:instrText>
      </w:r>
      <w:r w:rsidRPr="00812D46">
        <w:rPr>
          <w:b/>
        </w:rPr>
        <w:fldChar w:fldCharType="separate"/>
      </w:r>
      <w:r w:rsidRPr="00812D46">
        <w:rPr>
          <w:rStyle w:val="Hyperlink"/>
          <w:noProof w:val="0"/>
          <w:color w:val="auto"/>
          <w:u w:val="none"/>
        </w:rPr>
        <w:t>7.47</w:t>
      </w:r>
      <w:bookmarkEnd w:id="664"/>
      <w:r w:rsidRPr="00812D46">
        <w:rPr>
          <w:b/>
        </w:rPr>
        <w:fldChar w:fldCharType="end"/>
      </w:r>
      <w:r w:rsidRPr="00812D46">
        <w:rPr>
          <w:b/>
        </w:rPr>
        <w:tab/>
      </w:r>
      <w:r>
        <w:rPr>
          <w:b/>
        </w:rPr>
        <w:t xml:space="preserve">Destination type </w:t>
      </w:r>
      <w:r w:rsidRPr="007D3476">
        <w:t>–</w:t>
      </w:r>
      <w:r>
        <w:t xml:space="preserve"> destination</w:t>
      </w:r>
      <w:r w:rsidR="00307034">
        <w:t xml:space="preserve"> of the member’s contributions.</w:t>
      </w:r>
    </w:p>
    <w:p w:rsidR="0059590D" w:rsidRPr="00A45890" w:rsidRDefault="0059590D" w:rsidP="0059590D">
      <w:pPr>
        <w:pStyle w:val="Maintext"/>
        <w:rPr>
          <w:szCs w:val="22"/>
        </w:rPr>
      </w:pPr>
    </w:p>
    <w:p w:rsidR="0059590D" w:rsidRDefault="0059590D" w:rsidP="0059590D">
      <w:pPr>
        <w:pStyle w:val="Maintext"/>
      </w:pPr>
      <w:r>
        <w:rPr>
          <w:lang w:val="en-US"/>
        </w:rPr>
        <w:t>Valid values are:</w:t>
      </w:r>
    </w:p>
    <w:p w:rsidR="0059590D" w:rsidRPr="002E08F8" w:rsidRDefault="0059590D" w:rsidP="0059590D">
      <w:pPr>
        <w:pStyle w:val="Maintext"/>
      </w:pPr>
      <w:r w:rsidRPr="00A53C08">
        <w:rPr>
          <w:b/>
          <w:spacing w:val="1"/>
          <w:lang w:val="en-US"/>
        </w:rPr>
        <w:t>R</w:t>
      </w:r>
      <w:r>
        <w:rPr>
          <w:spacing w:val="1"/>
          <w:lang w:val="en-US"/>
        </w:rPr>
        <w:t xml:space="preserve"> – </w:t>
      </w:r>
      <w:r>
        <w:t>A</w:t>
      </w:r>
      <w:r w:rsidRPr="002E08F8">
        <w:t xml:space="preserve"> rollover to another provider account, including for a deferred annuity product</w:t>
      </w:r>
      <w:r>
        <w:t>.</w:t>
      </w:r>
    </w:p>
    <w:p w:rsidR="0059590D" w:rsidRDefault="0059590D" w:rsidP="0059590D">
      <w:pPr>
        <w:pStyle w:val="Maintext"/>
      </w:pPr>
      <w:r w:rsidRPr="00A53C08">
        <w:rPr>
          <w:b/>
          <w:lang w:val="en-US"/>
        </w:rPr>
        <w:t>I</w:t>
      </w:r>
      <w:r>
        <w:rPr>
          <w:lang w:val="en-US"/>
        </w:rPr>
        <w:t xml:space="preserve"> – Payment to an individual </w:t>
      </w:r>
      <w:r>
        <w:rPr>
          <w:spacing w:val="-1"/>
          <w:lang w:val="en-US"/>
        </w:rPr>
        <w:t>(pension, annuity or lump sum).</w:t>
      </w:r>
    </w:p>
    <w:p w:rsidR="0059590D" w:rsidRDefault="0059590D" w:rsidP="0059590D">
      <w:pPr>
        <w:pStyle w:val="Maintext"/>
      </w:pPr>
      <w:r w:rsidRPr="00A53C08">
        <w:rPr>
          <w:b/>
          <w:lang w:val="en-US"/>
        </w:rPr>
        <w:t xml:space="preserve">D </w:t>
      </w:r>
      <w:r>
        <w:rPr>
          <w:lang w:val="en-US"/>
        </w:rPr>
        <w:t>– Payment to a death beneficiary.</w:t>
      </w:r>
    </w:p>
    <w:p w:rsidR="0059590D" w:rsidRDefault="0059590D" w:rsidP="0059590D">
      <w:pPr>
        <w:pStyle w:val="Maintext"/>
        <w:rPr>
          <w:spacing w:val="-1"/>
          <w:lang w:val="en-US"/>
        </w:rPr>
      </w:pPr>
      <w:r w:rsidRPr="00A53C08">
        <w:rPr>
          <w:b/>
          <w:spacing w:val="-1"/>
          <w:lang w:val="en-US"/>
        </w:rPr>
        <w:t xml:space="preserve">V </w:t>
      </w:r>
      <w:r w:rsidRPr="00F44774">
        <w:rPr>
          <w:spacing w:val="-1"/>
          <w:lang w:val="en-US"/>
        </w:rPr>
        <w:t>–</w:t>
      </w:r>
      <w:r>
        <w:rPr>
          <w:b/>
          <w:spacing w:val="-1"/>
          <w:lang w:val="en-US"/>
        </w:rPr>
        <w:t xml:space="preserve"> </w:t>
      </w:r>
      <w:r>
        <w:rPr>
          <w:spacing w:val="-1"/>
          <w:lang w:val="en-US"/>
        </w:rPr>
        <w:t>Payment to non-member spouse after divorce settlement.</w:t>
      </w:r>
    </w:p>
    <w:p w:rsidR="0059590D" w:rsidRPr="00A45890" w:rsidRDefault="0059590D" w:rsidP="0059590D">
      <w:pPr>
        <w:pStyle w:val="Maintext"/>
        <w:rPr>
          <w:szCs w:val="22"/>
        </w:rPr>
      </w:pPr>
    </w:p>
    <w:p w:rsidR="0059590D" w:rsidRDefault="00C2786C" w:rsidP="0059590D">
      <w:pPr>
        <w:pStyle w:val="Maintext"/>
        <w:pBdr>
          <w:top w:val="single" w:sz="12" w:space="1" w:color="FF0000"/>
          <w:left w:val="single" w:sz="12" w:space="4" w:color="FF0000"/>
          <w:bottom w:val="single" w:sz="12" w:space="1" w:color="FF0000"/>
          <w:right w:val="single" w:sz="12" w:space="4" w:color="FF0000"/>
        </w:pBdr>
        <w:rPr>
          <w:color w:val="000000"/>
          <w:spacing w:val="-5"/>
          <w:lang w:val="en-US"/>
        </w:rPr>
      </w:pPr>
      <w:r>
        <w:rPr>
          <w:noProof/>
          <w:color w:val="000000"/>
          <w:spacing w:val="-1"/>
        </w:rPr>
        <w:drawing>
          <wp:inline distT="0" distB="0" distL="0" distR="0" wp14:anchorId="6CF8A0A8" wp14:editId="6CF8A0A9">
            <wp:extent cx="180975" cy="1809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inline>
        </w:drawing>
      </w:r>
      <w:r w:rsidR="0059590D">
        <w:rPr>
          <w:color w:val="000000"/>
          <w:spacing w:val="-1"/>
          <w:lang w:val="en-US"/>
        </w:rPr>
        <w:t xml:space="preserve"> If this field is set to </w:t>
      </w:r>
      <w:r w:rsidR="0059590D" w:rsidRPr="00A53C08">
        <w:rPr>
          <w:b/>
          <w:color w:val="000000"/>
          <w:spacing w:val="-1"/>
          <w:lang w:val="en-US"/>
        </w:rPr>
        <w:t>D</w:t>
      </w:r>
      <w:r w:rsidR="0059590D">
        <w:rPr>
          <w:color w:val="000000"/>
          <w:spacing w:val="-1"/>
          <w:lang w:val="en-US"/>
        </w:rPr>
        <w:t xml:space="preserve">, the </w:t>
      </w:r>
      <w:r w:rsidR="0059590D" w:rsidRPr="008428F4">
        <w:rPr>
          <w:i/>
          <w:color w:val="000000"/>
          <w:lang w:val="en-US"/>
        </w:rPr>
        <w:t xml:space="preserve">Member deceased indicator </w:t>
      </w:r>
      <w:r w:rsidR="0059590D" w:rsidRPr="008466F8">
        <w:rPr>
          <w:color w:val="000000"/>
          <w:lang w:val="en-US"/>
        </w:rPr>
        <w:t xml:space="preserve">field </w:t>
      </w:r>
      <w:r w:rsidR="0059590D">
        <w:rPr>
          <w:color w:val="000000"/>
          <w:lang w:val="en-US"/>
        </w:rPr>
        <w:t xml:space="preserve">must set to </w:t>
      </w:r>
      <w:r w:rsidR="0059590D" w:rsidRPr="00082474">
        <w:rPr>
          <w:b/>
          <w:color w:val="000000"/>
          <w:lang w:val="en-US"/>
        </w:rPr>
        <w:t>Y</w:t>
      </w:r>
      <w:r w:rsidR="0059590D">
        <w:rPr>
          <w:color w:val="000000"/>
          <w:spacing w:val="-5"/>
          <w:lang w:val="en-US"/>
        </w:rPr>
        <w:t>.</w:t>
      </w:r>
    </w:p>
    <w:p w:rsidR="0059590D" w:rsidRPr="00A45890" w:rsidRDefault="0059590D" w:rsidP="0059590D">
      <w:pPr>
        <w:pStyle w:val="Maintext"/>
        <w:rPr>
          <w:szCs w:val="22"/>
        </w:rPr>
      </w:pPr>
    </w:p>
    <w:bookmarkStart w:id="665" w:name="e49"/>
    <w:p w:rsidR="0059590D" w:rsidRDefault="0059590D" w:rsidP="0059590D">
      <w:pPr>
        <w:pStyle w:val="Maintext"/>
      </w:pPr>
      <w:r w:rsidRPr="00812D46">
        <w:rPr>
          <w:b/>
        </w:rPr>
        <w:fldChar w:fldCharType="begin"/>
      </w:r>
      <w:r w:rsidR="00D84FA0">
        <w:rPr>
          <w:b/>
        </w:rPr>
        <w:instrText>HYPERLINK  \l "a48"</w:instrText>
      </w:r>
      <w:r w:rsidRPr="00812D46">
        <w:rPr>
          <w:b/>
        </w:rPr>
        <w:fldChar w:fldCharType="separate"/>
      </w:r>
      <w:r w:rsidRPr="00812D46">
        <w:rPr>
          <w:rStyle w:val="Hyperlink"/>
          <w:noProof w:val="0"/>
          <w:color w:val="auto"/>
          <w:u w:val="none"/>
        </w:rPr>
        <w:t>7.48</w:t>
      </w:r>
      <w:bookmarkEnd w:id="665"/>
      <w:r w:rsidRPr="00812D46">
        <w:rPr>
          <w:b/>
        </w:rPr>
        <w:fldChar w:fldCharType="end"/>
      </w:r>
      <w:r w:rsidRPr="009A0B83">
        <w:rPr>
          <w:b/>
        </w:rPr>
        <w:tab/>
      </w:r>
      <w:r>
        <w:rPr>
          <w:b/>
        </w:rPr>
        <w:t xml:space="preserve">Destination provider member account number </w:t>
      </w:r>
      <w:r w:rsidRPr="007D3476">
        <w:t xml:space="preserve">– </w:t>
      </w:r>
      <w:r w:rsidR="007A75E8">
        <w:t xml:space="preserve">the </w:t>
      </w:r>
      <w:r>
        <w:t>member account number where contributions were transferred.</w:t>
      </w:r>
    </w:p>
    <w:p w:rsidR="00BF50CF" w:rsidRDefault="00BF50CF" w:rsidP="0059590D">
      <w:pPr>
        <w:pStyle w:val="Maintext"/>
      </w:pPr>
    </w:p>
    <w:bookmarkStart w:id="666" w:name="f50"/>
    <w:p w:rsidR="0059590D" w:rsidRDefault="0059590D" w:rsidP="0059590D">
      <w:pPr>
        <w:pStyle w:val="Maintext"/>
      </w:pPr>
      <w:r w:rsidRPr="00812D46">
        <w:rPr>
          <w:b/>
        </w:rPr>
        <w:fldChar w:fldCharType="begin"/>
      </w:r>
      <w:r w:rsidR="00D84FA0">
        <w:rPr>
          <w:b/>
        </w:rPr>
        <w:instrText>HYPERLINK  \l "a49"</w:instrText>
      </w:r>
      <w:r w:rsidRPr="00812D46">
        <w:rPr>
          <w:b/>
        </w:rPr>
        <w:fldChar w:fldCharType="separate"/>
      </w:r>
      <w:r w:rsidRPr="00812D46">
        <w:rPr>
          <w:rStyle w:val="Hyperlink"/>
          <w:noProof w:val="0"/>
          <w:color w:val="auto"/>
          <w:u w:val="none"/>
        </w:rPr>
        <w:t>7.49</w:t>
      </w:r>
      <w:bookmarkEnd w:id="666"/>
      <w:r w:rsidRPr="00812D46">
        <w:rPr>
          <w:b/>
        </w:rPr>
        <w:fldChar w:fldCharType="end"/>
      </w:r>
      <w:r w:rsidRPr="00812D46">
        <w:rPr>
          <w:b/>
        </w:rPr>
        <w:tab/>
      </w:r>
      <w:r>
        <w:rPr>
          <w:b/>
        </w:rPr>
        <w:t xml:space="preserve">Destination provider client identifier </w:t>
      </w:r>
      <w:r w:rsidRPr="007D3476">
        <w:t>–</w:t>
      </w:r>
      <w:r>
        <w:t xml:space="preserve"> identifier that the destination provider uses to link all transferred accounts for a member.</w:t>
      </w:r>
    </w:p>
    <w:p w:rsidR="0059590D" w:rsidRPr="00A45890" w:rsidRDefault="0059590D" w:rsidP="0059590D">
      <w:pPr>
        <w:pStyle w:val="Maintext"/>
        <w:rPr>
          <w:sz w:val="16"/>
          <w:szCs w:val="16"/>
        </w:rPr>
      </w:pPr>
    </w:p>
    <w:bookmarkStart w:id="667" w:name="f51"/>
    <w:p w:rsidR="0059590D" w:rsidRPr="007D3476" w:rsidRDefault="0059590D" w:rsidP="0059590D">
      <w:pPr>
        <w:pStyle w:val="Maintext"/>
      </w:pPr>
      <w:r w:rsidRPr="00812D46">
        <w:rPr>
          <w:b/>
        </w:rPr>
        <w:lastRenderedPageBreak/>
        <w:fldChar w:fldCharType="begin"/>
      </w:r>
      <w:r w:rsidR="00D84FA0">
        <w:rPr>
          <w:b/>
        </w:rPr>
        <w:instrText>HYPERLINK  \l "a50"</w:instrText>
      </w:r>
      <w:r w:rsidRPr="00812D46">
        <w:rPr>
          <w:b/>
        </w:rPr>
        <w:fldChar w:fldCharType="separate"/>
      </w:r>
      <w:r w:rsidRPr="00812D46">
        <w:rPr>
          <w:rStyle w:val="Hyperlink"/>
          <w:noProof w:val="0"/>
          <w:color w:val="auto"/>
          <w:u w:val="none"/>
        </w:rPr>
        <w:t>7.50</w:t>
      </w:r>
      <w:bookmarkEnd w:id="667"/>
      <w:r w:rsidRPr="00812D46">
        <w:rPr>
          <w:b/>
        </w:rPr>
        <w:fldChar w:fldCharType="end"/>
      </w:r>
      <w:r w:rsidRPr="009A0B83">
        <w:rPr>
          <w:b/>
        </w:rPr>
        <w:tab/>
        <w:t>Unique provider reference for contributed amount</w:t>
      </w:r>
      <w:r>
        <w:rPr>
          <w:b/>
        </w:rPr>
        <w:t xml:space="preserve"> transfer-out </w:t>
      </w:r>
      <w:r w:rsidRPr="007D3476">
        <w:t>–</w:t>
      </w:r>
      <w:r>
        <w:t xml:space="preserve"> </w:t>
      </w:r>
      <w:r w:rsidR="007C6A21">
        <w:t>u</w:t>
      </w:r>
      <w:r>
        <w:t xml:space="preserve">nique provider reference number for the transfer out which can be quoted by the </w:t>
      </w:r>
      <w:r w:rsidR="00162758">
        <w:t>ATO</w:t>
      </w:r>
      <w:r>
        <w:t xml:space="preserve"> if any problems are found with the transfer out information.</w:t>
      </w:r>
    </w:p>
    <w:p w:rsidR="0059590D" w:rsidRPr="00A45890" w:rsidRDefault="0059590D" w:rsidP="0059590D">
      <w:pPr>
        <w:pStyle w:val="Maintext"/>
        <w:rPr>
          <w:sz w:val="16"/>
          <w:szCs w:val="16"/>
        </w:rPr>
      </w:pPr>
    </w:p>
    <w:bookmarkStart w:id="668" w:name="f52"/>
    <w:p w:rsidR="0059590D" w:rsidRDefault="0059590D" w:rsidP="0059590D">
      <w:pPr>
        <w:pStyle w:val="Maintext"/>
      </w:pPr>
      <w:r w:rsidRPr="00812D46">
        <w:rPr>
          <w:b/>
        </w:rPr>
        <w:fldChar w:fldCharType="begin"/>
      </w:r>
      <w:r w:rsidR="00D84FA0">
        <w:rPr>
          <w:b/>
        </w:rPr>
        <w:instrText>HYPERLINK  \l "a51"</w:instrText>
      </w:r>
      <w:r w:rsidRPr="00812D46">
        <w:rPr>
          <w:b/>
        </w:rPr>
        <w:fldChar w:fldCharType="separate"/>
      </w:r>
      <w:r w:rsidRPr="00812D46">
        <w:rPr>
          <w:rStyle w:val="Hyperlink"/>
          <w:noProof w:val="0"/>
          <w:color w:val="auto"/>
          <w:u w:val="none"/>
        </w:rPr>
        <w:t>7.51</w:t>
      </w:r>
      <w:bookmarkEnd w:id="668"/>
      <w:r w:rsidRPr="00812D46">
        <w:rPr>
          <w:b/>
        </w:rPr>
        <w:fldChar w:fldCharType="end"/>
      </w:r>
      <w:r w:rsidRPr="009A0B83">
        <w:rPr>
          <w:b/>
        </w:rPr>
        <w:tab/>
      </w:r>
      <w:r>
        <w:rPr>
          <w:b/>
        </w:rPr>
        <w:t xml:space="preserve">Destination provider system code </w:t>
      </w:r>
      <w:r w:rsidRPr="007D3476">
        <w:t>–</w:t>
      </w:r>
      <w:r>
        <w:t xml:space="preserve"> code used by the destination provider to identify the type of superannuation system or product where the member has their account.</w:t>
      </w:r>
    </w:p>
    <w:p w:rsidR="0059590D" w:rsidRPr="00A45890" w:rsidRDefault="0059590D" w:rsidP="0059590D">
      <w:pPr>
        <w:pStyle w:val="Maintext"/>
        <w:rPr>
          <w:sz w:val="16"/>
          <w:szCs w:val="16"/>
        </w:rPr>
      </w:pPr>
    </w:p>
    <w:bookmarkStart w:id="669" w:name="f53"/>
    <w:p w:rsidR="0059590D" w:rsidRDefault="0059590D" w:rsidP="0059590D">
      <w:pPr>
        <w:pStyle w:val="Maintext"/>
        <w:rPr>
          <w:rFonts w:cs="Arial"/>
          <w:szCs w:val="22"/>
        </w:rPr>
      </w:pPr>
      <w:r w:rsidRPr="00812D46">
        <w:rPr>
          <w:b/>
        </w:rPr>
        <w:fldChar w:fldCharType="begin"/>
      </w:r>
      <w:r w:rsidR="00D84FA0">
        <w:rPr>
          <w:b/>
        </w:rPr>
        <w:instrText>HYPERLINK  \l "a52"</w:instrText>
      </w:r>
      <w:r w:rsidRPr="00812D46">
        <w:rPr>
          <w:b/>
        </w:rPr>
        <w:fldChar w:fldCharType="separate"/>
      </w:r>
      <w:r w:rsidRPr="00812D46">
        <w:rPr>
          <w:rStyle w:val="Hyperlink"/>
          <w:noProof w:val="0"/>
          <w:color w:val="auto"/>
          <w:u w:val="none"/>
        </w:rPr>
        <w:t>7.52</w:t>
      </w:r>
      <w:bookmarkEnd w:id="669"/>
      <w:r w:rsidRPr="00812D46">
        <w:rPr>
          <w:b/>
        </w:rPr>
        <w:fldChar w:fldCharType="end"/>
      </w:r>
      <w:r w:rsidRPr="009A0B83">
        <w:rPr>
          <w:b/>
        </w:rPr>
        <w:tab/>
      </w:r>
      <w:r>
        <w:rPr>
          <w:b/>
        </w:rPr>
        <w:t xml:space="preserve">Destination provider Australian business number (ABN) </w:t>
      </w:r>
      <w:r w:rsidRPr="007D3476">
        <w:t>–</w:t>
      </w:r>
      <w:r>
        <w:t xml:space="preserve"> ABN of the destination provider and must be a valid ABN. </w:t>
      </w:r>
      <w:r w:rsidRPr="007D3476">
        <w:rPr>
          <w:rFonts w:cs="Arial"/>
          <w:szCs w:val="22"/>
        </w:rPr>
        <w:t xml:space="preserve">Refer to section </w:t>
      </w:r>
      <w:hyperlink w:anchor="algorithms" w:history="1">
        <w:r>
          <w:rPr>
            <w:rStyle w:val="Hyperlink"/>
            <w:rFonts w:cs="Arial"/>
            <w:noProof w:val="0"/>
            <w:color w:val="auto"/>
            <w:szCs w:val="22"/>
            <w:u w:val="none"/>
          </w:rPr>
          <w:t>10</w:t>
        </w:r>
        <w:r w:rsidRPr="00090606">
          <w:rPr>
            <w:rStyle w:val="Hyperlink"/>
            <w:rFonts w:cs="Arial"/>
            <w:noProof w:val="0"/>
            <w:color w:val="auto"/>
            <w:szCs w:val="22"/>
            <w:u w:val="none"/>
          </w:rPr>
          <w:t xml:space="preserve"> </w:t>
        </w:r>
        <w:r w:rsidRPr="00090606">
          <w:rPr>
            <w:rStyle w:val="Hyperlink"/>
            <w:rFonts w:cs="Arial"/>
            <w:color w:val="auto"/>
            <w:szCs w:val="22"/>
            <w:u w:val="none"/>
          </w:rPr>
          <w:t>Algorithms</w:t>
        </w:r>
      </w:hyperlink>
      <w:r w:rsidRPr="007D3476">
        <w:rPr>
          <w:rFonts w:cs="Arial"/>
          <w:szCs w:val="22"/>
        </w:rPr>
        <w:t xml:space="preserve"> for information on ABN validation.</w:t>
      </w:r>
    </w:p>
    <w:p w:rsidR="0059590D" w:rsidRPr="00A45890" w:rsidRDefault="0059590D" w:rsidP="0059590D">
      <w:pPr>
        <w:pStyle w:val="Maintext"/>
        <w:rPr>
          <w:sz w:val="16"/>
          <w:szCs w:val="16"/>
        </w:rPr>
      </w:pPr>
    </w:p>
    <w:bookmarkStart w:id="670" w:name="f54"/>
    <w:p w:rsidR="0059590D" w:rsidRPr="007D3476" w:rsidRDefault="0059590D" w:rsidP="0059590D">
      <w:pPr>
        <w:pStyle w:val="Maintext"/>
      </w:pPr>
      <w:r w:rsidRPr="00812D46">
        <w:rPr>
          <w:b/>
        </w:rPr>
        <w:fldChar w:fldCharType="begin"/>
      </w:r>
      <w:r w:rsidR="00D84FA0">
        <w:rPr>
          <w:b/>
        </w:rPr>
        <w:instrText>HYPERLINK  \l "a53"</w:instrText>
      </w:r>
      <w:r w:rsidRPr="00812D46">
        <w:rPr>
          <w:b/>
        </w:rPr>
        <w:fldChar w:fldCharType="separate"/>
      </w:r>
      <w:r w:rsidRPr="00812D46">
        <w:rPr>
          <w:rStyle w:val="Hyperlink"/>
          <w:noProof w:val="0"/>
          <w:color w:val="auto"/>
          <w:u w:val="none"/>
        </w:rPr>
        <w:t>7.53</w:t>
      </w:r>
      <w:bookmarkEnd w:id="670"/>
      <w:r w:rsidRPr="00812D46">
        <w:rPr>
          <w:b/>
        </w:rPr>
        <w:fldChar w:fldCharType="end"/>
      </w:r>
      <w:r w:rsidRPr="009A0B83">
        <w:rPr>
          <w:b/>
        </w:rPr>
        <w:tab/>
      </w:r>
      <w:r>
        <w:rPr>
          <w:b/>
        </w:rPr>
        <w:t xml:space="preserve">Destination provider product identification number </w:t>
      </w:r>
      <w:r w:rsidRPr="007D3476">
        <w:t>–</w:t>
      </w:r>
      <w:r>
        <w:t xml:space="preserve"> number identifying the provider super product the member contributions have been transferre</w:t>
      </w:r>
      <w:r w:rsidR="00307034">
        <w:t>d to.</w:t>
      </w:r>
    </w:p>
    <w:p w:rsidR="000169E9" w:rsidRPr="00A45890" w:rsidRDefault="000169E9" w:rsidP="0059590D">
      <w:pPr>
        <w:pStyle w:val="Maintext"/>
        <w:rPr>
          <w:sz w:val="16"/>
          <w:szCs w:val="16"/>
        </w:rPr>
      </w:pPr>
    </w:p>
    <w:bookmarkStart w:id="671" w:name="f55"/>
    <w:p w:rsidR="0059590D" w:rsidRPr="007D3476" w:rsidRDefault="0059590D" w:rsidP="0059590D">
      <w:pPr>
        <w:pStyle w:val="Maintext"/>
      </w:pPr>
      <w:r w:rsidRPr="00812D46">
        <w:rPr>
          <w:b/>
        </w:rPr>
        <w:fldChar w:fldCharType="begin"/>
      </w:r>
      <w:r w:rsidR="00D84FA0">
        <w:rPr>
          <w:b/>
        </w:rPr>
        <w:instrText>HYPERLINK  \l "a54"</w:instrText>
      </w:r>
      <w:r w:rsidRPr="00812D46">
        <w:rPr>
          <w:b/>
        </w:rPr>
        <w:fldChar w:fldCharType="separate"/>
      </w:r>
      <w:r w:rsidRPr="00812D46">
        <w:rPr>
          <w:rStyle w:val="Hyperlink"/>
          <w:noProof w:val="0"/>
          <w:color w:val="auto"/>
          <w:u w:val="none"/>
        </w:rPr>
        <w:t>7.54</w:t>
      </w:r>
      <w:bookmarkEnd w:id="671"/>
      <w:r w:rsidRPr="00812D46">
        <w:rPr>
          <w:b/>
        </w:rPr>
        <w:fldChar w:fldCharType="end"/>
      </w:r>
      <w:r w:rsidRPr="009A0B83">
        <w:rPr>
          <w:b/>
        </w:rPr>
        <w:tab/>
      </w:r>
      <w:r>
        <w:rPr>
          <w:b/>
        </w:rPr>
        <w:t xml:space="preserve">Record identifier </w:t>
      </w:r>
      <w:r w:rsidRPr="007D3476">
        <w:t xml:space="preserve">– </w:t>
      </w:r>
      <w:r>
        <w:t xml:space="preserve">must be set to </w:t>
      </w:r>
      <w:r w:rsidRPr="00272086">
        <w:rPr>
          <w:b/>
        </w:rPr>
        <w:t>FILE-TOTAL</w:t>
      </w:r>
      <w:r>
        <w:t>.</w:t>
      </w:r>
    </w:p>
    <w:p w:rsidR="0059590D" w:rsidRPr="00A45890" w:rsidRDefault="0059590D" w:rsidP="0059590D">
      <w:pPr>
        <w:pStyle w:val="Maintext"/>
        <w:rPr>
          <w:sz w:val="16"/>
          <w:szCs w:val="16"/>
        </w:rPr>
      </w:pPr>
    </w:p>
    <w:bookmarkStart w:id="672" w:name="f56"/>
    <w:p w:rsidR="0059590D" w:rsidRDefault="0059590D" w:rsidP="0059590D">
      <w:pPr>
        <w:pStyle w:val="Maintext"/>
      </w:pPr>
      <w:r w:rsidRPr="00812D46">
        <w:rPr>
          <w:b/>
        </w:rPr>
        <w:fldChar w:fldCharType="begin"/>
      </w:r>
      <w:r w:rsidRPr="00812D46">
        <w:rPr>
          <w:b/>
        </w:rPr>
        <w:instrText xml:space="preserve"> HYPERLINK  \l "aaftdr" </w:instrText>
      </w:r>
      <w:r w:rsidRPr="00812D46">
        <w:rPr>
          <w:b/>
        </w:rPr>
        <w:fldChar w:fldCharType="separate"/>
      </w:r>
      <w:r w:rsidRPr="00812D46">
        <w:rPr>
          <w:rStyle w:val="Hyperlink"/>
          <w:noProof w:val="0"/>
          <w:color w:val="auto"/>
          <w:u w:val="none"/>
        </w:rPr>
        <w:t>7.55</w:t>
      </w:r>
      <w:bookmarkEnd w:id="672"/>
      <w:r w:rsidRPr="00812D46">
        <w:rPr>
          <w:b/>
        </w:rPr>
        <w:fldChar w:fldCharType="end"/>
      </w:r>
      <w:r w:rsidRPr="009A0B83">
        <w:rPr>
          <w:b/>
        </w:rPr>
        <w:tab/>
      </w:r>
      <w:r>
        <w:rPr>
          <w:b/>
        </w:rPr>
        <w:t>Number</w:t>
      </w:r>
      <w:r w:rsidRPr="009A0B83">
        <w:rPr>
          <w:b/>
        </w:rPr>
        <w:t xml:space="preserve"> of records in file</w:t>
      </w:r>
      <w:r w:rsidRPr="007D3476">
        <w:t xml:space="preserve"> –</w:t>
      </w:r>
      <w:r>
        <w:t xml:space="preserve"> the total count of data records in the file,</w:t>
      </w:r>
      <w:r w:rsidRPr="00366716">
        <w:t xml:space="preserve"> including </w:t>
      </w:r>
      <w:r w:rsidR="00307034">
        <w:t>those appearing more than once.</w:t>
      </w:r>
    </w:p>
    <w:p w:rsidR="0059590D" w:rsidRPr="00A45890" w:rsidRDefault="0059590D" w:rsidP="0059590D">
      <w:pPr>
        <w:pStyle w:val="Maintext"/>
        <w:rPr>
          <w:sz w:val="16"/>
          <w:szCs w:val="16"/>
        </w:rPr>
      </w:pPr>
    </w:p>
    <w:p w:rsidR="0059590D" w:rsidRDefault="0059590D" w:rsidP="0059590D">
      <w:pPr>
        <w:pStyle w:val="Maintext"/>
      </w:pPr>
      <w:r>
        <w:t>All of the following will be counted:</w:t>
      </w:r>
    </w:p>
    <w:p w:rsidR="0059590D" w:rsidRPr="00FA69DF" w:rsidRDefault="0059590D" w:rsidP="0059590D">
      <w:pPr>
        <w:pStyle w:val="Maintext"/>
        <w:rPr>
          <w:i/>
        </w:rPr>
      </w:pPr>
      <w:r>
        <w:rPr>
          <w:b/>
          <w:bCs/>
          <w:lang w:val="en-US"/>
        </w:rPr>
        <w:t>IDENTREGISTER1</w:t>
      </w:r>
      <w:r>
        <w:rPr>
          <w:b/>
          <w:bCs/>
          <w:lang w:val="en-US"/>
        </w:rPr>
        <w:tab/>
      </w:r>
      <w:r w:rsidRPr="00FA69DF">
        <w:rPr>
          <w:i/>
          <w:lang w:val="en-US"/>
        </w:rPr>
        <w:t xml:space="preserve">Supplier data </w:t>
      </w:r>
      <w:r w:rsidRPr="00FA69DF">
        <w:rPr>
          <w:i/>
          <w:spacing w:val="-6"/>
          <w:lang w:val="en-US"/>
        </w:rPr>
        <w:t>record 1</w:t>
      </w:r>
    </w:p>
    <w:p w:rsidR="0059590D" w:rsidRPr="00FA69DF" w:rsidRDefault="0059590D" w:rsidP="0059590D">
      <w:pPr>
        <w:pStyle w:val="Maintext"/>
        <w:rPr>
          <w:i/>
        </w:rPr>
      </w:pPr>
      <w:r>
        <w:rPr>
          <w:b/>
          <w:bCs/>
          <w:lang w:val="en-US"/>
        </w:rPr>
        <w:t>IDENTREGISTER2</w:t>
      </w:r>
      <w:r>
        <w:rPr>
          <w:b/>
          <w:bCs/>
          <w:lang w:val="en-US"/>
        </w:rPr>
        <w:tab/>
      </w:r>
      <w:r w:rsidRPr="00FA69DF">
        <w:rPr>
          <w:i/>
          <w:lang w:val="en-US"/>
        </w:rPr>
        <w:t>Supplier data record 2</w:t>
      </w:r>
    </w:p>
    <w:p w:rsidR="0059590D" w:rsidRDefault="0059590D" w:rsidP="0059590D">
      <w:pPr>
        <w:pStyle w:val="Maintext"/>
      </w:pPr>
      <w:r>
        <w:rPr>
          <w:b/>
          <w:bCs/>
          <w:lang w:val="en-US"/>
        </w:rPr>
        <w:t>IDENTREGISTER3</w:t>
      </w:r>
      <w:r>
        <w:rPr>
          <w:b/>
          <w:bCs/>
          <w:lang w:val="en-US"/>
        </w:rPr>
        <w:tab/>
      </w:r>
      <w:r w:rsidRPr="00FA69DF">
        <w:rPr>
          <w:i/>
          <w:lang w:val="en-US"/>
        </w:rPr>
        <w:t>Supplier data record 3</w:t>
      </w:r>
    </w:p>
    <w:p w:rsidR="0059590D" w:rsidRDefault="0059590D" w:rsidP="0059590D">
      <w:pPr>
        <w:pStyle w:val="Maintext"/>
      </w:pPr>
      <w:r>
        <w:rPr>
          <w:b/>
          <w:bCs/>
          <w:spacing w:val="-2"/>
          <w:lang w:val="en-US"/>
        </w:rPr>
        <w:t>IDENTITY</w:t>
      </w:r>
      <w:r>
        <w:rPr>
          <w:b/>
          <w:bCs/>
          <w:spacing w:val="-2"/>
          <w:lang w:val="en-US"/>
        </w:rPr>
        <w:tab/>
      </w:r>
      <w:r>
        <w:rPr>
          <w:b/>
          <w:bCs/>
          <w:spacing w:val="-2"/>
          <w:lang w:val="en-US"/>
        </w:rPr>
        <w:tab/>
      </w:r>
      <w:r w:rsidRPr="00FA69DF">
        <w:rPr>
          <w:i/>
          <w:spacing w:val="-2"/>
          <w:lang w:val="en-US"/>
        </w:rPr>
        <w:t xml:space="preserve">Provider identity data </w:t>
      </w:r>
      <w:r w:rsidRPr="00FA69DF">
        <w:rPr>
          <w:i/>
          <w:spacing w:val="-5"/>
          <w:lang w:val="en-US"/>
        </w:rPr>
        <w:t>record</w:t>
      </w:r>
    </w:p>
    <w:p w:rsidR="0059590D" w:rsidRPr="00FA69DF" w:rsidRDefault="0059590D" w:rsidP="0059590D">
      <w:pPr>
        <w:pStyle w:val="Maintext"/>
        <w:rPr>
          <w:b/>
          <w:i/>
        </w:rPr>
      </w:pPr>
      <w:r w:rsidRPr="006A5ED0">
        <w:rPr>
          <w:b/>
          <w:spacing w:val="-2"/>
          <w:lang w:val="en-US"/>
        </w:rPr>
        <w:t>PYMT</w:t>
      </w:r>
      <w:r w:rsidRPr="006A5ED0">
        <w:rPr>
          <w:b/>
          <w:spacing w:val="-2"/>
          <w:lang w:val="en-US"/>
        </w:rPr>
        <w:tab/>
      </w:r>
      <w:r w:rsidRPr="006A5ED0">
        <w:rPr>
          <w:b/>
          <w:spacing w:val="-2"/>
          <w:lang w:val="en-US"/>
        </w:rPr>
        <w:tab/>
      </w:r>
      <w:r w:rsidRPr="006A5ED0">
        <w:rPr>
          <w:b/>
          <w:spacing w:val="-2"/>
          <w:lang w:val="en-US"/>
        </w:rPr>
        <w:tab/>
      </w:r>
      <w:r w:rsidRPr="00FA69DF">
        <w:rPr>
          <w:i/>
          <w:spacing w:val="-2"/>
          <w:lang w:val="en-US"/>
        </w:rPr>
        <w:t>Payment identity data record</w:t>
      </w:r>
    </w:p>
    <w:p w:rsidR="0059590D" w:rsidRDefault="0059590D" w:rsidP="0059590D">
      <w:pPr>
        <w:pStyle w:val="Maintext"/>
      </w:pPr>
      <w:r w:rsidRPr="006A5ED0">
        <w:rPr>
          <w:b/>
          <w:spacing w:val="-1"/>
          <w:lang w:val="en-US"/>
        </w:rPr>
        <w:t>MVAR</w:t>
      </w:r>
      <w:r w:rsidRPr="006A5ED0">
        <w:rPr>
          <w:b/>
          <w:spacing w:val="-1"/>
          <w:lang w:val="en-US"/>
        </w:rPr>
        <w:tab/>
      </w:r>
      <w:r>
        <w:rPr>
          <w:spacing w:val="-1"/>
          <w:lang w:val="en-US"/>
        </w:rPr>
        <w:tab/>
      </w:r>
      <w:r>
        <w:rPr>
          <w:spacing w:val="-1"/>
          <w:lang w:val="en-US"/>
        </w:rPr>
        <w:tab/>
      </w:r>
      <w:r w:rsidRPr="00FA69DF">
        <w:rPr>
          <w:i/>
          <w:spacing w:val="-1"/>
          <w:lang w:val="en-US"/>
        </w:rPr>
        <w:t xml:space="preserve">Member variation data </w:t>
      </w:r>
      <w:r w:rsidRPr="00FA69DF">
        <w:rPr>
          <w:i/>
          <w:spacing w:val="-5"/>
          <w:lang w:val="en-US"/>
        </w:rPr>
        <w:t>record</w:t>
      </w:r>
    </w:p>
    <w:p w:rsidR="0059590D" w:rsidRPr="00FA69DF" w:rsidRDefault="0059590D" w:rsidP="0059590D">
      <w:pPr>
        <w:pStyle w:val="Maintext"/>
        <w:rPr>
          <w:i/>
        </w:rPr>
      </w:pPr>
      <w:r>
        <w:rPr>
          <w:b/>
          <w:bCs/>
          <w:spacing w:val="-2"/>
          <w:lang w:val="en-US"/>
        </w:rPr>
        <w:t>DVTR</w:t>
      </w:r>
      <w:r>
        <w:rPr>
          <w:b/>
          <w:bCs/>
          <w:spacing w:val="-2"/>
          <w:lang w:val="en-US"/>
        </w:rPr>
        <w:tab/>
      </w:r>
      <w:r>
        <w:rPr>
          <w:b/>
          <w:bCs/>
          <w:spacing w:val="-2"/>
          <w:lang w:val="en-US"/>
        </w:rPr>
        <w:tab/>
      </w:r>
      <w:r>
        <w:rPr>
          <w:b/>
          <w:bCs/>
          <w:spacing w:val="-2"/>
          <w:lang w:val="en-US"/>
        </w:rPr>
        <w:tab/>
      </w:r>
      <w:r w:rsidRPr="00FA69DF">
        <w:rPr>
          <w:i/>
          <w:spacing w:val="-2"/>
          <w:lang w:val="en-US"/>
        </w:rPr>
        <w:t xml:space="preserve">Amounts transfer-out data </w:t>
      </w:r>
      <w:r w:rsidRPr="00FA69DF">
        <w:rPr>
          <w:i/>
          <w:spacing w:val="-5"/>
          <w:lang w:val="en-US"/>
        </w:rPr>
        <w:t>record</w:t>
      </w:r>
    </w:p>
    <w:p w:rsidR="0059590D" w:rsidRDefault="0059590D" w:rsidP="0059590D">
      <w:pPr>
        <w:pStyle w:val="Maintext"/>
        <w:rPr>
          <w:spacing w:val="-1"/>
          <w:lang w:val="en-US"/>
        </w:rPr>
      </w:pPr>
      <w:r>
        <w:rPr>
          <w:b/>
          <w:bCs/>
          <w:spacing w:val="-1"/>
          <w:lang w:val="en-US"/>
        </w:rPr>
        <w:t>FILE-TOTAL</w:t>
      </w:r>
      <w:r>
        <w:rPr>
          <w:b/>
          <w:bCs/>
          <w:spacing w:val="-1"/>
          <w:lang w:val="en-US"/>
        </w:rPr>
        <w:tab/>
      </w:r>
      <w:r>
        <w:rPr>
          <w:b/>
          <w:bCs/>
          <w:spacing w:val="-1"/>
          <w:lang w:val="en-US"/>
        </w:rPr>
        <w:tab/>
      </w:r>
      <w:r w:rsidRPr="00FA69DF">
        <w:rPr>
          <w:i/>
          <w:spacing w:val="-1"/>
          <w:lang w:val="en-US"/>
        </w:rPr>
        <w:t>File total data record</w:t>
      </w:r>
    </w:p>
    <w:p w:rsidR="0059590D" w:rsidRPr="00A45890" w:rsidRDefault="0059590D" w:rsidP="0059590D">
      <w:pPr>
        <w:pStyle w:val="Maintext"/>
        <w:rPr>
          <w:spacing w:val="-1"/>
          <w:sz w:val="16"/>
          <w:szCs w:val="16"/>
          <w:lang w:val="en-US"/>
        </w:rPr>
      </w:pPr>
    </w:p>
    <w:p w:rsidR="0059590D" w:rsidRDefault="00C2786C" w:rsidP="00334D80">
      <w:pPr>
        <w:pStyle w:val="Maintext"/>
        <w:pBdr>
          <w:top w:val="single" w:sz="12" w:space="1" w:color="FF0000"/>
          <w:left w:val="single" w:sz="12" w:space="4" w:color="FF0000"/>
          <w:bottom w:val="single" w:sz="12" w:space="1" w:color="FF0000"/>
          <w:right w:val="single" w:sz="12" w:space="4" w:color="FF0000"/>
        </w:pBdr>
      </w:pPr>
      <w:r>
        <w:rPr>
          <w:noProof/>
        </w:rPr>
        <w:drawing>
          <wp:inline distT="0" distB="0" distL="0" distR="0" wp14:anchorId="6CF8A0AA" wp14:editId="6CF8A0AB">
            <wp:extent cx="180975" cy="1809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59590D" w:rsidRPr="007D3476">
        <w:t xml:space="preserve"> The value reported in the </w:t>
      </w:r>
      <w:r w:rsidR="0059590D" w:rsidRPr="007D3476">
        <w:rPr>
          <w:i/>
        </w:rPr>
        <w:t>Number of records in file</w:t>
      </w:r>
      <w:r w:rsidR="0059590D" w:rsidRPr="007D3476">
        <w:t xml:space="preserve"> field must equal the sum of all records on the data file.</w:t>
      </w:r>
    </w:p>
    <w:p w:rsidR="0059590D" w:rsidRDefault="0059590D" w:rsidP="0059590D">
      <w:pPr>
        <w:pStyle w:val="Maintext"/>
      </w:pPr>
    </w:p>
    <w:p w:rsidR="0059590D" w:rsidRPr="002B505F" w:rsidRDefault="00BD1B0A" w:rsidP="0059590D">
      <w:pPr>
        <w:pStyle w:val="Head1"/>
      </w:pPr>
      <w:bookmarkStart w:id="673" w:name="eight"/>
      <w:bookmarkStart w:id="674" w:name="_Toc188342059"/>
      <w:bookmarkStart w:id="675" w:name="_Toc184445104"/>
      <w:r>
        <w:br w:type="page"/>
      </w:r>
      <w:bookmarkStart w:id="676" w:name="_Toc26447356"/>
      <w:r w:rsidR="0059590D">
        <w:lastRenderedPageBreak/>
        <w:t>8</w:t>
      </w:r>
      <w:bookmarkEnd w:id="673"/>
      <w:r w:rsidR="0059590D">
        <w:t xml:space="preserve"> Payment variation advice payment conventions</w:t>
      </w:r>
      <w:bookmarkEnd w:id="674"/>
      <w:bookmarkEnd w:id="676"/>
    </w:p>
    <w:p w:rsidR="0059590D" w:rsidRPr="006D70D9" w:rsidRDefault="0059590D" w:rsidP="0059590D">
      <w:pPr>
        <w:pStyle w:val="Maintext"/>
      </w:pPr>
      <w:r w:rsidRPr="006D70D9">
        <w:t xml:space="preserve">When </w:t>
      </w:r>
      <w:r>
        <w:t xml:space="preserve">the </w:t>
      </w:r>
      <w:r w:rsidR="001B7AEA">
        <w:t>ATO</w:t>
      </w:r>
      <w:r w:rsidRPr="006D70D9">
        <w:t xml:space="preserve"> send</w:t>
      </w:r>
      <w:r>
        <w:t>s</w:t>
      </w:r>
      <w:r w:rsidRPr="006D70D9">
        <w:t xml:space="preserve"> a </w:t>
      </w:r>
      <w:r>
        <w:rPr>
          <w:i/>
        </w:rPr>
        <w:t>R</w:t>
      </w:r>
      <w:r w:rsidRPr="004630A5">
        <w:rPr>
          <w:i/>
        </w:rPr>
        <w:t>emittance advice</w:t>
      </w:r>
      <w:r w:rsidRPr="006D70D9">
        <w:t xml:space="preserve"> with details of member </w:t>
      </w:r>
      <w:r w:rsidRPr="00DE550F">
        <w:t>credit payments</w:t>
      </w:r>
      <w:r w:rsidR="0014535B">
        <w:t xml:space="preserve"> or a </w:t>
      </w:r>
      <w:r w:rsidR="0014535B" w:rsidRPr="0014535B">
        <w:rPr>
          <w:i/>
        </w:rPr>
        <w:t>Rollover benefits statement</w:t>
      </w:r>
      <w:r w:rsidR="0014535B">
        <w:t xml:space="preserve"> for USM credit payments</w:t>
      </w:r>
      <w:r w:rsidRPr="006D70D9">
        <w:t xml:space="preserve">, </w:t>
      </w:r>
      <w:r>
        <w:t xml:space="preserve">the provider will concurrently receive super </w:t>
      </w:r>
      <w:r w:rsidRPr="006D70D9">
        <w:t>co-contributions</w:t>
      </w:r>
      <w:r>
        <w:t>,</w:t>
      </w:r>
      <w:r w:rsidRPr="006D70D9">
        <w:t xml:space="preserve"> </w:t>
      </w:r>
      <w:r w:rsidR="00BB3DC5">
        <w:t xml:space="preserve">LISC, </w:t>
      </w:r>
      <w:r w:rsidRPr="006D70D9">
        <w:t xml:space="preserve">SG </w:t>
      </w:r>
      <w:r w:rsidRPr="00810140">
        <w:t>payments</w:t>
      </w:r>
      <w:r>
        <w:t xml:space="preserve">, </w:t>
      </w:r>
      <w:r w:rsidRPr="00810140">
        <w:t>SHA</w:t>
      </w:r>
      <w:r>
        <w:t xml:space="preserve"> </w:t>
      </w:r>
      <w:r w:rsidRPr="00810140">
        <w:t>s</w:t>
      </w:r>
      <w:r>
        <w:t xml:space="preserve">pecial </w:t>
      </w:r>
      <w:r w:rsidRPr="00810140">
        <w:t>a</w:t>
      </w:r>
      <w:r>
        <w:t>ccount</w:t>
      </w:r>
      <w:r w:rsidRPr="00810140">
        <w:t xml:space="preserve"> payments</w:t>
      </w:r>
      <w:r w:rsidR="006774BA">
        <w:t xml:space="preserve">, </w:t>
      </w:r>
      <w:r w:rsidR="006774BA" w:rsidRPr="00DE550F">
        <w:t>USM payments</w:t>
      </w:r>
      <w:r w:rsidRPr="00810140">
        <w:t xml:space="preserve"> </w:t>
      </w:r>
      <w:r>
        <w:t xml:space="preserve">or Government FHSA contributions </w:t>
      </w:r>
      <w:r w:rsidRPr="006D70D9">
        <w:t>from</w:t>
      </w:r>
      <w:r>
        <w:t xml:space="preserve"> the </w:t>
      </w:r>
      <w:r w:rsidR="001B7AEA">
        <w:t>ATO</w:t>
      </w:r>
      <w:r w:rsidRPr="006D70D9">
        <w:t>. If some or all of these payments</w:t>
      </w:r>
      <w:r>
        <w:t xml:space="preserve"> cannot be accepted</w:t>
      </w:r>
      <w:r w:rsidRPr="006D70D9">
        <w:t xml:space="preserve">, </w:t>
      </w:r>
      <w:r>
        <w:t>this must be</w:t>
      </w:r>
      <w:r w:rsidRPr="006D70D9">
        <w:t xml:space="preserve"> report</w:t>
      </w:r>
      <w:r>
        <w:t>ed</w:t>
      </w:r>
      <w:r w:rsidRPr="006D70D9">
        <w:t xml:space="preserve"> on a PVA </w:t>
      </w:r>
      <w:r w:rsidR="00CC5988">
        <w:t xml:space="preserve">statement </w:t>
      </w:r>
      <w:r w:rsidRPr="006D70D9">
        <w:t xml:space="preserve">and </w:t>
      </w:r>
      <w:r>
        <w:t xml:space="preserve">any rejected payments </w:t>
      </w:r>
      <w:r w:rsidRPr="006D70D9">
        <w:t>repa</w:t>
      </w:r>
      <w:r>
        <w:t>id.</w:t>
      </w:r>
    </w:p>
    <w:p w:rsidR="0059590D" w:rsidRPr="006D70D9" w:rsidRDefault="0059590D" w:rsidP="0059590D">
      <w:pPr>
        <w:pStyle w:val="Maintext"/>
      </w:pPr>
    </w:p>
    <w:p w:rsidR="0059590D" w:rsidRDefault="0059590D" w:rsidP="0059590D">
      <w:pPr>
        <w:pStyle w:val="Maintext"/>
      </w:pPr>
      <w:r>
        <w:t xml:space="preserve">The </w:t>
      </w:r>
      <w:r w:rsidR="001B7AEA">
        <w:t>ATO</w:t>
      </w:r>
      <w:r w:rsidRPr="006D70D9">
        <w:t xml:space="preserve"> ha</w:t>
      </w:r>
      <w:r>
        <w:t>s</w:t>
      </w:r>
      <w:r w:rsidRPr="006D70D9">
        <w:t xml:space="preserve"> developed processes to enable repayment</w:t>
      </w:r>
      <w:r>
        <w:t>s to be made</w:t>
      </w:r>
      <w:r w:rsidRPr="006D70D9">
        <w:t xml:space="preserve"> using BECS direct credit, cheque or BPAY.</w:t>
      </w:r>
    </w:p>
    <w:p w:rsidR="0059590D" w:rsidRPr="006D70D9" w:rsidRDefault="0059590D" w:rsidP="0059590D">
      <w:pPr>
        <w:pStyle w:val="Maintext"/>
      </w:pPr>
    </w:p>
    <w:p w:rsidR="0059590D" w:rsidRPr="006D70D9" w:rsidRDefault="0059590D" w:rsidP="0059590D">
      <w:pPr>
        <w:pStyle w:val="Maintext"/>
      </w:pPr>
      <w:r w:rsidRPr="006D70D9">
        <w:t>In some cases, a PVA</w:t>
      </w:r>
      <w:r w:rsidR="00CC5988">
        <w:t xml:space="preserve"> statement</w:t>
      </w:r>
      <w:r w:rsidRPr="006D70D9">
        <w:t xml:space="preserve"> and the repayment </w:t>
      </w:r>
      <w:r>
        <w:t xml:space="preserve">may be lodged </w:t>
      </w:r>
      <w:r w:rsidRPr="006D70D9">
        <w:t xml:space="preserve">as separate flows. If this occurs, information must be provided in these message flows to assist </w:t>
      </w:r>
      <w:r>
        <w:t xml:space="preserve">the </w:t>
      </w:r>
      <w:r w:rsidR="001B7AEA">
        <w:t xml:space="preserve">ATO </w:t>
      </w:r>
      <w:r w:rsidRPr="006D70D9">
        <w:t xml:space="preserve">to reconcile the PVA </w:t>
      </w:r>
      <w:r w:rsidR="00CC5988">
        <w:t xml:space="preserve">statement </w:t>
      </w:r>
      <w:r w:rsidRPr="006D70D9">
        <w:t>with the repayment.</w:t>
      </w:r>
    </w:p>
    <w:p w:rsidR="0059590D" w:rsidRPr="006D70D9" w:rsidRDefault="0059590D" w:rsidP="0059590D">
      <w:pPr>
        <w:pStyle w:val="Maintext"/>
      </w:pPr>
    </w:p>
    <w:p w:rsidR="0059590D" w:rsidRPr="006D70D9" w:rsidRDefault="0059590D" w:rsidP="0059590D">
      <w:pPr>
        <w:pStyle w:val="Maintext"/>
      </w:pPr>
      <w:r w:rsidRPr="006D70D9">
        <w:t xml:space="preserve">A cross field reference convention is used to link the payment and PVA </w:t>
      </w:r>
      <w:r w:rsidR="00CC5988">
        <w:t xml:space="preserve">statement </w:t>
      </w:r>
      <w:r w:rsidRPr="006D70D9">
        <w:t>flows together. The convention used is based on SuperEC payment conventions.</w:t>
      </w:r>
    </w:p>
    <w:p w:rsidR="0059590D" w:rsidRPr="006D70D9" w:rsidRDefault="0059590D" w:rsidP="0059590D">
      <w:pPr>
        <w:pStyle w:val="Maintext"/>
      </w:pPr>
    </w:p>
    <w:p w:rsidR="0059590D" w:rsidRDefault="0059590D" w:rsidP="0059590D">
      <w:pPr>
        <w:pStyle w:val="Maintext"/>
      </w:pPr>
      <w:r w:rsidRPr="006D70D9">
        <w:t xml:space="preserve">A </w:t>
      </w:r>
      <w:r w:rsidRPr="00A65F68">
        <w:rPr>
          <w:i/>
        </w:rPr>
        <w:t>Payment identity data record</w:t>
      </w:r>
      <w:r w:rsidRPr="006D70D9">
        <w:t xml:space="preserve"> has been added to the PVA </w:t>
      </w:r>
      <w:r w:rsidR="00CC5988">
        <w:t xml:space="preserve">statement </w:t>
      </w:r>
      <w:r w:rsidRPr="006D70D9">
        <w:t xml:space="preserve">for each provider. To create the link, fields in the </w:t>
      </w:r>
      <w:r w:rsidRPr="00A65F68">
        <w:rPr>
          <w:i/>
        </w:rPr>
        <w:t>Payment identity data record</w:t>
      </w:r>
      <w:r w:rsidRPr="006D70D9">
        <w:t xml:space="preserve"> have been matched with corresponding fields relevant to each of the payment methods </w:t>
      </w:r>
      <w:r>
        <w:t>that</w:t>
      </w:r>
      <w:r w:rsidRPr="006D70D9">
        <w:t xml:space="preserve"> may </w:t>
      </w:r>
      <w:r>
        <w:t xml:space="preserve">be </w:t>
      </w:r>
      <w:r w:rsidRPr="006D70D9">
        <w:t>use</w:t>
      </w:r>
      <w:r>
        <w:t>d</w:t>
      </w:r>
      <w:r w:rsidR="00307034">
        <w:t>.</w:t>
      </w:r>
    </w:p>
    <w:p w:rsidR="0059590D" w:rsidRPr="00675634" w:rsidRDefault="0059590D" w:rsidP="0059590D">
      <w:pPr>
        <w:pStyle w:val="Head2"/>
      </w:pPr>
      <w:bookmarkStart w:id="677" w:name="_Toc184445080"/>
      <w:bookmarkStart w:id="678" w:name="_Toc185999646"/>
      <w:bookmarkStart w:id="679" w:name="_Toc188342060"/>
      <w:bookmarkStart w:id="680" w:name="_Toc26447357"/>
      <w:r w:rsidRPr="00675634">
        <w:t>Payment details mapping</w:t>
      </w:r>
      <w:bookmarkEnd w:id="677"/>
      <w:bookmarkEnd w:id="678"/>
      <w:bookmarkEnd w:id="679"/>
      <w:bookmarkEnd w:id="680"/>
      <w:r w:rsidRPr="00675634">
        <w:t xml:space="preserve"> </w:t>
      </w:r>
    </w:p>
    <w:p w:rsidR="0059590D" w:rsidRPr="006D70D9" w:rsidRDefault="0059590D" w:rsidP="0059590D">
      <w:pPr>
        <w:pStyle w:val="Maintext"/>
      </w:pPr>
      <w:r w:rsidRPr="006D70D9">
        <w:t xml:space="preserve">The table below shows how the fields on the </w:t>
      </w:r>
      <w:r w:rsidRPr="00A65F68">
        <w:rPr>
          <w:i/>
        </w:rPr>
        <w:t>Payment identity data record</w:t>
      </w:r>
      <w:r w:rsidRPr="006D70D9">
        <w:t xml:space="preserve"> have been mapped to BECS direct credit payment, BPAY and cheque payment fields.</w:t>
      </w:r>
    </w:p>
    <w:p w:rsidR="0059590D" w:rsidRDefault="0059590D" w:rsidP="00834FB1">
      <w:pPr>
        <w:pStyle w:val="Maintext"/>
      </w:pPr>
    </w:p>
    <w:tbl>
      <w:tblPr>
        <w:tblpPr w:leftFromText="180" w:rightFromText="180" w:vertAnchor="text" w:horzAnchor="margin" w:tblpY="-123"/>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2310"/>
        <w:gridCol w:w="2090"/>
        <w:gridCol w:w="1760"/>
      </w:tblGrid>
      <w:tr w:rsidR="0059590D" w:rsidRPr="00F27B2B" w:rsidTr="002C3752">
        <w:tc>
          <w:tcPr>
            <w:tcW w:w="3078" w:type="dxa"/>
            <w:shd w:val="clear" w:color="auto" w:fill="auto"/>
          </w:tcPr>
          <w:p w:rsidR="0059590D" w:rsidRPr="00F27B2B" w:rsidRDefault="0059590D" w:rsidP="002C3752">
            <w:pPr>
              <w:pStyle w:val="Maintext"/>
              <w:rPr>
                <w:b/>
              </w:rPr>
            </w:pPr>
            <w:r w:rsidRPr="00F27B2B">
              <w:rPr>
                <w:b/>
              </w:rPr>
              <w:t>Payment details fields on the PVA</w:t>
            </w:r>
            <w:r w:rsidR="00CC5988">
              <w:rPr>
                <w:b/>
              </w:rPr>
              <w:t xml:space="preserve"> statement</w:t>
            </w:r>
          </w:p>
        </w:tc>
        <w:tc>
          <w:tcPr>
            <w:tcW w:w="2310" w:type="dxa"/>
            <w:shd w:val="clear" w:color="auto" w:fill="auto"/>
          </w:tcPr>
          <w:p w:rsidR="0059590D" w:rsidRPr="00F27B2B" w:rsidRDefault="0059590D" w:rsidP="002C3752">
            <w:pPr>
              <w:pStyle w:val="Maintext"/>
              <w:rPr>
                <w:b/>
              </w:rPr>
            </w:pPr>
            <w:r w:rsidRPr="00F27B2B">
              <w:rPr>
                <w:b/>
              </w:rPr>
              <w:t>BECS direct entry file for direct credit</w:t>
            </w:r>
          </w:p>
        </w:tc>
        <w:tc>
          <w:tcPr>
            <w:tcW w:w="2090" w:type="dxa"/>
            <w:shd w:val="clear" w:color="auto" w:fill="auto"/>
          </w:tcPr>
          <w:p w:rsidR="0059590D" w:rsidRPr="00F27B2B" w:rsidRDefault="0059590D" w:rsidP="002C3752">
            <w:pPr>
              <w:pStyle w:val="Maintext"/>
              <w:rPr>
                <w:b/>
              </w:rPr>
            </w:pPr>
            <w:r w:rsidRPr="00F27B2B">
              <w:rPr>
                <w:b/>
              </w:rPr>
              <w:t>BPAY</w:t>
            </w:r>
          </w:p>
        </w:tc>
        <w:tc>
          <w:tcPr>
            <w:tcW w:w="1760" w:type="dxa"/>
            <w:shd w:val="clear" w:color="auto" w:fill="auto"/>
          </w:tcPr>
          <w:p w:rsidR="0059590D" w:rsidRPr="00F27B2B" w:rsidRDefault="0059590D" w:rsidP="002C3752">
            <w:pPr>
              <w:pStyle w:val="Maintext"/>
              <w:ind w:right="-108"/>
              <w:rPr>
                <w:b/>
              </w:rPr>
            </w:pPr>
            <w:r w:rsidRPr="00F27B2B">
              <w:rPr>
                <w:b/>
              </w:rPr>
              <w:t>Cheque</w:t>
            </w:r>
          </w:p>
        </w:tc>
      </w:tr>
      <w:tr w:rsidR="0059590D" w:rsidRPr="00FB3916" w:rsidTr="002C3752">
        <w:tc>
          <w:tcPr>
            <w:tcW w:w="3078" w:type="dxa"/>
          </w:tcPr>
          <w:p w:rsidR="0059590D" w:rsidRPr="00FB3916" w:rsidRDefault="0059590D" w:rsidP="002C3752">
            <w:pPr>
              <w:pStyle w:val="Maintext"/>
            </w:pPr>
            <w:r>
              <w:t>Payment type</w:t>
            </w:r>
          </w:p>
        </w:tc>
        <w:tc>
          <w:tcPr>
            <w:tcW w:w="2310" w:type="dxa"/>
          </w:tcPr>
          <w:p w:rsidR="0059590D" w:rsidRPr="00FB3916" w:rsidRDefault="0059590D" w:rsidP="002C3752">
            <w:pPr>
              <w:pStyle w:val="Maintext"/>
            </w:pPr>
            <w:r w:rsidRPr="00FB3916">
              <w:t>DICRE</w:t>
            </w:r>
          </w:p>
        </w:tc>
        <w:tc>
          <w:tcPr>
            <w:tcW w:w="2090" w:type="dxa"/>
          </w:tcPr>
          <w:p w:rsidR="0059590D" w:rsidRPr="00FB3916" w:rsidRDefault="0059590D" w:rsidP="002C3752">
            <w:pPr>
              <w:pStyle w:val="Maintext"/>
            </w:pPr>
            <w:r w:rsidRPr="00FB3916">
              <w:t>BPAY</w:t>
            </w:r>
          </w:p>
        </w:tc>
        <w:tc>
          <w:tcPr>
            <w:tcW w:w="1760" w:type="dxa"/>
          </w:tcPr>
          <w:p w:rsidR="0059590D" w:rsidRPr="00FB3916" w:rsidRDefault="0059590D" w:rsidP="002C3752">
            <w:pPr>
              <w:pStyle w:val="Maintext"/>
            </w:pPr>
            <w:r w:rsidRPr="00FB3916">
              <w:t>CHQ</w:t>
            </w:r>
          </w:p>
        </w:tc>
      </w:tr>
      <w:tr w:rsidR="0059590D" w:rsidRPr="00FB3916" w:rsidTr="002C3752">
        <w:tc>
          <w:tcPr>
            <w:tcW w:w="3078" w:type="dxa"/>
          </w:tcPr>
          <w:p w:rsidR="0059590D" w:rsidRPr="00FB3916" w:rsidRDefault="0059590D" w:rsidP="002C3752">
            <w:pPr>
              <w:pStyle w:val="Maintext"/>
            </w:pPr>
            <w:r>
              <w:t>Payment creation date</w:t>
            </w:r>
          </w:p>
        </w:tc>
        <w:tc>
          <w:tcPr>
            <w:tcW w:w="2310" w:type="dxa"/>
          </w:tcPr>
          <w:p w:rsidR="0059590D" w:rsidRPr="00FB3916" w:rsidRDefault="0059590D" w:rsidP="002C3752">
            <w:pPr>
              <w:pStyle w:val="Maintext"/>
            </w:pPr>
            <w:r w:rsidRPr="00FB3916">
              <w:t>Date when the payment was submitted to BECS</w:t>
            </w:r>
          </w:p>
        </w:tc>
        <w:tc>
          <w:tcPr>
            <w:tcW w:w="2090" w:type="dxa"/>
          </w:tcPr>
          <w:p w:rsidR="0059590D" w:rsidRPr="00FB3916" w:rsidRDefault="0059590D" w:rsidP="002C3752">
            <w:pPr>
              <w:pStyle w:val="Maintext"/>
            </w:pPr>
            <w:r w:rsidRPr="00FB3916">
              <w:t>Date when the payment was submitted to BPAY</w:t>
            </w:r>
          </w:p>
        </w:tc>
        <w:tc>
          <w:tcPr>
            <w:tcW w:w="1760" w:type="dxa"/>
          </w:tcPr>
          <w:p w:rsidR="0059590D" w:rsidRPr="00FB3916" w:rsidRDefault="0059590D" w:rsidP="002C3752">
            <w:pPr>
              <w:pStyle w:val="Maintext"/>
            </w:pPr>
            <w:r w:rsidRPr="00FB3916">
              <w:t>Date written on the cheque</w:t>
            </w:r>
          </w:p>
        </w:tc>
      </w:tr>
      <w:tr w:rsidR="0059590D" w:rsidRPr="00FB3916" w:rsidTr="002C3752">
        <w:tc>
          <w:tcPr>
            <w:tcW w:w="3078" w:type="dxa"/>
          </w:tcPr>
          <w:p w:rsidR="0059590D" w:rsidRPr="00FB3916" w:rsidRDefault="0059590D" w:rsidP="002C3752">
            <w:pPr>
              <w:pStyle w:val="Maintext"/>
            </w:pPr>
            <w:r>
              <w:t>Payment amount</w:t>
            </w:r>
          </w:p>
        </w:tc>
        <w:tc>
          <w:tcPr>
            <w:tcW w:w="2310" w:type="dxa"/>
          </w:tcPr>
          <w:p w:rsidR="0059590D" w:rsidRPr="00FB3916" w:rsidRDefault="0059590D" w:rsidP="002C3752">
            <w:pPr>
              <w:pStyle w:val="Maintext"/>
            </w:pPr>
            <w:r w:rsidRPr="00FB3916">
              <w:t>Amount</w:t>
            </w:r>
          </w:p>
        </w:tc>
        <w:tc>
          <w:tcPr>
            <w:tcW w:w="2090" w:type="dxa"/>
          </w:tcPr>
          <w:p w:rsidR="0059590D" w:rsidRPr="00FB3916" w:rsidRDefault="0059590D" w:rsidP="002C3752">
            <w:pPr>
              <w:pStyle w:val="Maintext"/>
            </w:pPr>
            <w:r w:rsidRPr="00FB3916">
              <w:t>Amount</w:t>
            </w:r>
          </w:p>
        </w:tc>
        <w:tc>
          <w:tcPr>
            <w:tcW w:w="1760" w:type="dxa"/>
          </w:tcPr>
          <w:p w:rsidR="0059590D" w:rsidRPr="00FB3916" w:rsidRDefault="0059590D" w:rsidP="002C3752">
            <w:pPr>
              <w:pStyle w:val="Maintext"/>
            </w:pPr>
            <w:r w:rsidRPr="00FB3916">
              <w:t>Amount</w:t>
            </w:r>
          </w:p>
        </w:tc>
      </w:tr>
      <w:tr w:rsidR="0059590D" w:rsidRPr="00FB3916" w:rsidTr="002C3752">
        <w:tc>
          <w:tcPr>
            <w:tcW w:w="3078" w:type="dxa"/>
          </w:tcPr>
          <w:p w:rsidR="0059590D" w:rsidRPr="00FB3916" w:rsidRDefault="0059590D" w:rsidP="002C3752">
            <w:pPr>
              <w:pStyle w:val="Maintext"/>
            </w:pPr>
            <w:r>
              <w:t>Payment reference number</w:t>
            </w:r>
          </w:p>
        </w:tc>
        <w:tc>
          <w:tcPr>
            <w:tcW w:w="2310" w:type="dxa"/>
          </w:tcPr>
          <w:p w:rsidR="0059590D" w:rsidRPr="00FB3916" w:rsidRDefault="0059590D" w:rsidP="002C3752">
            <w:pPr>
              <w:pStyle w:val="Maintext"/>
            </w:pPr>
            <w:r>
              <w:t>Lodgement reference n</w:t>
            </w:r>
            <w:r w:rsidRPr="00FB3916">
              <w:t>umber</w:t>
            </w:r>
          </w:p>
        </w:tc>
        <w:tc>
          <w:tcPr>
            <w:tcW w:w="2090" w:type="dxa"/>
          </w:tcPr>
          <w:p w:rsidR="0059590D" w:rsidRPr="00FB3916" w:rsidRDefault="0059590D" w:rsidP="002C3752">
            <w:pPr>
              <w:pStyle w:val="Maintext"/>
            </w:pPr>
            <w:r w:rsidRPr="00FB3916">
              <w:t xml:space="preserve">Customer </w:t>
            </w:r>
            <w:r>
              <w:t>reference n</w:t>
            </w:r>
            <w:r w:rsidRPr="00FB3916">
              <w:t>umber</w:t>
            </w:r>
          </w:p>
        </w:tc>
        <w:tc>
          <w:tcPr>
            <w:tcW w:w="1760" w:type="dxa"/>
          </w:tcPr>
          <w:p w:rsidR="0059590D" w:rsidRPr="00FB3916" w:rsidRDefault="0059590D" w:rsidP="002C3752">
            <w:pPr>
              <w:pStyle w:val="Maintext"/>
              <w:rPr>
                <w:i/>
              </w:rPr>
            </w:pPr>
            <w:r>
              <w:rPr>
                <w:i/>
              </w:rPr>
              <w:t>Return payment EFT code</w:t>
            </w:r>
          </w:p>
        </w:tc>
      </w:tr>
      <w:tr w:rsidR="0059590D" w:rsidRPr="00FB3916" w:rsidTr="002C3752">
        <w:tc>
          <w:tcPr>
            <w:tcW w:w="3078" w:type="dxa"/>
          </w:tcPr>
          <w:p w:rsidR="0059590D" w:rsidRPr="00FB3916" w:rsidRDefault="0059590D" w:rsidP="002C3752">
            <w:pPr>
              <w:pStyle w:val="Maintext"/>
            </w:pPr>
            <w:r>
              <w:t>Payment remitter ID</w:t>
            </w:r>
          </w:p>
        </w:tc>
        <w:tc>
          <w:tcPr>
            <w:tcW w:w="2310" w:type="dxa"/>
          </w:tcPr>
          <w:p w:rsidR="0059590D" w:rsidRPr="00FB3916" w:rsidRDefault="0059590D" w:rsidP="002C3752">
            <w:pPr>
              <w:pStyle w:val="Maintext"/>
            </w:pPr>
            <w:r w:rsidRPr="00FB3916">
              <w:t xml:space="preserve">Name of </w:t>
            </w:r>
            <w:r>
              <w:t>r</w:t>
            </w:r>
            <w:r w:rsidRPr="00FB3916">
              <w:t>emitter</w:t>
            </w:r>
          </w:p>
        </w:tc>
        <w:tc>
          <w:tcPr>
            <w:tcW w:w="2090" w:type="dxa"/>
          </w:tcPr>
          <w:p w:rsidR="0059590D" w:rsidRPr="00FB3916" w:rsidRDefault="0059590D" w:rsidP="002C3752">
            <w:pPr>
              <w:pStyle w:val="Maintext"/>
            </w:pPr>
            <w:r w:rsidRPr="00FB3916">
              <w:t>Not required</w:t>
            </w:r>
          </w:p>
        </w:tc>
        <w:tc>
          <w:tcPr>
            <w:tcW w:w="1760" w:type="dxa"/>
          </w:tcPr>
          <w:p w:rsidR="0059590D" w:rsidRPr="00FB3916" w:rsidRDefault="0059590D" w:rsidP="002C3752">
            <w:pPr>
              <w:pStyle w:val="Maintext"/>
            </w:pPr>
            <w:r w:rsidRPr="00FB3916">
              <w:t>Payer</w:t>
            </w:r>
          </w:p>
        </w:tc>
      </w:tr>
    </w:tbl>
    <w:p w:rsidR="0059590D" w:rsidRDefault="0059590D" w:rsidP="00307034">
      <w:pPr>
        <w:pStyle w:val="Maintext"/>
      </w:pPr>
      <w:bookmarkStart w:id="681" w:name="_Toc184445081"/>
      <w:bookmarkStart w:id="682" w:name="_Toc185999647"/>
      <w:bookmarkStart w:id="683" w:name="_Toc188342061"/>
    </w:p>
    <w:p w:rsidR="0059590D" w:rsidRDefault="0059590D" w:rsidP="0059590D">
      <w:pPr>
        <w:pStyle w:val="Head2"/>
      </w:pPr>
      <w:r>
        <w:br w:type="page"/>
      </w:r>
      <w:bookmarkStart w:id="684" w:name="_Toc26447358"/>
      <w:r w:rsidRPr="00675634">
        <w:lastRenderedPageBreak/>
        <w:t>Payment convention</w:t>
      </w:r>
      <w:bookmarkEnd w:id="681"/>
      <w:bookmarkEnd w:id="682"/>
      <w:bookmarkEnd w:id="683"/>
      <w:bookmarkEnd w:id="684"/>
    </w:p>
    <w:p w:rsidR="0059590D" w:rsidRPr="006D70D9" w:rsidRDefault="0059590D" w:rsidP="0059590D">
      <w:pPr>
        <w:pStyle w:val="Maintext"/>
      </w:pPr>
      <w:r w:rsidRPr="006D70D9">
        <w:t xml:space="preserve">The following table outlines the payment convention to use when returning member credit payments to </w:t>
      </w:r>
      <w:r>
        <w:t xml:space="preserve">the </w:t>
      </w:r>
      <w:r w:rsidR="001B7AEA">
        <w:t>ATO</w:t>
      </w:r>
      <w:r w:rsidRPr="006D70D9">
        <w:t xml:space="preserve"> using BECS </w:t>
      </w:r>
      <w:r w:rsidR="00307034">
        <w:t>direct credit, BPAY and cheque.</w:t>
      </w:r>
    </w:p>
    <w:p w:rsidR="0059590D" w:rsidRDefault="0059590D" w:rsidP="00834FB1">
      <w:pPr>
        <w:pStyle w:val="Maintext"/>
      </w:pPr>
    </w:p>
    <w:tbl>
      <w:tblPr>
        <w:tblW w:w="913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310"/>
        <w:gridCol w:w="6820"/>
      </w:tblGrid>
      <w:tr w:rsidR="0059590D" w:rsidRPr="00F27B2B" w:rsidTr="002C3752">
        <w:trPr>
          <w:trHeight w:val="326"/>
        </w:trPr>
        <w:tc>
          <w:tcPr>
            <w:tcW w:w="2310" w:type="dxa"/>
            <w:shd w:val="clear" w:color="auto" w:fill="FFFFFF"/>
          </w:tcPr>
          <w:p w:rsidR="0059590D" w:rsidRPr="00F27B2B" w:rsidRDefault="0059590D" w:rsidP="002C3752">
            <w:pPr>
              <w:pStyle w:val="Maintext"/>
              <w:rPr>
                <w:b/>
              </w:rPr>
            </w:pPr>
            <w:r w:rsidRPr="00F27B2B">
              <w:rPr>
                <w:b/>
              </w:rPr>
              <w:t>BECS direct entry file fields</w:t>
            </w:r>
          </w:p>
        </w:tc>
        <w:tc>
          <w:tcPr>
            <w:tcW w:w="6820" w:type="dxa"/>
            <w:shd w:val="clear" w:color="auto" w:fill="FFFFFF"/>
          </w:tcPr>
          <w:p w:rsidR="0059590D" w:rsidRPr="00F27B2B" w:rsidRDefault="0059590D" w:rsidP="002C3752">
            <w:pPr>
              <w:pStyle w:val="Maintext"/>
              <w:rPr>
                <w:b/>
              </w:rPr>
            </w:pPr>
            <w:r w:rsidRPr="00F27B2B">
              <w:rPr>
                <w:b/>
              </w:rPr>
              <w:t>Description</w:t>
            </w:r>
          </w:p>
        </w:tc>
      </w:tr>
      <w:tr w:rsidR="0059590D" w:rsidRPr="008B0302" w:rsidTr="002C3752">
        <w:trPr>
          <w:trHeight w:val="914"/>
        </w:trPr>
        <w:tc>
          <w:tcPr>
            <w:tcW w:w="2310" w:type="dxa"/>
          </w:tcPr>
          <w:p w:rsidR="0059590D" w:rsidRPr="008B0302" w:rsidRDefault="0059590D" w:rsidP="002C3752">
            <w:pPr>
              <w:pStyle w:val="Maintext"/>
            </w:pPr>
            <w:r w:rsidRPr="008B0302">
              <w:t>Lodgement reference number</w:t>
            </w:r>
          </w:p>
        </w:tc>
        <w:tc>
          <w:tcPr>
            <w:tcW w:w="6820" w:type="dxa"/>
          </w:tcPr>
          <w:p w:rsidR="0059590D" w:rsidRPr="008B0302" w:rsidRDefault="0059590D" w:rsidP="002C3752">
            <w:pPr>
              <w:pStyle w:val="Maintext"/>
            </w:pPr>
            <w:r w:rsidRPr="008B0302">
              <w:t xml:space="preserve">Must be the </w:t>
            </w:r>
            <w:r w:rsidRPr="00B23F9F">
              <w:rPr>
                <w:i/>
              </w:rPr>
              <w:t>Return payment EFT code</w:t>
            </w:r>
            <w:r w:rsidRPr="008B0302">
              <w:t xml:space="preserve"> in the </w:t>
            </w:r>
            <w:r w:rsidRPr="00B23F9F">
              <w:rPr>
                <w:i/>
              </w:rPr>
              <w:t>Return payment options data record</w:t>
            </w:r>
            <w:r w:rsidRPr="008B0302">
              <w:t xml:space="preserve"> associated with the provider in the </w:t>
            </w:r>
            <w:r>
              <w:rPr>
                <w:i/>
              </w:rPr>
              <w:t>R</w:t>
            </w:r>
            <w:r w:rsidRPr="008B0302">
              <w:rPr>
                <w:i/>
              </w:rPr>
              <w:t>emittance advice.</w:t>
            </w:r>
          </w:p>
        </w:tc>
      </w:tr>
      <w:tr w:rsidR="0059590D" w:rsidRPr="008B0302" w:rsidTr="002C3752">
        <w:trPr>
          <w:trHeight w:val="312"/>
        </w:trPr>
        <w:tc>
          <w:tcPr>
            <w:tcW w:w="2310" w:type="dxa"/>
          </w:tcPr>
          <w:p w:rsidR="0059590D" w:rsidRPr="008B0302" w:rsidRDefault="0059590D" w:rsidP="002C3752">
            <w:pPr>
              <w:pStyle w:val="Maintext"/>
            </w:pPr>
            <w:r w:rsidRPr="008B0302">
              <w:t>BSB number</w:t>
            </w:r>
          </w:p>
        </w:tc>
        <w:tc>
          <w:tcPr>
            <w:tcW w:w="6820" w:type="dxa"/>
          </w:tcPr>
          <w:p w:rsidR="0059590D" w:rsidRPr="008B0302" w:rsidRDefault="0059590D" w:rsidP="002C3752">
            <w:pPr>
              <w:pStyle w:val="Maintext"/>
            </w:pPr>
            <w:r w:rsidRPr="008B0302">
              <w:t xml:space="preserve">Must be the </w:t>
            </w:r>
            <w:r w:rsidRPr="00C91CD0">
              <w:rPr>
                <w:i/>
              </w:rPr>
              <w:t>Tax Office BSB</w:t>
            </w:r>
            <w:r w:rsidRPr="008B0302">
              <w:t xml:space="preserve"> in the </w:t>
            </w:r>
            <w:r w:rsidRPr="00B23F9F">
              <w:rPr>
                <w:i/>
              </w:rPr>
              <w:t>Return payment options data record</w:t>
            </w:r>
            <w:r w:rsidRPr="008B0302">
              <w:t xml:space="preserve"> associated with the provider in the </w:t>
            </w:r>
            <w:r>
              <w:rPr>
                <w:i/>
              </w:rPr>
              <w:t>R</w:t>
            </w:r>
            <w:r w:rsidRPr="008B0302">
              <w:rPr>
                <w:i/>
              </w:rPr>
              <w:t>emittance advice</w:t>
            </w:r>
            <w:r w:rsidRPr="008B0302">
              <w:t>.</w:t>
            </w:r>
          </w:p>
        </w:tc>
      </w:tr>
      <w:tr w:rsidR="0059590D" w:rsidRPr="008B0302" w:rsidTr="002C3752">
        <w:trPr>
          <w:trHeight w:val="312"/>
        </w:trPr>
        <w:tc>
          <w:tcPr>
            <w:tcW w:w="2310" w:type="dxa"/>
          </w:tcPr>
          <w:p w:rsidR="0059590D" w:rsidRPr="008B0302" w:rsidRDefault="0059590D" w:rsidP="002C3752">
            <w:pPr>
              <w:pStyle w:val="Maintext"/>
            </w:pPr>
            <w:r w:rsidRPr="008B0302">
              <w:t>Account number to be credited</w:t>
            </w:r>
          </w:p>
        </w:tc>
        <w:tc>
          <w:tcPr>
            <w:tcW w:w="6820" w:type="dxa"/>
          </w:tcPr>
          <w:p w:rsidR="0059590D" w:rsidRPr="008B0302" w:rsidRDefault="0059590D" w:rsidP="002C3752">
            <w:pPr>
              <w:pStyle w:val="Maintext"/>
            </w:pPr>
            <w:r w:rsidRPr="008B0302">
              <w:t xml:space="preserve">Must be the </w:t>
            </w:r>
            <w:r w:rsidRPr="00C91CD0">
              <w:rPr>
                <w:i/>
              </w:rPr>
              <w:t>Tax Office account number</w:t>
            </w:r>
            <w:r w:rsidRPr="008B0302">
              <w:t xml:space="preserve"> in the </w:t>
            </w:r>
            <w:r w:rsidRPr="00B23F9F">
              <w:rPr>
                <w:i/>
              </w:rPr>
              <w:t>Return payment options data record</w:t>
            </w:r>
            <w:r w:rsidRPr="008B0302">
              <w:t xml:space="preserve"> associated with the provider in the </w:t>
            </w:r>
            <w:r>
              <w:rPr>
                <w:i/>
              </w:rPr>
              <w:t>R</w:t>
            </w:r>
            <w:r w:rsidRPr="008B0302">
              <w:rPr>
                <w:i/>
              </w:rPr>
              <w:t>emittance advice</w:t>
            </w:r>
            <w:r w:rsidRPr="008B0302">
              <w:t>.</w:t>
            </w:r>
          </w:p>
        </w:tc>
      </w:tr>
      <w:tr w:rsidR="0059590D" w:rsidRPr="008B0302" w:rsidTr="002C3752">
        <w:trPr>
          <w:trHeight w:val="312"/>
        </w:trPr>
        <w:tc>
          <w:tcPr>
            <w:tcW w:w="2310" w:type="dxa"/>
          </w:tcPr>
          <w:p w:rsidR="0059590D" w:rsidRPr="008B0302" w:rsidRDefault="0059590D" w:rsidP="002C3752">
            <w:pPr>
              <w:pStyle w:val="Maintext"/>
            </w:pPr>
            <w:r w:rsidRPr="008B0302">
              <w:t>Title of account to be credited</w:t>
            </w:r>
          </w:p>
        </w:tc>
        <w:tc>
          <w:tcPr>
            <w:tcW w:w="6820" w:type="dxa"/>
          </w:tcPr>
          <w:p w:rsidR="0059590D" w:rsidRPr="008B0302" w:rsidRDefault="0059590D" w:rsidP="002C3752">
            <w:pPr>
              <w:pStyle w:val="Maintext"/>
            </w:pPr>
            <w:r w:rsidRPr="008B0302">
              <w:t xml:space="preserve">Must be the </w:t>
            </w:r>
            <w:r w:rsidRPr="00C91CD0">
              <w:rPr>
                <w:i/>
              </w:rPr>
              <w:t>Tax Office account name</w:t>
            </w:r>
            <w:r w:rsidRPr="008B0302">
              <w:t xml:space="preserve"> in the </w:t>
            </w:r>
            <w:r w:rsidRPr="00B23F9F">
              <w:rPr>
                <w:i/>
              </w:rPr>
              <w:t>Return payment options data record</w:t>
            </w:r>
            <w:r w:rsidRPr="008B0302">
              <w:t xml:space="preserve"> associated with the provider in the </w:t>
            </w:r>
            <w:r>
              <w:rPr>
                <w:i/>
              </w:rPr>
              <w:t>R</w:t>
            </w:r>
            <w:r w:rsidRPr="008B0302">
              <w:rPr>
                <w:i/>
              </w:rPr>
              <w:t>emittance advice.</w:t>
            </w:r>
          </w:p>
        </w:tc>
      </w:tr>
      <w:tr w:rsidR="0059590D" w:rsidRPr="008B0302" w:rsidTr="002C3752">
        <w:trPr>
          <w:trHeight w:val="312"/>
        </w:trPr>
        <w:tc>
          <w:tcPr>
            <w:tcW w:w="2310" w:type="dxa"/>
            <w:tcBorders>
              <w:bottom w:val="single" w:sz="4" w:space="0" w:color="auto"/>
            </w:tcBorders>
          </w:tcPr>
          <w:p w:rsidR="0059590D" w:rsidRPr="008B0302" w:rsidRDefault="0059590D" w:rsidP="002C3752">
            <w:pPr>
              <w:pStyle w:val="Maintext"/>
            </w:pPr>
            <w:r w:rsidRPr="008B0302">
              <w:t>Name of remitter</w:t>
            </w:r>
          </w:p>
        </w:tc>
        <w:tc>
          <w:tcPr>
            <w:tcW w:w="6820" w:type="dxa"/>
            <w:tcBorders>
              <w:bottom w:val="single" w:sz="4" w:space="0" w:color="auto"/>
            </w:tcBorders>
          </w:tcPr>
          <w:p w:rsidR="0059590D" w:rsidRPr="008B0302" w:rsidRDefault="0059590D" w:rsidP="002C3752">
            <w:pPr>
              <w:pStyle w:val="Maintext"/>
            </w:pPr>
            <w:r w:rsidRPr="008B0302">
              <w:t>This field should contain sufficient details to identify the sender of the payment.</w:t>
            </w:r>
          </w:p>
        </w:tc>
      </w:tr>
      <w:tr w:rsidR="0059590D" w:rsidRPr="00F27B2B" w:rsidTr="002C3752">
        <w:trPr>
          <w:trHeight w:val="312"/>
        </w:trPr>
        <w:tc>
          <w:tcPr>
            <w:tcW w:w="2310" w:type="dxa"/>
            <w:shd w:val="clear" w:color="auto" w:fill="auto"/>
          </w:tcPr>
          <w:p w:rsidR="0059590D" w:rsidRPr="00F27B2B" w:rsidRDefault="0059590D" w:rsidP="002C3752">
            <w:pPr>
              <w:pStyle w:val="Maintext"/>
              <w:rPr>
                <w:b/>
              </w:rPr>
            </w:pPr>
            <w:r w:rsidRPr="00F27B2B">
              <w:rPr>
                <w:b/>
              </w:rPr>
              <w:t>BPAY fields</w:t>
            </w:r>
          </w:p>
        </w:tc>
        <w:tc>
          <w:tcPr>
            <w:tcW w:w="6820" w:type="dxa"/>
            <w:shd w:val="clear" w:color="auto" w:fill="auto"/>
          </w:tcPr>
          <w:p w:rsidR="0059590D" w:rsidRPr="00F27B2B" w:rsidRDefault="0059590D" w:rsidP="002C3752">
            <w:pPr>
              <w:pStyle w:val="Maintext"/>
              <w:rPr>
                <w:b/>
              </w:rPr>
            </w:pPr>
            <w:r w:rsidRPr="00F27B2B">
              <w:rPr>
                <w:b/>
              </w:rPr>
              <w:t>Description</w:t>
            </w:r>
          </w:p>
        </w:tc>
      </w:tr>
      <w:tr w:rsidR="0059590D" w:rsidRPr="008B0302" w:rsidTr="002C3752">
        <w:tc>
          <w:tcPr>
            <w:tcW w:w="2310" w:type="dxa"/>
          </w:tcPr>
          <w:p w:rsidR="0059590D" w:rsidRPr="008B0302" w:rsidRDefault="0059590D" w:rsidP="002C3752">
            <w:pPr>
              <w:pStyle w:val="Maintext"/>
            </w:pPr>
            <w:r w:rsidRPr="008B0302">
              <w:t>Customer reference number</w:t>
            </w:r>
          </w:p>
        </w:tc>
        <w:tc>
          <w:tcPr>
            <w:tcW w:w="6820" w:type="dxa"/>
          </w:tcPr>
          <w:p w:rsidR="0059590D" w:rsidRPr="008B0302" w:rsidRDefault="0059590D" w:rsidP="002C3752">
            <w:pPr>
              <w:pStyle w:val="Maintext"/>
            </w:pPr>
            <w:r w:rsidRPr="008B0302">
              <w:t xml:space="preserve">Must be the </w:t>
            </w:r>
            <w:r w:rsidRPr="00B23F9F">
              <w:rPr>
                <w:i/>
              </w:rPr>
              <w:t>Return payment EFT code</w:t>
            </w:r>
            <w:r w:rsidRPr="008B0302">
              <w:t xml:space="preserve"> in the </w:t>
            </w:r>
            <w:r w:rsidRPr="00B23F9F">
              <w:rPr>
                <w:i/>
              </w:rPr>
              <w:t>Return payment options data record</w:t>
            </w:r>
            <w:r w:rsidRPr="008B0302">
              <w:t xml:space="preserve"> associated with the provider in the </w:t>
            </w:r>
            <w:r>
              <w:rPr>
                <w:i/>
              </w:rPr>
              <w:t>R</w:t>
            </w:r>
            <w:r w:rsidRPr="008B0302">
              <w:rPr>
                <w:i/>
              </w:rPr>
              <w:t>emittance advice</w:t>
            </w:r>
            <w:r w:rsidRPr="008B0302">
              <w:t>.</w:t>
            </w:r>
          </w:p>
        </w:tc>
      </w:tr>
      <w:tr w:rsidR="0059590D" w:rsidRPr="008B0302" w:rsidTr="002C3752">
        <w:trPr>
          <w:trHeight w:val="312"/>
        </w:trPr>
        <w:tc>
          <w:tcPr>
            <w:tcW w:w="2310" w:type="dxa"/>
            <w:tcBorders>
              <w:bottom w:val="single" w:sz="4" w:space="0" w:color="auto"/>
            </w:tcBorders>
          </w:tcPr>
          <w:p w:rsidR="0059590D" w:rsidRPr="008B0302" w:rsidRDefault="0059590D" w:rsidP="002C3752">
            <w:pPr>
              <w:pStyle w:val="Maintext"/>
            </w:pPr>
            <w:r w:rsidRPr="008B0302">
              <w:t>Biller code</w:t>
            </w:r>
          </w:p>
        </w:tc>
        <w:tc>
          <w:tcPr>
            <w:tcW w:w="6820" w:type="dxa"/>
            <w:tcBorders>
              <w:bottom w:val="single" w:sz="4" w:space="0" w:color="auto"/>
            </w:tcBorders>
          </w:tcPr>
          <w:p w:rsidR="0059590D" w:rsidRPr="008B0302" w:rsidRDefault="0059590D" w:rsidP="002C3752">
            <w:pPr>
              <w:pStyle w:val="Maintext"/>
            </w:pPr>
            <w:r w:rsidRPr="008B0302">
              <w:t xml:space="preserve">Must be the </w:t>
            </w:r>
            <w:r w:rsidRPr="008E05B5">
              <w:rPr>
                <w:i/>
              </w:rPr>
              <w:t>B</w:t>
            </w:r>
            <w:r>
              <w:rPr>
                <w:i/>
              </w:rPr>
              <w:t>PAY</w:t>
            </w:r>
            <w:r w:rsidRPr="008E05B5">
              <w:rPr>
                <w:i/>
              </w:rPr>
              <w:t xml:space="preserve"> biller code</w:t>
            </w:r>
            <w:r w:rsidRPr="008B0302">
              <w:t xml:space="preserve"> in the </w:t>
            </w:r>
            <w:r w:rsidRPr="00B23F9F">
              <w:rPr>
                <w:i/>
              </w:rPr>
              <w:t>Return payment options data record</w:t>
            </w:r>
            <w:r w:rsidRPr="008B0302">
              <w:t xml:space="preserve"> associated with the provider in the </w:t>
            </w:r>
            <w:r>
              <w:rPr>
                <w:i/>
              </w:rPr>
              <w:t>R</w:t>
            </w:r>
            <w:r w:rsidRPr="008B0302">
              <w:rPr>
                <w:i/>
              </w:rPr>
              <w:t>emittance advice</w:t>
            </w:r>
            <w:r w:rsidRPr="008B0302">
              <w:t>.</w:t>
            </w:r>
          </w:p>
        </w:tc>
      </w:tr>
      <w:tr w:rsidR="0059590D" w:rsidRPr="00F27B2B" w:rsidTr="002C3752">
        <w:trPr>
          <w:trHeight w:val="312"/>
        </w:trPr>
        <w:tc>
          <w:tcPr>
            <w:tcW w:w="2310" w:type="dxa"/>
            <w:shd w:val="clear" w:color="auto" w:fill="auto"/>
          </w:tcPr>
          <w:p w:rsidR="0059590D" w:rsidRPr="00F27B2B" w:rsidRDefault="0059590D" w:rsidP="002C3752">
            <w:pPr>
              <w:pStyle w:val="Maintext"/>
              <w:rPr>
                <w:b/>
              </w:rPr>
            </w:pPr>
            <w:r w:rsidRPr="00F27B2B">
              <w:rPr>
                <w:b/>
              </w:rPr>
              <w:t>CHEQUE fields</w:t>
            </w:r>
          </w:p>
        </w:tc>
        <w:tc>
          <w:tcPr>
            <w:tcW w:w="6820" w:type="dxa"/>
            <w:shd w:val="clear" w:color="auto" w:fill="auto"/>
          </w:tcPr>
          <w:p w:rsidR="0059590D" w:rsidRPr="00F27B2B" w:rsidRDefault="0059590D" w:rsidP="002C3752">
            <w:pPr>
              <w:pStyle w:val="Maintext"/>
              <w:rPr>
                <w:b/>
              </w:rPr>
            </w:pPr>
            <w:r w:rsidRPr="00F27B2B">
              <w:rPr>
                <w:b/>
              </w:rPr>
              <w:t>Description</w:t>
            </w:r>
          </w:p>
        </w:tc>
      </w:tr>
      <w:tr w:rsidR="0059590D" w:rsidRPr="008B0302" w:rsidTr="002C3752">
        <w:trPr>
          <w:trHeight w:val="312"/>
        </w:trPr>
        <w:tc>
          <w:tcPr>
            <w:tcW w:w="2310" w:type="dxa"/>
          </w:tcPr>
          <w:p w:rsidR="0059590D" w:rsidRPr="008B0302" w:rsidRDefault="0059590D" w:rsidP="002C3752">
            <w:pPr>
              <w:pStyle w:val="Maintext"/>
            </w:pPr>
            <w:r w:rsidRPr="008B0302">
              <w:t>Payment reference number</w:t>
            </w:r>
          </w:p>
        </w:tc>
        <w:tc>
          <w:tcPr>
            <w:tcW w:w="6820" w:type="dxa"/>
          </w:tcPr>
          <w:p w:rsidR="0059590D" w:rsidRPr="008B0302" w:rsidRDefault="0059590D" w:rsidP="002C3752">
            <w:pPr>
              <w:pStyle w:val="Maintext"/>
            </w:pPr>
            <w:r w:rsidRPr="008B0302">
              <w:t xml:space="preserve">Must be the </w:t>
            </w:r>
            <w:r w:rsidRPr="00B23F9F">
              <w:rPr>
                <w:i/>
              </w:rPr>
              <w:t>Return payment EFT code</w:t>
            </w:r>
            <w:r w:rsidRPr="008B0302">
              <w:t xml:space="preserve"> in the </w:t>
            </w:r>
            <w:r w:rsidRPr="00B23F9F">
              <w:rPr>
                <w:i/>
              </w:rPr>
              <w:t>Return payment options data record</w:t>
            </w:r>
            <w:r w:rsidRPr="008B0302">
              <w:t xml:space="preserve"> associated with the provider in the </w:t>
            </w:r>
            <w:r>
              <w:rPr>
                <w:i/>
              </w:rPr>
              <w:t>R</w:t>
            </w:r>
            <w:r w:rsidRPr="008B0302">
              <w:rPr>
                <w:i/>
              </w:rPr>
              <w:t>emittance advice</w:t>
            </w:r>
            <w:r w:rsidRPr="008B0302">
              <w:t>.</w:t>
            </w:r>
          </w:p>
          <w:p w:rsidR="0059590D" w:rsidRPr="008B0302" w:rsidRDefault="0059590D" w:rsidP="002C3752">
            <w:pPr>
              <w:pStyle w:val="Maintext"/>
            </w:pPr>
            <w:r w:rsidRPr="008B0302">
              <w:t>This number must be clearly printed on the cheque or advice associated with</w:t>
            </w:r>
            <w:r>
              <w:t xml:space="preserve"> the cheque. </w:t>
            </w:r>
            <w:r w:rsidRPr="008B0302">
              <w:t>The contact person name and contact number should also be provided with the cheque.</w:t>
            </w:r>
          </w:p>
        </w:tc>
      </w:tr>
      <w:tr w:rsidR="0059590D" w:rsidRPr="008B0302" w:rsidTr="002C3752">
        <w:tc>
          <w:tcPr>
            <w:tcW w:w="2310" w:type="dxa"/>
          </w:tcPr>
          <w:p w:rsidR="0059590D" w:rsidRPr="008B0302" w:rsidRDefault="0059590D" w:rsidP="002C3752">
            <w:pPr>
              <w:pStyle w:val="Maintext"/>
            </w:pPr>
            <w:r w:rsidRPr="008B0302">
              <w:t>Payer</w:t>
            </w:r>
          </w:p>
        </w:tc>
        <w:tc>
          <w:tcPr>
            <w:tcW w:w="6820" w:type="dxa"/>
          </w:tcPr>
          <w:p w:rsidR="0059590D" w:rsidRPr="008B0302" w:rsidRDefault="0059590D" w:rsidP="002C3752">
            <w:pPr>
              <w:pStyle w:val="Maintext"/>
            </w:pPr>
            <w:r w:rsidRPr="008B0302">
              <w:t>This field must contain sufficient details to identify the payer of the cheque.</w:t>
            </w:r>
          </w:p>
        </w:tc>
      </w:tr>
    </w:tbl>
    <w:p w:rsidR="008A428E" w:rsidRDefault="008A428E" w:rsidP="0059590D">
      <w:pPr>
        <w:pStyle w:val="Head2"/>
        <w:sectPr w:rsidR="008A428E" w:rsidSect="00D872DC">
          <w:pgSz w:w="11906" w:h="16838" w:code="9"/>
          <w:pgMar w:top="2976" w:right="1304" w:bottom="1814" w:left="1304" w:header="425" w:footer="680" w:gutter="0"/>
          <w:cols w:space="708"/>
          <w:formProt w:val="0"/>
          <w:docGrid w:linePitch="360"/>
        </w:sectPr>
      </w:pPr>
      <w:bookmarkStart w:id="685" w:name="_Toc184445082"/>
      <w:bookmarkStart w:id="686" w:name="_Toc185999648"/>
      <w:bookmarkStart w:id="687" w:name="_Toc188342062"/>
    </w:p>
    <w:p w:rsidR="0059590D" w:rsidRDefault="0059590D" w:rsidP="0059590D">
      <w:pPr>
        <w:pStyle w:val="Head2"/>
      </w:pPr>
      <w:bookmarkStart w:id="688" w:name="_Toc26447359"/>
      <w:r w:rsidRPr="00675634">
        <w:lastRenderedPageBreak/>
        <w:t>Where to send payments</w:t>
      </w:r>
      <w:bookmarkEnd w:id="685"/>
      <w:bookmarkEnd w:id="686"/>
      <w:bookmarkEnd w:id="687"/>
      <w:bookmarkEnd w:id="688"/>
      <w:r w:rsidRPr="00675634">
        <w:t xml:space="preserve"> </w:t>
      </w:r>
    </w:p>
    <w:p w:rsidR="0059590D" w:rsidRDefault="0059590D" w:rsidP="006E0A0C">
      <w:pPr>
        <w:pStyle w:val="Maintext"/>
      </w:pPr>
      <w:r>
        <w:t>For rejected</w:t>
      </w:r>
      <w:r w:rsidR="006E0A0C">
        <w:t xml:space="preserve"> credit</w:t>
      </w:r>
      <w:r>
        <w:t xml:space="preserve"> payments</w:t>
      </w:r>
      <w:r w:rsidR="006E0A0C">
        <w:t xml:space="preserve"> </w:t>
      </w:r>
      <w:r>
        <w:t>by c</w:t>
      </w:r>
      <w:r w:rsidRPr="006D70D9">
        <w:t>heque</w:t>
      </w:r>
      <w:r>
        <w:t>, the mailing address is</w:t>
      </w:r>
      <w:r w:rsidR="00307034">
        <w:t>:</w:t>
      </w:r>
    </w:p>
    <w:p w:rsidR="003B09B5" w:rsidRPr="006D70D9" w:rsidRDefault="003B09B5" w:rsidP="0059590D">
      <w:pPr>
        <w:pStyle w:val="Maintext"/>
      </w:pPr>
    </w:p>
    <w:p w:rsidR="0059590D" w:rsidRPr="006D70D9" w:rsidRDefault="0059590D" w:rsidP="0059590D">
      <w:pPr>
        <w:pStyle w:val="Maintext"/>
      </w:pPr>
      <w:r w:rsidRPr="006D70D9">
        <w:t>Australian Taxat</w:t>
      </w:r>
      <w:r w:rsidR="00307034">
        <w:t>ion Office</w:t>
      </w:r>
    </w:p>
    <w:p w:rsidR="0059590D" w:rsidRPr="006D70D9" w:rsidRDefault="006A45BE" w:rsidP="0059590D">
      <w:pPr>
        <w:pStyle w:val="Maintext"/>
      </w:pPr>
      <w:r>
        <w:t>Locked bag 1793</w:t>
      </w:r>
    </w:p>
    <w:p w:rsidR="0059590D" w:rsidRPr="006D70D9" w:rsidRDefault="006A45BE" w:rsidP="0059590D">
      <w:pPr>
        <w:pStyle w:val="Maintext"/>
      </w:pPr>
      <w:r>
        <w:t>PENRITH NSW 1793</w:t>
      </w:r>
    </w:p>
    <w:p w:rsidR="0059590D" w:rsidRPr="00675634" w:rsidRDefault="0059590D" w:rsidP="0059590D">
      <w:pPr>
        <w:pStyle w:val="Head2"/>
      </w:pPr>
      <w:bookmarkStart w:id="689" w:name="_Toc185999649"/>
      <w:bookmarkStart w:id="690" w:name="_Toc188342063"/>
      <w:bookmarkStart w:id="691" w:name="_Toc26447360"/>
      <w:r w:rsidRPr="00675634">
        <w:t>Payment usage convention example</w:t>
      </w:r>
      <w:bookmarkEnd w:id="675"/>
      <w:bookmarkEnd w:id="689"/>
      <w:bookmarkEnd w:id="690"/>
      <w:bookmarkEnd w:id="691"/>
      <w:r w:rsidRPr="00675634">
        <w:t xml:space="preserve"> </w:t>
      </w:r>
    </w:p>
    <w:p w:rsidR="0059590D" w:rsidRPr="006D70D9" w:rsidRDefault="0059590D" w:rsidP="0059590D">
      <w:pPr>
        <w:pStyle w:val="Maintext"/>
      </w:pPr>
      <w:r w:rsidRPr="006D70D9">
        <w:t>The diagram below illustrates how a PVA</w:t>
      </w:r>
      <w:r w:rsidR="00CC5988">
        <w:t xml:space="preserve"> statement</w:t>
      </w:r>
      <w:r w:rsidRPr="006D70D9">
        <w:t xml:space="preserve"> relating to a </w:t>
      </w:r>
      <w:r>
        <w:rPr>
          <w:i/>
        </w:rPr>
        <w:t>R</w:t>
      </w:r>
      <w:r w:rsidRPr="0029774C">
        <w:rPr>
          <w:i/>
        </w:rPr>
        <w:t>emittance advice</w:t>
      </w:r>
      <w:r w:rsidRPr="006D70D9">
        <w:t xml:space="preserve"> will be issued with a BECS direct credit payment. In this example, it is assumed that there is only one provider associated with the PVA </w:t>
      </w:r>
      <w:r w:rsidR="00CC5988">
        <w:t xml:space="preserve">statement </w:t>
      </w:r>
      <w:r w:rsidRPr="006D70D9">
        <w:t>and a repayment has been issued by the provider.</w:t>
      </w:r>
    </w:p>
    <w:p w:rsidR="0059590D" w:rsidRPr="006D70D9" w:rsidRDefault="0059590D" w:rsidP="0059590D">
      <w:pPr>
        <w:pStyle w:val="Maintext"/>
      </w:pPr>
    </w:p>
    <w:p w:rsidR="0059590D" w:rsidRPr="006D70D9" w:rsidRDefault="0059590D" w:rsidP="0059590D">
      <w:pPr>
        <w:pStyle w:val="Maintext"/>
      </w:pPr>
      <w:r>
        <w:t>I</w:t>
      </w:r>
      <w:r w:rsidRPr="006D70D9">
        <w:t xml:space="preserve">t is possible that a PVA </w:t>
      </w:r>
      <w:r w:rsidR="00CC5988">
        <w:t xml:space="preserve">statement </w:t>
      </w:r>
      <w:r w:rsidRPr="006D70D9">
        <w:t xml:space="preserve">could contain </w:t>
      </w:r>
      <w:r w:rsidRPr="00925704">
        <w:rPr>
          <w:i/>
        </w:rPr>
        <w:t>Remittance advice</w:t>
      </w:r>
      <w:r w:rsidRPr="006D70D9">
        <w:t xml:space="preserve"> variations for more than one provider and each provider</w:t>
      </w:r>
      <w:r w:rsidR="00307034">
        <w:t xml:space="preserve"> will issue a separate payment.</w:t>
      </w:r>
    </w:p>
    <w:p w:rsidR="0059590D" w:rsidRDefault="0059590D" w:rsidP="0059590D">
      <w:pPr>
        <w:pStyle w:val="Maintext"/>
      </w:pPr>
    </w:p>
    <w:p w:rsidR="0059590D" w:rsidRPr="006D70D9" w:rsidRDefault="0059590D" w:rsidP="0059590D">
      <w:pPr>
        <w:pStyle w:val="Maintext"/>
      </w:pPr>
      <w:r w:rsidRPr="006D70D9">
        <w:t>This diagram shows how the BECS direct credit payment should be issued through the Australian BECS Payments Clearing Stream, in a separate flow to the PVA</w:t>
      </w:r>
      <w:r w:rsidR="00CC5988">
        <w:t xml:space="preserve"> statement</w:t>
      </w:r>
      <w:r w:rsidRPr="006D70D9">
        <w:t xml:space="preserve">. Diagram sections outline what information is needed for both flows to enable </w:t>
      </w:r>
      <w:r>
        <w:t xml:space="preserve">the </w:t>
      </w:r>
      <w:r w:rsidR="001B7AEA">
        <w:t>ATO</w:t>
      </w:r>
      <w:r w:rsidRPr="006D70D9">
        <w:t xml:space="preserve"> to reconcile the PVA </w:t>
      </w:r>
      <w:r w:rsidR="00CC5988">
        <w:t xml:space="preserve">statement </w:t>
      </w:r>
      <w:r w:rsidRPr="006D70D9">
        <w:t>with its</w:t>
      </w:r>
      <w:r w:rsidR="00307034">
        <w:t xml:space="preserve"> related repayment.</w:t>
      </w:r>
    </w:p>
    <w:p w:rsidR="0059590D" w:rsidRDefault="0059590D" w:rsidP="00834FB1">
      <w:pPr>
        <w:pStyle w:val="Maintext"/>
      </w:pPr>
    </w:p>
    <w:p w:rsidR="0059590D" w:rsidRDefault="0059590D" w:rsidP="0059590D">
      <w:pPr>
        <w:pStyle w:val="Maintext"/>
      </w:pPr>
      <w:r>
        <w:object w:dxaOrig="9913" w:dyaOrig="11250" w14:anchorId="6CF8A0AC">
          <v:shape id="_x0000_i1026" type="#_x0000_t75" style="width:450pt;height:420.65pt" o:ole="">
            <v:imagedata r:id="rId39" o:title=""/>
          </v:shape>
          <o:OLEObject Type="Embed" ProgID="ABCFlow" ShapeID="_x0000_i1026" DrawAspect="Content" ObjectID="_1642921412" r:id="rId40"/>
        </w:object>
      </w:r>
    </w:p>
    <w:p w:rsidR="0059590D" w:rsidRPr="00675634" w:rsidRDefault="0059590D" w:rsidP="0059590D">
      <w:pPr>
        <w:pStyle w:val="Head1"/>
      </w:pPr>
      <w:r>
        <w:br w:type="page"/>
      </w:r>
      <w:bookmarkStart w:id="692" w:name="_Toc185999659"/>
      <w:bookmarkStart w:id="693" w:name="_Toc188342064"/>
      <w:bookmarkStart w:id="694" w:name="_Toc26447361"/>
      <w:r>
        <w:lastRenderedPageBreak/>
        <w:t>9</w:t>
      </w:r>
      <w:r w:rsidRPr="00675634">
        <w:t xml:space="preserve"> </w:t>
      </w:r>
      <w:r>
        <w:t>Example</w:t>
      </w:r>
      <w:bookmarkEnd w:id="692"/>
      <w:r w:rsidRPr="00675634">
        <w:t xml:space="preserve"> </w:t>
      </w:r>
      <w:r>
        <w:t>of data file structure</w:t>
      </w:r>
      <w:bookmarkEnd w:id="693"/>
      <w:bookmarkEnd w:id="694"/>
    </w:p>
    <w:p w:rsidR="0059590D" w:rsidRDefault="0059590D" w:rsidP="0059590D">
      <w:pPr>
        <w:pStyle w:val="Head2"/>
      </w:pPr>
      <w:bookmarkStart w:id="695" w:name="_Toc185999660"/>
      <w:bookmarkStart w:id="696" w:name="_Toc188342065"/>
      <w:bookmarkStart w:id="697" w:name="_Toc26447362"/>
      <w:r w:rsidRPr="00675634">
        <w:t>Supplier data record 1</w:t>
      </w:r>
      <w:bookmarkEnd w:id="695"/>
      <w:bookmarkEnd w:id="696"/>
      <w:bookmarkEnd w:id="697"/>
    </w:p>
    <w:tbl>
      <w:tblPr>
        <w:tblW w:w="9380" w:type="dxa"/>
        <w:tblLayout w:type="fixed"/>
        <w:tblCellMar>
          <w:left w:w="30" w:type="dxa"/>
          <w:right w:w="30" w:type="dxa"/>
        </w:tblCellMar>
        <w:tblLook w:val="0000" w:firstRow="0" w:lastRow="0" w:firstColumn="0" w:lastColumn="0" w:noHBand="0" w:noVBand="0"/>
      </w:tblPr>
      <w:tblGrid>
        <w:gridCol w:w="1460"/>
        <w:gridCol w:w="2640"/>
        <w:gridCol w:w="2640"/>
        <w:gridCol w:w="2640"/>
      </w:tblGrid>
      <w:tr w:rsidR="0059590D" w:rsidRPr="00D15E12" w:rsidTr="002C3752">
        <w:trPr>
          <w:cantSplit/>
          <w:trHeight w:val="302"/>
        </w:trPr>
        <w:tc>
          <w:tcPr>
            <w:tcW w:w="1460" w:type="dxa"/>
            <w:tcBorders>
              <w:top w:val="single" w:sz="4" w:space="0" w:color="auto"/>
              <w:left w:val="single" w:sz="4" w:space="0" w:color="auto"/>
              <w:bottom w:val="single" w:sz="4" w:space="0" w:color="auto"/>
              <w:right w:val="single" w:sz="4" w:space="0" w:color="auto"/>
            </w:tcBorders>
            <w:shd w:val="clear" w:color="auto" w:fill="auto"/>
          </w:tcPr>
          <w:p w:rsidR="0059590D" w:rsidRPr="00D15E12" w:rsidRDefault="0059590D" w:rsidP="002C3752">
            <w:pPr>
              <w:pStyle w:val="Maintext"/>
              <w:rPr>
                <w:b/>
              </w:rPr>
            </w:pPr>
            <w:r w:rsidRPr="00D15E12">
              <w:rPr>
                <w:b/>
              </w:rPr>
              <w:t>Character position</w:t>
            </w:r>
          </w:p>
        </w:tc>
        <w:tc>
          <w:tcPr>
            <w:tcW w:w="2640" w:type="dxa"/>
            <w:tcBorders>
              <w:top w:val="single" w:sz="6" w:space="0" w:color="auto"/>
              <w:left w:val="single" w:sz="6" w:space="0" w:color="auto"/>
              <w:bottom w:val="single" w:sz="6" w:space="0" w:color="auto"/>
              <w:right w:val="single" w:sz="6" w:space="0" w:color="auto"/>
            </w:tcBorders>
          </w:tcPr>
          <w:p w:rsidR="0059590D" w:rsidRPr="00D15E12" w:rsidRDefault="0059590D" w:rsidP="002C3752">
            <w:pPr>
              <w:pStyle w:val="Maintext"/>
              <w:rPr>
                <w:b/>
              </w:rPr>
            </w:pPr>
            <w:r w:rsidRPr="00D15E12">
              <w:rPr>
                <w:b/>
              </w:rPr>
              <w:t>Field description</w:t>
            </w:r>
          </w:p>
        </w:tc>
        <w:tc>
          <w:tcPr>
            <w:tcW w:w="264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 xml:space="preserve">PVA content for </w:t>
            </w:r>
            <w:r w:rsidRPr="00D15E12">
              <w:rPr>
                <w:b/>
                <w:i/>
              </w:rPr>
              <w:t>Remittance advice</w:t>
            </w:r>
          </w:p>
        </w:tc>
        <w:tc>
          <w:tcPr>
            <w:tcW w:w="264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ind w:left="-30" w:right="-30" w:firstLine="30"/>
              <w:rPr>
                <w:b/>
              </w:rPr>
            </w:pPr>
            <w:r w:rsidRPr="00D15E12">
              <w:rPr>
                <w:b/>
              </w:rPr>
              <w:t xml:space="preserve">PVA content for </w:t>
            </w:r>
            <w:r w:rsidRPr="00D15E12">
              <w:rPr>
                <w:b/>
                <w:i/>
              </w:rPr>
              <w:t>Recovery notice</w:t>
            </w:r>
          </w:p>
        </w:tc>
      </w:tr>
      <w:tr w:rsidR="0059590D" w:rsidRPr="004F368D" w:rsidTr="002C3752">
        <w:trPr>
          <w:cantSplit/>
        </w:trPr>
        <w:tc>
          <w:tcPr>
            <w:tcW w:w="1460" w:type="dxa"/>
            <w:tcBorders>
              <w:top w:val="single" w:sz="4" w:space="0" w:color="auto"/>
              <w:left w:val="single" w:sz="4" w:space="0" w:color="auto"/>
              <w:bottom w:val="single" w:sz="4" w:space="0" w:color="auto"/>
              <w:right w:val="single" w:sz="4" w:space="0" w:color="auto"/>
            </w:tcBorders>
          </w:tcPr>
          <w:p w:rsidR="0059590D" w:rsidRPr="004F368D" w:rsidRDefault="0059590D" w:rsidP="002C3752">
            <w:pPr>
              <w:pStyle w:val="Maintext"/>
            </w:pPr>
            <w:r w:rsidRPr="004F368D">
              <w:t>1-3</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B40FBA">
              <w:t xml:space="preserve">Record length </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996</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996</w:t>
            </w:r>
          </w:p>
        </w:tc>
      </w:tr>
      <w:tr w:rsidR="0059590D" w:rsidRPr="004F368D" w:rsidTr="002C3752">
        <w:trPr>
          <w:cantSplit/>
        </w:trPr>
        <w:tc>
          <w:tcPr>
            <w:tcW w:w="1460" w:type="dxa"/>
            <w:tcBorders>
              <w:top w:val="single" w:sz="4" w:space="0" w:color="auto"/>
              <w:left w:val="single" w:sz="4" w:space="0" w:color="auto"/>
              <w:bottom w:val="single" w:sz="4" w:space="0" w:color="auto"/>
              <w:right w:val="single" w:sz="4" w:space="0" w:color="auto"/>
            </w:tcBorders>
          </w:tcPr>
          <w:p w:rsidR="0059590D" w:rsidRPr="004F368D" w:rsidRDefault="0059590D" w:rsidP="002C3752">
            <w:pPr>
              <w:pStyle w:val="Maintext"/>
            </w:pPr>
            <w:r w:rsidRPr="004F368D">
              <w:t>4</w:t>
            </w:r>
            <w:r>
              <w:t xml:space="preserve"> </w:t>
            </w:r>
            <w:r w:rsidRPr="004F368D">
              <w:t>-17</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B40FBA">
              <w:t xml:space="preserve">Record identifier </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IDENTREGISTER1</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IDENTREGISTER1</w:t>
            </w:r>
          </w:p>
        </w:tc>
      </w:tr>
      <w:tr w:rsidR="0059590D" w:rsidRPr="004F368D" w:rsidTr="002C3752">
        <w:trPr>
          <w:cantSplit/>
        </w:trPr>
        <w:tc>
          <w:tcPr>
            <w:tcW w:w="1460" w:type="dxa"/>
            <w:tcBorders>
              <w:top w:val="single" w:sz="4" w:space="0" w:color="auto"/>
              <w:left w:val="single" w:sz="4" w:space="0" w:color="auto"/>
              <w:bottom w:val="single" w:sz="4" w:space="0" w:color="auto"/>
              <w:right w:val="single" w:sz="4" w:space="0" w:color="auto"/>
            </w:tcBorders>
          </w:tcPr>
          <w:p w:rsidR="0059590D" w:rsidRPr="004F368D" w:rsidRDefault="0059590D" w:rsidP="002C3752">
            <w:pPr>
              <w:pStyle w:val="Maintext"/>
            </w:pPr>
            <w:r w:rsidRPr="004F368D">
              <w:t>18-28</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B40FBA">
              <w:t>Supplier</w:t>
            </w:r>
            <w:r>
              <w:t xml:space="preserve"> Australian business </w:t>
            </w:r>
            <w:r w:rsidRPr="00B40FBA">
              <w:t>number</w:t>
            </w:r>
            <w:r>
              <w:t xml:space="preserve"> (ABN)</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89674523212</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89674523212</w:t>
            </w:r>
          </w:p>
        </w:tc>
      </w:tr>
      <w:tr w:rsidR="0059590D" w:rsidRPr="004F368D" w:rsidTr="002C3752">
        <w:trPr>
          <w:cantSplit/>
        </w:trPr>
        <w:tc>
          <w:tcPr>
            <w:tcW w:w="1460" w:type="dxa"/>
            <w:tcBorders>
              <w:top w:val="single" w:sz="4" w:space="0" w:color="auto"/>
              <w:left w:val="single" w:sz="4" w:space="0" w:color="auto"/>
              <w:bottom w:val="single" w:sz="4" w:space="0" w:color="auto"/>
              <w:right w:val="single" w:sz="4" w:space="0" w:color="auto"/>
            </w:tcBorders>
          </w:tcPr>
          <w:p w:rsidR="0059590D" w:rsidRPr="004F368D" w:rsidRDefault="0059590D" w:rsidP="002C3752">
            <w:pPr>
              <w:pStyle w:val="Maintext"/>
            </w:pPr>
            <w:r w:rsidRPr="004F368D">
              <w:t>29-29</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B40FBA">
              <w:t xml:space="preserve">Run type </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P</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ind w:right="889"/>
            </w:pPr>
            <w:r w:rsidRPr="004F368D">
              <w:t>P</w:t>
            </w:r>
          </w:p>
        </w:tc>
      </w:tr>
      <w:tr w:rsidR="0059590D" w:rsidRPr="004F368D" w:rsidTr="002C3752">
        <w:trPr>
          <w:cantSplit/>
        </w:trPr>
        <w:tc>
          <w:tcPr>
            <w:tcW w:w="1460" w:type="dxa"/>
            <w:tcBorders>
              <w:top w:val="single" w:sz="4" w:space="0" w:color="auto"/>
              <w:left w:val="single" w:sz="4" w:space="0" w:color="auto"/>
              <w:bottom w:val="single" w:sz="4" w:space="0" w:color="auto"/>
              <w:right w:val="single" w:sz="4" w:space="0" w:color="auto"/>
            </w:tcBorders>
          </w:tcPr>
          <w:p w:rsidR="0059590D" w:rsidRPr="004F368D" w:rsidRDefault="0059590D" w:rsidP="002C3752">
            <w:pPr>
              <w:pStyle w:val="Maintext"/>
            </w:pPr>
            <w:r w:rsidRPr="004F368D">
              <w:t>30-37</w:t>
            </w:r>
          </w:p>
        </w:tc>
        <w:tc>
          <w:tcPr>
            <w:tcW w:w="2640" w:type="dxa"/>
            <w:tcBorders>
              <w:top w:val="single" w:sz="6" w:space="0" w:color="auto"/>
              <w:left w:val="single" w:sz="6" w:space="0" w:color="auto"/>
              <w:bottom w:val="single" w:sz="6" w:space="0" w:color="auto"/>
              <w:right w:val="single" w:sz="6" w:space="0" w:color="auto"/>
            </w:tcBorders>
          </w:tcPr>
          <w:p w:rsidR="0059590D" w:rsidRPr="006D70D9" w:rsidRDefault="0059590D" w:rsidP="002C3752">
            <w:pPr>
              <w:pStyle w:val="Maintext"/>
            </w:pPr>
            <w:r w:rsidRPr="00B40FBA">
              <w:t>File creation date</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83257" w:rsidP="002C3752">
            <w:pPr>
              <w:pStyle w:val="Maintext"/>
            </w:pPr>
            <w:r>
              <w:t>310</w:t>
            </w:r>
            <w:r w:rsidR="00055694">
              <w:t>8</w:t>
            </w:r>
            <w:r>
              <w:t>201</w:t>
            </w:r>
            <w:ins w:id="698" w:author="Author">
              <w:r w:rsidR="00771846">
                <w:t>9</w:t>
              </w:r>
            </w:ins>
            <w:del w:id="699" w:author="Author">
              <w:r w:rsidR="002970FE" w:rsidDel="00771846">
                <w:delText>3</w:delText>
              </w:r>
            </w:del>
            <w:r w:rsidRPr="006D70D9">
              <w:t xml:space="preserve"> </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t>310</w:t>
            </w:r>
            <w:r w:rsidR="00055694">
              <w:t>8</w:t>
            </w:r>
            <w:r>
              <w:t>20</w:t>
            </w:r>
            <w:r w:rsidR="00583257">
              <w:t>1</w:t>
            </w:r>
            <w:ins w:id="700" w:author="Author">
              <w:r w:rsidR="00771846">
                <w:t>9</w:t>
              </w:r>
            </w:ins>
            <w:del w:id="701" w:author="Author">
              <w:r w:rsidR="002970FE" w:rsidDel="00771846">
                <w:delText>3</w:delText>
              </w:r>
            </w:del>
          </w:p>
        </w:tc>
      </w:tr>
      <w:tr w:rsidR="0059590D" w:rsidRPr="004F368D" w:rsidTr="002C3752">
        <w:trPr>
          <w:cantSplit/>
        </w:trPr>
        <w:tc>
          <w:tcPr>
            <w:tcW w:w="1460" w:type="dxa"/>
            <w:tcBorders>
              <w:top w:val="single" w:sz="4" w:space="0" w:color="auto"/>
              <w:left w:val="single" w:sz="4" w:space="0" w:color="auto"/>
              <w:bottom w:val="single" w:sz="4" w:space="0" w:color="auto"/>
              <w:right w:val="single" w:sz="4" w:space="0" w:color="auto"/>
            </w:tcBorders>
          </w:tcPr>
          <w:p w:rsidR="0059590D" w:rsidRPr="004F368D" w:rsidRDefault="0059590D" w:rsidP="002C3752">
            <w:pPr>
              <w:pStyle w:val="Maintext"/>
            </w:pPr>
            <w:r w:rsidRPr="004F368D">
              <w:t>38-38</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B40FBA">
              <w:t xml:space="preserve">Data type </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L</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L</w:t>
            </w:r>
          </w:p>
        </w:tc>
      </w:tr>
      <w:tr w:rsidR="0059590D" w:rsidRPr="004F368D" w:rsidTr="002C3752">
        <w:trPr>
          <w:cantSplit/>
        </w:trPr>
        <w:tc>
          <w:tcPr>
            <w:tcW w:w="1460" w:type="dxa"/>
            <w:tcBorders>
              <w:top w:val="single" w:sz="4" w:space="0" w:color="auto"/>
              <w:left w:val="single" w:sz="4" w:space="0" w:color="auto"/>
              <w:bottom w:val="single" w:sz="4" w:space="0" w:color="auto"/>
              <w:right w:val="single" w:sz="4" w:space="0" w:color="auto"/>
            </w:tcBorders>
          </w:tcPr>
          <w:p w:rsidR="0059590D" w:rsidRPr="004F368D" w:rsidRDefault="0059590D" w:rsidP="002C3752">
            <w:pPr>
              <w:pStyle w:val="Maintext"/>
            </w:pPr>
            <w:r w:rsidRPr="004F368D">
              <w:t>39-39</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B40FBA">
              <w:t>Type of report</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V</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V</w:t>
            </w:r>
          </w:p>
        </w:tc>
      </w:tr>
      <w:tr w:rsidR="0059590D" w:rsidRPr="004F368D" w:rsidTr="002C3752">
        <w:trPr>
          <w:cantSplit/>
        </w:trPr>
        <w:tc>
          <w:tcPr>
            <w:tcW w:w="1460" w:type="dxa"/>
            <w:tcBorders>
              <w:top w:val="single" w:sz="4" w:space="0" w:color="auto"/>
              <w:left w:val="single" w:sz="4" w:space="0" w:color="auto"/>
              <w:bottom w:val="single" w:sz="4" w:space="0" w:color="auto"/>
              <w:right w:val="single" w:sz="4" w:space="0" w:color="auto"/>
            </w:tcBorders>
          </w:tcPr>
          <w:p w:rsidR="0059590D" w:rsidRPr="004F368D" w:rsidRDefault="0059590D" w:rsidP="002C3752">
            <w:pPr>
              <w:pStyle w:val="Maintext"/>
            </w:pPr>
            <w:r w:rsidRPr="004F368D">
              <w:t>40-40</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B40FBA">
              <w:t>Type of return media</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t>N</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t>N</w:t>
            </w:r>
          </w:p>
        </w:tc>
      </w:tr>
      <w:tr w:rsidR="0059590D" w:rsidRPr="004F368D" w:rsidTr="002C3752">
        <w:trPr>
          <w:cantSplit/>
        </w:trPr>
        <w:tc>
          <w:tcPr>
            <w:tcW w:w="1460" w:type="dxa"/>
            <w:tcBorders>
              <w:top w:val="single" w:sz="4" w:space="0" w:color="auto"/>
              <w:left w:val="single" w:sz="4" w:space="0" w:color="auto"/>
              <w:bottom w:val="single" w:sz="4" w:space="0" w:color="auto"/>
              <w:right w:val="single" w:sz="4" w:space="0" w:color="auto"/>
            </w:tcBorders>
          </w:tcPr>
          <w:p w:rsidR="0059590D" w:rsidRPr="004F368D" w:rsidRDefault="0059590D" w:rsidP="002C3752">
            <w:pPr>
              <w:pStyle w:val="Maintext"/>
            </w:pPr>
            <w:r w:rsidRPr="004F368D">
              <w:t>41-50</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t>R</w:t>
            </w:r>
            <w:r w:rsidRPr="00B40FBA">
              <w:t>eport specification version number</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FGMPV00</w:t>
            </w:r>
            <w:r w:rsidR="00B45312">
              <w:t>3.0</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FGCPV00</w:t>
            </w:r>
            <w:r w:rsidR="00B45312">
              <w:t>3.</w:t>
            </w:r>
            <w:r w:rsidR="00B841BA">
              <w:t>2</w:t>
            </w:r>
          </w:p>
        </w:tc>
      </w:tr>
      <w:tr w:rsidR="0059590D" w:rsidRPr="004F368D" w:rsidTr="002C3752">
        <w:trPr>
          <w:cantSplit/>
        </w:trPr>
        <w:tc>
          <w:tcPr>
            <w:tcW w:w="1460" w:type="dxa"/>
            <w:tcBorders>
              <w:top w:val="single" w:sz="4" w:space="0" w:color="auto"/>
              <w:left w:val="single" w:sz="4" w:space="0" w:color="auto"/>
              <w:bottom w:val="single" w:sz="4" w:space="0" w:color="auto"/>
              <w:right w:val="single" w:sz="4" w:space="0" w:color="auto"/>
            </w:tcBorders>
          </w:tcPr>
          <w:p w:rsidR="0059590D" w:rsidRPr="004F368D" w:rsidRDefault="0059590D" w:rsidP="002C3752">
            <w:pPr>
              <w:pStyle w:val="Maintext"/>
            </w:pPr>
            <w:r w:rsidRPr="004F368D">
              <w:t>51-</w:t>
            </w:r>
            <w:r>
              <w:t>996</w:t>
            </w:r>
          </w:p>
        </w:tc>
        <w:tc>
          <w:tcPr>
            <w:tcW w:w="2640" w:type="dxa"/>
            <w:tcBorders>
              <w:top w:val="single" w:sz="6" w:space="0" w:color="auto"/>
              <w:left w:val="single" w:sz="6" w:space="0" w:color="auto"/>
              <w:bottom w:val="single" w:sz="6" w:space="0" w:color="auto"/>
              <w:right w:val="single" w:sz="6" w:space="0" w:color="auto"/>
            </w:tcBorders>
          </w:tcPr>
          <w:p w:rsidR="0059590D" w:rsidRPr="006D70D9" w:rsidRDefault="0059590D" w:rsidP="002C3752">
            <w:pPr>
              <w:pStyle w:val="Maintext"/>
            </w:pPr>
            <w:r w:rsidRPr="00B40FBA">
              <w:rPr>
                <w:rFonts w:cs="Arial"/>
              </w:rPr>
              <w:t>Filler</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t>blank fill</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8F4C65">
              <w:t>blank fill</w:t>
            </w:r>
          </w:p>
        </w:tc>
      </w:tr>
    </w:tbl>
    <w:p w:rsidR="0059590D" w:rsidRDefault="0059590D" w:rsidP="0059590D">
      <w:pPr>
        <w:pStyle w:val="Head2"/>
      </w:pPr>
      <w:bookmarkStart w:id="702" w:name="_Toc185999661"/>
      <w:bookmarkStart w:id="703" w:name="_Toc188342066"/>
      <w:bookmarkStart w:id="704" w:name="_Toc26447363"/>
      <w:r w:rsidRPr="00675634">
        <w:t>Supplier data record 2</w:t>
      </w:r>
      <w:bookmarkEnd w:id="702"/>
      <w:bookmarkEnd w:id="703"/>
      <w:bookmarkEnd w:id="704"/>
    </w:p>
    <w:tbl>
      <w:tblPr>
        <w:tblW w:w="9380" w:type="dxa"/>
        <w:tblLayout w:type="fixed"/>
        <w:tblCellMar>
          <w:left w:w="30" w:type="dxa"/>
          <w:right w:w="30" w:type="dxa"/>
        </w:tblCellMar>
        <w:tblLook w:val="0000" w:firstRow="0" w:lastRow="0" w:firstColumn="0" w:lastColumn="0" w:noHBand="0" w:noVBand="0"/>
      </w:tblPr>
      <w:tblGrid>
        <w:gridCol w:w="1460"/>
        <w:gridCol w:w="2640"/>
        <w:gridCol w:w="2640"/>
        <w:gridCol w:w="2640"/>
      </w:tblGrid>
      <w:tr w:rsidR="0059590D" w:rsidRPr="00D15E12" w:rsidTr="002C3752">
        <w:trPr>
          <w:cantSplit/>
          <w:trHeight w:val="302"/>
        </w:trPr>
        <w:tc>
          <w:tcPr>
            <w:tcW w:w="146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Character position</w:t>
            </w:r>
          </w:p>
        </w:tc>
        <w:tc>
          <w:tcPr>
            <w:tcW w:w="2640" w:type="dxa"/>
            <w:tcBorders>
              <w:top w:val="single" w:sz="6" w:space="0" w:color="auto"/>
              <w:left w:val="single" w:sz="6" w:space="0" w:color="auto"/>
              <w:bottom w:val="single" w:sz="6" w:space="0" w:color="auto"/>
              <w:right w:val="single" w:sz="6" w:space="0" w:color="auto"/>
            </w:tcBorders>
          </w:tcPr>
          <w:p w:rsidR="0059590D" w:rsidRPr="00D15E12" w:rsidRDefault="0059590D" w:rsidP="002C3752">
            <w:pPr>
              <w:pStyle w:val="Maintext"/>
              <w:rPr>
                <w:b/>
              </w:rPr>
            </w:pPr>
            <w:r w:rsidRPr="00D15E12">
              <w:rPr>
                <w:b/>
              </w:rPr>
              <w:t>Field description</w:t>
            </w:r>
          </w:p>
        </w:tc>
        <w:tc>
          <w:tcPr>
            <w:tcW w:w="264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 xml:space="preserve">PVA content for </w:t>
            </w:r>
            <w:r w:rsidRPr="00D15E12">
              <w:rPr>
                <w:b/>
                <w:i/>
              </w:rPr>
              <w:t>Remittance advice</w:t>
            </w:r>
          </w:p>
        </w:tc>
        <w:tc>
          <w:tcPr>
            <w:tcW w:w="264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 xml:space="preserve">PVA content for </w:t>
            </w:r>
            <w:r w:rsidRPr="00D15E12">
              <w:rPr>
                <w:b/>
                <w:i/>
              </w:rPr>
              <w:t>Recovery notice</w:t>
            </w:r>
          </w:p>
        </w:tc>
      </w:tr>
      <w:tr w:rsidR="0059590D" w:rsidRPr="004F368D"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1-3</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B40FBA">
              <w:rPr>
                <w:rFonts w:cs="Arial"/>
              </w:rPr>
              <w:t xml:space="preserve">Record length </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996</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996</w:t>
            </w:r>
          </w:p>
        </w:tc>
      </w:tr>
      <w:tr w:rsidR="0059590D" w:rsidRPr="004F368D"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4</w:t>
            </w:r>
            <w:r>
              <w:t xml:space="preserve"> </w:t>
            </w:r>
            <w:r w:rsidRPr="004F368D">
              <w:t>-17</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Pr>
                <w:rFonts w:cs="Arial"/>
              </w:rPr>
              <w:t xml:space="preserve">Record identifier </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IDENTREGISTER2</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IDENTREGISTER2</w:t>
            </w:r>
          </w:p>
        </w:tc>
      </w:tr>
      <w:tr w:rsidR="0059590D" w:rsidRPr="004F368D"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18-217</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B40FBA">
              <w:rPr>
                <w:rFonts w:cs="Arial"/>
              </w:rPr>
              <w:t>Supplier name</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CONTRIBUTION FUND</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CONTRIBUTION FUND</w:t>
            </w:r>
          </w:p>
        </w:tc>
      </w:tr>
      <w:tr w:rsidR="0059590D" w:rsidRPr="004F368D"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218-255</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B40FBA">
              <w:rPr>
                <w:rFonts w:cs="Arial"/>
              </w:rPr>
              <w:t>Supplier contact name</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smartTag w:uri="urn:schemas-microsoft-com:office:smarttags" w:element="PersonName">
              <w:smartTag w:uri="urn:schemas:contacts" w:element="GivenName">
                <w:r w:rsidRPr="004F368D">
                  <w:t>CAROLINE</w:t>
                </w:r>
              </w:smartTag>
              <w:r w:rsidRPr="004F368D">
                <w:t xml:space="preserve"> </w:t>
              </w:r>
              <w:smartTag w:uri="urn:schemas:contacts" w:element="Sn">
                <w:r w:rsidRPr="004F368D">
                  <w:t>WATSON</w:t>
                </w:r>
              </w:smartTag>
            </w:smartTag>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smartTag w:uri="urn:schemas-microsoft-com:office:smarttags" w:element="PersonName">
              <w:smartTag w:uri="urn:schemas:contacts" w:element="GivenName">
                <w:r w:rsidRPr="004F368D">
                  <w:t>CAROLINE</w:t>
                </w:r>
              </w:smartTag>
              <w:r w:rsidRPr="004F368D">
                <w:t xml:space="preserve"> </w:t>
              </w:r>
              <w:smartTag w:uri="urn:schemas:contacts" w:element="Sn">
                <w:r w:rsidRPr="004F368D">
                  <w:t>WATSON</w:t>
                </w:r>
              </w:smartTag>
            </w:smartTag>
          </w:p>
        </w:tc>
      </w:tr>
      <w:tr w:rsidR="0059590D" w:rsidRPr="004F368D"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256-270</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B40FBA">
              <w:rPr>
                <w:rFonts w:cs="Arial"/>
              </w:rPr>
              <w:t>Supplier contact phone number</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0296347164</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0296347164</w:t>
            </w:r>
          </w:p>
        </w:tc>
      </w:tr>
      <w:tr w:rsidR="0059590D" w:rsidRPr="004F368D"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271-285</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Pr>
                <w:rFonts w:cs="Arial"/>
              </w:rPr>
              <w:t>Supplier contact fax</w:t>
            </w:r>
            <w:r w:rsidRPr="00B40FBA">
              <w:rPr>
                <w:rFonts w:cs="Arial"/>
              </w:rPr>
              <w:t xml:space="preserve"> number</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0296348711</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0296348711</w:t>
            </w:r>
          </w:p>
        </w:tc>
      </w:tr>
      <w:tr w:rsidR="0059590D" w:rsidRPr="004F368D"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286-301</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B40FBA">
              <w:rPr>
                <w:rFonts w:cs="Arial"/>
              </w:rPr>
              <w:t>Supplier file reference</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123456789</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123456789</w:t>
            </w:r>
          </w:p>
        </w:tc>
      </w:tr>
      <w:tr w:rsidR="0059590D" w:rsidRPr="004F368D"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4F368D">
              <w:t>302-996</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B40FBA">
              <w:rPr>
                <w:rFonts w:cs="Arial"/>
              </w:rPr>
              <w:t>Filler</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FA55F5">
              <w:t>blank fill</w:t>
            </w:r>
          </w:p>
        </w:tc>
        <w:tc>
          <w:tcPr>
            <w:tcW w:w="2640" w:type="dxa"/>
            <w:tcBorders>
              <w:top w:val="single" w:sz="6" w:space="0" w:color="auto"/>
              <w:left w:val="single" w:sz="6" w:space="0" w:color="auto"/>
              <w:bottom w:val="single" w:sz="6" w:space="0" w:color="auto"/>
              <w:right w:val="single" w:sz="6" w:space="0" w:color="auto"/>
            </w:tcBorders>
          </w:tcPr>
          <w:p w:rsidR="0059590D" w:rsidRPr="004F368D" w:rsidRDefault="0059590D" w:rsidP="002C3752">
            <w:pPr>
              <w:pStyle w:val="Maintext"/>
            </w:pPr>
            <w:r w:rsidRPr="00FA55F5">
              <w:t>blank fill</w:t>
            </w:r>
          </w:p>
        </w:tc>
      </w:tr>
    </w:tbl>
    <w:p w:rsidR="0059590D" w:rsidRDefault="0059590D" w:rsidP="0059590D">
      <w:pPr>
        <w:pStyle w:val="Head2"/>
      </w:pPr>
      <w:r>
        <w:br w:type="page"/>
      </w:r>
      <w:bookmarkStart w:id="705" w:name="_Toc185999662"/>
      <w:bookmarkStart w:id="706" w:name="_Toc188342067"/>
      <w:bookmarkStart w:id="707" w:name="_Toc26447364"/>
      <w:r w:rsidRPr="00675634">
        <w:lastRenderedPageBreak/>
        <w:t>Supplier data record 3</w:t>
      </w:r>
      <w:bookmarkEnd w:id="705"/>
      <w:bookmarkEnd w:id="706"/>
      <w:bookmarkEnd w:id="707"/>
    </w:p>
    <w:tbl>
      <w:tblPr>
        <w:tblW w:w="9358" w:type="dxa"/>
        <w:tblLayout w:type="fixed"/>
        <w:tblCellMar>
          <w:left w:w="30" w:type="dxa"/>
          <w:right w:w="30" w:type="dxa"/>
        </w:tblCellMar>
        <w:tblLook w:val="0000" w:firstRow="0" w:lastRow="0" w:firstColumn="0" w:lastColumn="0" w:noHBand="0" w:noVBand="0"/>
      </w:tblPr>
      <w:tblGrid>
        <w:gridCol w:w="1460"/>
        <w:gridCol w:w="2640"/>
        <w:gridCol w:w="2640"/>
        <w:gridCol w:w="2618"/>
      </w:tblGrid>
      <w:tr w:rsidR="0059590D" w:rsidRPr="00D15E12" w:rsidTr="002C3752">
        <w:trPr>
          <w:cantSplit/>
          <w:trHeight w:val="302"/>
        </w:trPr>
        <w:tc>
          <w:tcPr>
            <w:tcW w:w="146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Character position</w:t>
            </w:r>
          </w:p>
        </w:tc>
        <w:tc>
          <w:tcPr>
            <w:tcW w:w="2640" w:type="dxa"/>
            <w:tcBorders>
              <w:top w:val="single" w:sz="6" w:space="0" w:color="auto"/>
              <w:left w:val="single" w:sz="6" w:space="0" w:color="auto"/>
              <w:bottom w:val="single" w:sz="6" w:space="0" w:color="auto"/>
              <w:right w:val="single" w:sz="6" w:space="0" w:color="auto"/>
            </w:tcBorders>
          </w:tcPr>
          <w:p w:rsidR="0059590D" w:rsidRPr="00D15E12" w:rsidRDefault="0059590D" w:rsidP="002C3752">
            <w:pPr>
              <w:pStyle w:val="Maintext"/>
              <w:rPr>
                <w:b/>
              </w:rPr>
            </w:pPr>
            <w:r w:rsidRPr="00D15E12">
              <w:rPr>
                <w:b/>
              </w:rPr>
              <w:t>Field description</w:t>
            </w:r>
          </w:p>
        </w:tc>
        <w:tc>
          <w:tcPr>
            <w:tcW w:w="264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 xml:space="preserve">PVA content for </w:t>
            </w:r>
            <w:r w:rsidRPr="00D15E12">
              <w:rPr>
                <w:b/>
                <w:i/>
              </w:rPr>
              <w:t>Remittance advice</w:t>
            </w:r>
          </w:p>
        </w:tc>
        <w:tc>
          <w:tcPr>
            <w:tcW w:w="2618"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 xml:space="preserve">PVA content for </w:t>
            </w:r>
            <w:r w:rsidRPr="00D15E12">
              <w:rPr>
                <w:b/>
                <w:i/>
              </w:rPr>
              <w:t>Recovery notice</w:t>
            </w:r>
          </w:p>
        </w:tc>
      </w:tr>
      <w:tr w:rsidR="0059590D" w:rsidRPr="00941E0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1-3</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E32FA0">
              <w:t xml:space="preserve">Record length </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996</w:t>
            </w:r>
          </w:p>
        </w:tc>
        <w:tc>
          <w:tcPr>
            <w:tcW w:w="2618"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996</w:t>
            </w:r>
          </w:p>
        </w:tc>
      </w:tr>
      <w:tr w:rsidR="0059590D" w:rsidRPr="00941E0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4</w:t>
            </w:r>
            <w:r>
              <w:t xml:space="preserve"> </w:t>
            </w:r>
            <w:r w:rsidRPr="00941E02">
              <w:t>-17</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E32FA0">
              <w:t xml:space="preserve">Record identifier </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IDENTREGISTER3</w:t>
            </w:r>
          </w:p>
        </w:tc>
        <w:tc>
          <w:tcPr>
            <w:tcW w:w="2618"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IDENTREGISTER3</w:t>
            </w:r>
          </w:p>
        </w:tc>
      </w:tr>
      <w:tr w:rsidR="0059590D" w:rsidRPr="00941E0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18-55</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E32FA0">
              <w:t>Street address line 1</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smartTag w:uri="urn:schemas-microsoft-com:office:smarttags" w:element="Street">
              <w:smartTag w:uri="urn:schemas-microsoft-com:office:smarttags" w:element="address">
                <w:r w:rsidRPr="00941E02">
                  <w:t>128 BERRY STREET</w:t>
                </w:r>
              </w:smartTag>
            </w:smartTag>
          </w:p>
        </w:tc>
        <w:tc>
          <w:tcPr>
            <w:tcW w:w="2618"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smartTag w:uri="urn:schemas-microsoft-com:office:smarttags" w:element="Street">
              <w:smartTag w:uri="urn:schemas-microsoft-com:office:smarttags" w:element="address">
                <w:r w:rsidRPr="00941E02">
                  <w:t>128 BERRY STREET</w:t>
                </w:r>
              </w:smartTag>
            </w:smartTag>
          </w:p>
        </w:tc>
      </w:tr>
      <w:tr w:rsidR="0059590D" w:rsidRPr="00941E0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56-93</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E32FA0">
              <w:t>Street address line 2</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164148">
              <w:t>blank fill</w:t>
            </w:r>
          </w:p>
        </w:tc>
        <w:tc>
          <w:tcPr>
            <w:tcW w:w="2618"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164148">
              <w:t>blank fill</w:t>
            </w:r>
          </w:p>
        </w:tc>
      </w:tr>
      <w:tr w:rsidR="0059590D" w:rsidRPr="00941E0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94-120</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E32FA0">
              <w:t xml:space="preserve">Street address </w:t>
            </w:r>
            <w:r>
              <w:t>s</w:t>
            </w:r>
            <w:r w:rsidRPr="00E32FA0">
              <w:t>uburb</w:t>
            </w:r>
            <w:r>
              <w:t>,</w:t>
            </w:r>
            <w:r w:rsidRPr="00E32FA0">
              <w:t xml:space="preserve"> </w:t>
            </w:r>
            <w:r>
              <w:t>t</w:t>
            </w:r>
            <w:r w:rsidRPr="00E32FA0">
              <w:t xml:space="preserve">own or </w:t>
            </w:r>
            <w:r>
              <w:t>local</w:t>
            </w:r>
            <w:r w:rsidRPr="00E32FA0">
              <w:t>ity</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smartTag w:uri="urn:schemas-microsoft-com:office:smarttags" w:element="place">
              <w:r w:rsidRPr="00941E02">
                <w:t>NORTH SYDNEY</w:t>
              </w:r>
            </w:smartTag>
          </w:p>
        </w:tc>
        <w:tc>
          <w:tcPr>
            <w:tcW w:w="2618"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smartTag w:uri="urn:schemas-microsoft-com:office:smarttags" w:element="place">
              <w:r w:rsidRPr="00941E02">
                <w:t>NORTH SYDNEY</w:t>
              </w:r>
            </w:smartTag>
          </w:p>
        </w:tc>
      </w:tr>
      <w:tr w:rsidR="0059590D" w:rsidRPr="00941E0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121-123</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E32FA0">
              <w:t xml:space="preserve">Street address </w:t>
            </w:r>
            <w:r>
              <w:t>s</w:t>
            </w:r>
            <w:r w:rsidRPr="00E32FA0">
              <w:t xml:space="preserve">tate or </w:t>
            </w:r>
            <w:r>
              <w:t>t</w:t>
            </w:r>
            <w:r w:rsidRPr="00E32FA0">
              <w:t>erritory</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NSW</w:t>
            </w:r>
          </w:p>
        </w:tc>
        <w:tc>
          <w:tcPr>
            <w:tcW w:w="2618"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NSW</w:t>
            </w:r>
          </w:p>
        </w:tc>
      </w:tr>
      <w:tr w:rsidR="0059590D" w:rsidRPr="00941E0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124-127</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E32FA0">
              <w:t>Street address postcode</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2002</w:t>
            </w:r>
          </w:p>
        </w:tc>
        <w:tc>
          <w:tcPr>
            <w:tcW w:w="2618"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2002</w:t>
            </w:r>
          </w:p>
        </w:tc>
      </w:tr>
      <w:tr w:rsidR="0059590D" w:rsidRPr="00941E0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128-147</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E32FA0">
              <w:t xml:space="preserve">Street address </w:t>
            </w:r>
            <w:r>
              <w:t>c</w:t>
            </w:r>
            <w:r w:rsidRPr="00E32FA0">
              <w:t>ountry</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806190">
              <w:t>blank fill</w:t>
            </w:r>
          </w:p>
        </w:tc>
        <w:tc>
          <w:tcPr>
            <w:tcW w:w="2618"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806190">
              <w:t>blank fill</w:t>
            </w:r>
          </w:p>
        </w:tc>
      </w:tr>
      <w:tr w:rsidR="0059590D" w:rsidRPr="00941E0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148-185</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E32FA0">
              <w:t>Postal address line 1</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smartTag w:uri="urn:schemas-microsoft-com:office:smarttags" w:element="place">
              <w:r w:rsidRPr="00941E02">
                <w:t>PO</w:t>
              </w:r>
            </w:smartTag>
            <w:r w:rsidRPr="00941E02">
              <w:t xml:space="preserve"> </w:t>
            </w:r>
            <w:smartTag w:uri="urn:schemas-microsoft-com:office:smarttags" w:element="address">
              <w:smartTag w:uri="urn:schemas-microsoft-com:office:smarttags" w:element="Street">
                <w:r w:rsidRPr="00941E02">
                  <w:t>BOX</w:t>
                </w:r>
              </w:smartTag>
              <w:r w:rsidRPr="00941E02">
                <w:t xml:space="preserve"> 20</w:t>
              </w:r>
            </w:smartTag>
          </w:p>
        </w:tc>
        <w:tc>
          <w:tcPr>
            <w:tcW w:w="2618"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smartTag w:uri="urn:schemas-microsoft-com:office:smarttags" w:element="place">
              <w:r w:rsidRPr="00941E02">
                <w:t>PO</w:t>
              </w:r>
            </w:smartTag>
            <w:r w:rsidRPr="00941E02">
              <w:t xml:space="preserve"> </w:t>
            </w:r>
            <w:smartTag w:uri="urn:schemas-microsoft-com:office:smarttags" w:element="address">
              <w:smartTag w:uri="urn:schemas-microsoft-com:office:smarttags" w:element="Street">
                <w:r w:rsidRPr="00941E02">
                  <w:t>BOX</w:t>
                </w:r>
              </w:smartTag>
              <w:r w:rsidRPr="00941E02">
                <w:t xml:space="preserve"> 20</w:t>
              </w:r>
            </w:smartTag>
          </w:p>
        </w:tc>
      </w:tr>
      <w:tr w:rsidR="0059590D" w:rsidRPr="00941E0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186-223</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E32FA0">
              <w:t>Postal address line 2</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AB01EE">
              <w:t>blank fill</w:t>
            </w:r>
          </w:p>
        </w:tc>
        <w:tc>
          <w:tcPr>
            <w:tcW w:w="2618"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AB01EE">
              <w:t>blank fill</w:t>
            </w:r>
          </w:p>
        </w:tc>
      </w:tr>
      <w:tr w:rsidR="0059590D" w:rsidRPr="00941E0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224-250</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E32FA0">
              <w:t xml:space="preserve">Postal address </w:t>
            </w:r>
            <w:r>
              <w:t>s</w:t>
            </w:r>
            <w:r w:rsidRPr="00E32FA0">
              <w:t>uburb</w:t>
            </w:r>
            <w:r>
              <w:t>,</w:t>
            </w:r>
            <w:r w:rsidRPr="00E32FA0">
              <w:t xml:space="preserve"> </w:t>
            </w:r>
            <w:r>
              <w:t>t</w:t>
            </w:r>
            <w:r w:rsidRPr="00E32FA0">
              <w:t xml:space="preserve">own or </w:t>
            </w:r>
            <w:r>
              <w:t>local</w:t>
            </w:r>
            <w:r w:rsidRPr="00E32FA0">
              <w:t>ity</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ALBURY</w:t>
            </w:r>
          </w:p>
        </w:tc>
        <w:tc>
          <w:tcPr>
            <w:tcW w:w="2618"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ALBURY</w:t>
            </w:r>
          </w:p>
        </w:tc>
      </w:tr>
      <w:tr w:rsidR="0059590D" w:rsidRPr="00941E0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251-253</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E32FA0">
              <w:t xml:space="preserve">Postal address </w:t>
            </w:r>
            <w:r>
              <w:t>s</w:t>
            </w:r>
            <w:r w:rsidRPr="00E32FA0">
              <w:t xml:space="preserve">tate or </w:t>
            </w:r>
            <w:r>
              <w:t>t</w:t>
            </w:r>
            <w:r w:rsidRPr="00E32FA0">
              <w:t>erritory</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NSW</w:t>
            </w:r>
          </w:p>
        </w:tc>
        <w:tc>
          <w:tcPr>
            <w:tcW w:w="2618"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NSW</w:t>
            </w:r>
          </w:p>
        </w:tc>
      </w:tr>
      <w:tr w:rsidR="0059590D" w:rsidRPr="00941E0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254-257</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E32FA0">
              <w:t>Postal address postcode</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2640</w:t>
            </w:r>
          </w:p>
        </w:tc>
        <w:tc>
          <w:tcPr>
            <w:tcW w:w="2618"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2640</w:t>
            </w:r>
          </w:p>
        </w:tc>
      </w:tr>
      <w:tr w:rsidR="0059590D" w:rsidRPr="00941E0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258-277</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E32FA0">
              <w:t xml:space="preserve">Postal address </w:t>
            </w:r>
            <w:r>
              <w:t>c</w:t>
            </w:r>
            <w:r w:rsidRPr="00E32FA0">
              <w:t>ountry</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C34481">
              <w:t>blank fill</w:t>
            </w:r>
          </w:p>
        </w:tc>
        <w:tc>
          <w:tcPr>
            <w:tcW w:w="2618"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C34481">
              <w:t>blank fill</w:t>
            </w:r>
          </w:p>
        </w:tc>
      </w:tr>
      <w:tr w:rsidR="0059590D" w:rsidRPr="00941E0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278-353</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E32FA0">
              <w:t>Supplier email address</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CONT@SUPERFUND.COM.AU</w:t>
            </w:r>
          </w:p>
        </w:tc>
        <w:tc>
          <w:tcPr>
            <w:tcW w:w="2618"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CONT@SUPERFUND.COM.AU</w:t>
            </w:r>
          </w:p>
        </w:tc>
      </w:tr>
      <w:tr w:rsidR="0059590D" w:rsidRPr="00941E0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354-996</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E32FA0">
              <w:t>Filler</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7F5FDD">
              <w:t>blank fill</w:t>
            </w:r>
          </w:p>
        </w:tc>
        <w:tc>
          <w:tcPr>
            <w:tcW w:w="2618"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7F5FDD">
              <w:t>blank fill</w:t>
            </w:r>
          </w:p>
        </w:tc>
      </w:tr>
    </w:tbl>
    <w:p w:rsidR="0059590D" w:rsidRDefault="0059590D" w:rsidP="0059590D">
      <w:pPr>
        <w:pStyle w:val="Head2"/>
      </w:pPr>
      <w:bookmarkStart w:id="708" w:name="_Toc185999663"/>
      <w:bookmarkStart w:id="709" w:name="_Toc188342068"/>
      <w:bookmarkStart w:id="710" w:name="_Toc26447365"/>
      <w:r w:rsidRPr="00675634">
        <w:t>Provider identity data record</w:t>
      </w:r>
      <w:bookmarkEnd w:id="708"/>
      <w:bookmarkEnd w:id="709"/>
      <w:bookmarkEnd w:id="710"/>
    </w:p>
    <w:tbl>
      <w:tblPr>
        <w:tblW w:w="9380" w:type="dxa"/>
        <w:tblLayout w:type="fixed"/>
        <w:tblCellMar>
          <w:left w:w="30" w:type="dxa"/>
          <w:right w:w="30" w:type="dxa"/>
        </w:tblCellMar>
        <w:tblLook w:val="0000" w:firstRow="0" w:lastRow="0" w:firstColumn="0" w:lastColumn="0" w:noHBand="0" w:noVBand="0"/>
      </w:tblPr>
      <w:tblGrid>
        <w:gridCol w:w="1460"/>
        <w:gridCol w:w="2640"/>
        <w:gridCol w:w="2640"/>
        <w:gridCol w:w="2640"/>
      </w:tblGrid>
      <w:tr w:rsidR="0059590D" w:rsidRPr="00D15E12" w:rsidTr="002C3752">
        <w:trPr>
          <w:cantSplit/>
          <w:trHeight w:val="302"/>
        </w:trPr>
        <w:tc>
          <w:tcPr>
            <w:tcW w:w="146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Character position</w:t>
            </w:r>
          </w:p>
        </w:tc>
        <w:tc>
          <w:tcPr>
            <w:tcW w:w="2640" w:type="dxa"/>
            <w:tcBorders>
              <w:top w:val="single" w:sz="6" w:space="0" w:color="auto"/>
              <w:left w:val="single" w:sz="6" w:space="0" w:color="auto"/>
              <w:bottom w:val="single" w:sz="6" w:space="0" w:color="auto"/>
              <w:right w:val="single" w:sz="6" w:space="0" w:color="auto"/>
            </w:tcBorders>
          </w:tcPr>
          <w:p w:rsidR="0059590D" w:rsidRPr="00D15E12" w:rsidRDefault="0059590D" w:rsidP="002C3752">
            <w:pPr>
              <w:pStyle w:val="Maintext"/>
              <w:rPr>
                <w:b/>
              </w:rPr>
            </w:pPr>
            <w:r w:rsidRPr="00D15E12">
              <w:rPr>
                <w:b/>
              </w:rPr>
              <w:t>Field description</w:t>
            </w:r>
          </w:p>
        </w:tc>
        <w:tc>
          <w:tcPr>
            <w:tcW w:w="264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 xml:space="preserve">PVA content for </w:t>
            </w:r>
            <w:r w:rsidRPr="00D15E12">
              <w:rPr>
                <w:b/>
                <w:i/>
              </w:rPr>
              <w:t>Remittance advice</w:t>
            </w:r>
          </w:p>
        </w:tc>
        <w:tc>
          <w:tcPr>
            <w:tcW w:w="264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 xml:space="preserve">PVA content for </w:t>
            </w:r>
            <w:r w:rsidRPr="00D15E12">
              <w:rPr>
                <w:b/>
                <w:i/>
              </w:rPr>
              <w:t>Recovery notice</w:t>
            </w:r>
          </w:p>
        </w:tc>
      </w:tr>
      <w:tr w:rsidR="0059590D" w:rsidRPr="00941E0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1-3</w:t>
            </w:r>
          </w:p>
        </w:tc>
        <w:tc>
          <w:tcPr>
            <w:tcW w:w="26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rPr>
                <w:rFonts w:cs="Arial"/>
              </w:rPr>
            </w:pPr>
            <w:r w:rsidRPr="00E32FA0">
              <w:t xml:space="preserve">Record length </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996</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996</w:t>
            </w:r>
          </w:p>
        </w:tc>
      </w:tr>
      <w:tr w:rsidR="0059590D" w:rsidRPr="00941E0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4</w:t>
            </w:r>
            <w:r>
              <w:t xml:space="preserve"> </w:t>
            </w:r>
            <w:r w:rsidRPr="00941E02">
              <w:t>-11</w:t>
            </w:r>
          </w:p>
        </w:tc>
        <w:tc>
          <w:tcPr>
            <w:tcW w:w="26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rPr>
                <w:rFonts w:cs="Arial"/>
              </w:rPr>
            </w:pPr>
            <w:r w:rsidRPr="00E32FA0">
              <w:t xml:space="preserve">Record </w:t>
            </w:r>
            <w:r>
              <w:t xml:space="preserve">identifier </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IDENTITY</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IDENTITY</w:t>
            </w:r>
          </w:p>
        </w:tc>
      </w:tr>
      <w:tr w:rsidR="0059590D" w:rsidRPr="00941E0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12-22</w:t>
            </w:r>
          </w:p>
        </w:tc>
        <w:tc>
          <w:tcPr>
            <w:tcW w:w="26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rPr>
                <w:rFonts w:cs="Arial"/>
              </w:rPr>
            </w:pPr>
            <w:r w:rsidRPr="00E32FA0">
              <w:t xml:space="preserve">Provider </w:t>
            </w:r>
            <w:r>
              <w:t>t</w:t>
            </w:r>
            <w:r w:rsidRPr="00E32FA0">
              <w:t xml:space="preserve">ax </w:t>
            </w:r>
            <w:r>
              <w:t>f</w:t>
            </w:r>
            <w:r w:rsidRPr="00E32FA0">
              <w:t xml:space="preserve">ile </w:t>
            </w:r>
            <w:r>
              <w:t>n</w:t>
            </w:r>
            <w:r w:rsidRPr="00E32FA0">
              <w:t>umber</w:t>
            </w:r>
            <w:r>
              <w:t xml:space="preserve"> (TFN)</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00123456789</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00123456789</w:t>
            </w:r>
            <w:bookmarkStart w:id="711" w:name="_Hlt29898427"/>
            <w:bookmarkEnd w:id="711"/>
          </w:p>
        </w:tc>
      </w:tr>
      <w:tr w:rsidR="0059590D" w:rsidRPr="00941E0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23-33</w:t>
            </w:r>
          </w:p>
        </w:tc>
        <w:tc>
          <w:tcPr>
            <w:tcW w:w="26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rPr>
                <w:rFonts w:cs="Arial"/>
              </w:rPr>
            </w:pPr>
            <w:r w:rsidRPr="00E32FA0">
              <w:t xml:space="preserve">Provider Australian </w:t>
            </w:r>
            <w:r>
              <w:t>b</w:t>
            </w:r>
            <w:r w:rsidRPr="00E32FA0">
              <w:t xml:space="preserve">usiness </w:t>
            </w:r>
            <w:r>
              <w:t>n</w:t>
            </w:r>
            <w:r w:rsidRPr="00E32FA0">
              <w:t>umber</w:t>
            </w:r>
            <w:r>
              <w:t xml:space="preserve"> (ABN)</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12345678901</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941E02">
              <w:t>12345678901</w:t>
            </w:r>
          </w:p>
        </w:tc>
      </w:tr>
      <w:tr w:rsidR="0059590D" w:rsidRPr="00941E0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t>34</w:t>
            </w:r>
            <w:r w:rsidRPr="00941E02">
              <w:t>-</w:t>
            </w:r>
            <w:r>
              <w:t>41</w:t>
            </w:r>
          </w:p>
        </w:tc>
        <w:tc>
          <w:tcPr>
            <w:tcW w:w="26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rPr>
                <w:rFonts w:cs="Arial"/>
              </w:rPr>
            </w:pPr>
            <w:r w:rsidRPr="00E32FA0">
              <w:t>Date of report</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6D70D9">
              <w:t>30</w:t>
            </w:r>
            <w:r w:rsidR="00BE7A77">
              <w:t>05</w:t>
            </w:r>
            <w:r w:rsidRPr="006D70D9">
              <w:t>20</w:t>
            </w:r>
            <w:r w:rsidR="002A2B8B">
              <w:t>1</w:t>
            </w:r>
            <w:ins w:id="712" w:author="Author">
              <w:r w:rsidR="00771846">
                <w:t>9</w:t>
              </w:r>
            </w:ins>
            <w:del w:id="713" w:author="Author">
              <w:r w:rsidR="00BE7A77" w:rsidDel="00771846">
                <w:delText>3</w:delText>
              </w:r>
            </w:del>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6D70D9">
              <w:t>30</w:t>
            </w:r>
            <w:r w:rsidR="00BE7A77">
              <w:t>05</w:t>
            </w:r>
            <w:r w:rsidRPr="006D70D9">
              <w:t>20</w:t>
            </w:r>
            <w:r w:rsidR="002A2B8B">
              <w:t>1</w:t>
            </w:r>
            <w:ins w:id="714" w:author="Author">
              <w:r w:rsidR="00771846">
                <w:t>9</w:t>
              </w:r>
            </w:ins>
            <w:del w:id="715" w:author="Author">
              <w:r w:rsidR="00BE7A77" w:rsidDel="00771846">
                <w:delText>3</w:delText>
              </w:r>
            </w:del>
          </w:p>
        </w:tc>
      </w:tr>
      <w:tr w:rsidR="0059590D" w:rsidRPr="00941E0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t>42</w:t>
            </w:r>
            <w:r w:rsidRPr="00941E02">
              <w:t>-996</w:t>
            </w:r>
          </w:p>
        </w:tc>
        <w:tc>
          <w:tcPr>
            <w:tcW w:w="2640" w:type="dxa"/>
            <w:tcBorders>
              <w:top w:val="single" w:sz="6" w:space="0" w:color="auto"/>
              <w:left w:val="single" w:sz="6" w:space="0" w:color="auto"/>
              <w:bottom w:val="single" w:sz="6" w:space="0" w:color="auto"/>
              <w:right w:val="single" w:sz="6" w:space="0" w:color="auto"/>
            </w:tcBorders>
          </w:tcPr>
          <w:p w:rsidR="0059590D" w:rsidRPr="00E32FA0" w:rsidRDefault="0059590D" w:rsidP="002C3752">
            <w:pPr>
              <w:pStyle w:val="Maintext"/>
              <w:rPr>
                <w:rFonts w:cs="Arial"/>
              </w:rPr>
            </w:pPr>
            <w:r w:rsidRPr="00E32FA0">
              <w:t>Filler</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7C44CD">
              <w:t>blank fill</w:t>
            </w:r>
          </w:p>
        </w:tc>
        <w:tc>
          <w:tcPr>
            <w:tcW w:w="2640" w:type="dxa"/>
            <w:tcBorders>
              <w:top w:val="single" w:sz="6" w:space="0" w:color="auto"/>
              <w:left w:val="single" w:sz="6" w:space="0" w:color="auto"/>
              <w:bottom w:val="single" w:sz="6" w:space="0" w:color="auto"/>
              <w:right w:val="single" w:sz="6" w:space="0" w:color="auto"/>
            </w:tcBorders>
          </w:tcPr>
          <w:p w:rsidR="0059590D" w:rsidRPr="00941E02" w:rsidRDefault="0059590D" w:rsidP="002C3752">
            <w:pPr>
              <w:pStyle w:val="Maintext"/>
            </w:pPr>
            <w:r w:rsidRPr="007C44CD">
              <w:t>blank fill</w:t>
            </w:r>
          </w:p>
        </w:tc>
      </w:tr>
    </w:tbl>
    <w:p w:rsidR="0059590D" w:rsidRDefault="0059590D" w:rsidP="0059590D">
      <w:pPr>
        <w:pStyle w:val="Maintext"/>
      </w:pPr>
    </w:p>
    <w:p w:rsidR="0059590D" w:rsidRDefault="0059590D" w:rsidP="0059590D">
      <w:pPr>
        <w:pStyle w:val="Head2"/>
      </w:pPr>
      <w:bookmarkStart w:id="716" w:name="_Toc185999664"/>
      <w:bookmarkStart w:id="717" w:name="_Toc188342069"/>
      <w:bookmarkStart w:id="718" w:name="_Toc26447366"/>
      <w:r w:rsidRPr="00675634">
        <w:lastRenderedPageBreak/>
        <w:t>Payment identity data record</w:t>
      </w:r>
      <w:bookmarkEnd w:id="716"/>
      <w:bookmarkEnd w:id="717"/>
      <w:bookmarkEnd w:id="718"/>
    </w:p>
    <w:tbl>
      <w:tblPr>
        <w:tblW w:w="9380" w:type="dxa"/>
        <w:tblLayout w:type="fixed"/>
        <w:tblCellMar>
          <w:left w:w="30" w:type="dxa"/>
          <w:right w:w="30" w:type="dxa"/>
        </w:tblCellMar>
        <w:tblLook w:val="0000" w:firstRow="0" w:lastRow="0" w:firstColumn="0" w:lastColumn="0" w:noHBand="0" w:noVBand="0"/>
      </w:tblPr>
      <w:tblGrid>
        <w:gridCol w:w="1460"/>
        <w:gridCol w:w="2640"/>
        <w:gridCol w:w="2640"/>
        <w:gridCol w:w="2640"/>
      </w:tblGrid>
      <w:tr w:rsidR="0059590D" w:rsidRPr="00D15E12" w:rsidTr="002C3752">
        <w:trPr>
          <w:cantSplit/>
          <w:trHeight w:val="302"/>
        </w:trPr>
        <w:tc>
          <w:tcPr>
            <w:tcW w:w="146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Character position</w:t>
            </w:r>
          </w:p>
        </w:tc>
        <w:tc>
          <w:tcPr>
            <w:tcW w:w="2640" w:type="dxa"/>
            <w:tcBorders>
              <w:top w:val="single" w:sz="6" w:space="0" w:color="auto"/>
              <w:left w:val="single" w:sz="6" w:space="0" w:color="auto"/>
              <w:bottom w:val="single" w:sz="6" w:space="0" w:color="auto"/>
              <w:right w:val="single" w:sz="6" w:space="0" w:color="auto"/>
            </w:tcBorders>
          </w:tcPr>
          <w:p w:rsidR="0059590D" w:rsidRPr="00D15E12" w:rsidRDefault="0059590D" w:rsidP="002C3752">
            <w:pPr>
              <w:pStyle w:val="Maintext"/>
              <w:rPr>
                <w:b/>
              </w:rPr>
            </w:pPr>
            <w:r w:rsidRPr="00D15E12">
              <w:rPr>
                <w:b/>
              </w:rPr>
              <w:t>Field description</w:t>
            </w:r>
          </w:p>
        </w:tc>
        <w:tc>
          <w:tcPr>
            <w:tcW w:w="264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 xml:space="preserve">PVA content for </w:t>
            </w:r>
            <w:r w:rsidRPr="00D15E12">
              <w:rPr>
                <w:b/>
                <w:i/>
              </w:rPr>
              <w:t>Remittance advice</w:t>
            </w:r>
          </w:p>
        </w:tc>
        <w:tc>
          <w:tcPr>
            <w:tcW w:w="264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 xml:space="preserve">PVA content for </w:t>
            </w:r>
            <w:r w:rsidRPr="00D15E12">
              <w:rPr>
                <w:b/>
                <w:i/>
              </w:rPr>
              <w:t>Recovery notice</w:t>
            </w:r>
          </w:p>
        </w:tc>
      </w:tr>
      <w:tr w:rsidR="0059590D" w:rsidRPr="00EB246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1-3</w:t>
            </w:r>
          </w:p>
        </w:tc>
        <w:tc>
          <w:tcPr>
            <w:tcW w:w="264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rPr>
                <w:rFonts w:cs="Arial"/>
              </w:rPr>
            </w:pPr>
            <w:r>
              <w:t xml:space="preserve">Record length </w:t>
            </w:r>
          </w:p>
        </w:tc>
        <w:tc>
          <w:tcPr>
            <w:tcW w:w="264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996</w:t>
            </w:r>
          </w:p>
        </w:tc>
        <w:tc>
          <w:tcPr>
            <w:tcW w:w="2640" w:type="dxa"/>
            <w:tcBorders>
              <w:top w:val="single" w:sz="6" w:space="0" w:color="auto"/>
              <w:left w:val="single" w:sz="6" w:space="0" w:color="auto"/>
              <w:bottom w:val="nil"/>
              <w:right w:val="single" w:sz="6" w:space="0" w:color="auto"/>
            </w:tcBorders>
          </w:tcPr>
          <w:p w:rsidR="0059590D" w:rsidRPr="00EB2462" w:rsidRDefault="0059590D" w:rsidP="002C3752">
            <w:pPr>
              <w:pStyle w:val="Maintext"/>
            </w:pPr>
            <w:r w:rsidRPr="00EB2462">
              <w:t>Data record not required</w:t>
            </w:r>
          </w:p>
        </w:tc>
      </w:tr>
      <w:tr w:rsidR="0059590D" w:rsidRPr="00EB246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4</w:t>
            </w:r>
            <w:r>
              <w:t xml:space="preserve"> </w:t>
            </w:r>
            <w:r w:rsidRPr="00EB2462">
              <w:t>-7</w:t>
            </w:r>
          </w:p>
        </w:tc>
        <w:tc>
          <w:tcPr>
            <w:tcW w:w="264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rPr>
                <w:rFonts w:cs="Arial"/>
              </w:rPr>
            </w:pPr>
            <w:r>
              <w:t xml:space="preserve">Record identifier </w:t>
            </w:r>
          </w:p>
        </w:tc>
        <w:tc>
          <w:tcPr>
            <w:tcW w:w="264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PYMT</w:t>
            </w:r>
          </w:p>
        </w:tc>
        <w:tc>
          <w:tcPr>
            <w:tcW w:w="2640" w:type="dxa"/>
            <w:vMerge w:val="restart"/>
            <w:tcBorders>
              <w:top w:val="nil"/>
              <w:left w:val="single" w:sz="6" w:space="0" w:color="auto"/>
              <w:bottom w:val="nil"/>
              <w:right w:val="single" w:sz="6" w:space="0" w:color="auto"/>
            </w:tcBorders>
          </w:tcPr>
          <w:p w:rsidR="0059590D" w:rsidRPr="00EB2462" w:rsidRDefault="0059590D" w:rsidP="002C3752">
            <w:pPr>
              <w:pStyle w:val="Maintext"/>
            </w:pPr>
          </w:p>
        </w:tc>
      </w:tr>
      <w:tr w:rsidR="0059590D" w:rsidRPr="00EB246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8-12</w:t>
            </w:r>
          </w:p>
        </w:tc>
        <w:tc>
          <w:tcPr>
            <w:tcW w:w="264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rPr>
                <w:rFonts w:cs="Arial"/>
              </w:rPr>
            </w:pPr>
            <w:r w:rsidRPr="00B94B4B">
              <w:t>Payment type</w:t>
            </w:r>
          </w:p>
        </w:tc>
        <w:tc>
          <w:tcPr>
            <w:tcW w:w="264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DICRE</w:t>
            </w:r>
          </w:p>
        </w:tc>
        <w:tc>
          <w:tcPr>
            <w:tcW w:w="2640" w:type="dxa"/>
            <w:vMerge/>
            <w:tcBorders>
              <w:top w:val="nil"/>
              <w:left w:val="single" w:sz="6" w:space="0" w:color="auto"/>
              <w:bottom w:val="nil"/>
              <w:right w:val="single" w:sz="6" w:space="0" w:color="auto"/>
            </w:tcBorders>
          </w:tcPr>
          <w:p w:rsidR="0059590D" w:rsidRPr="00EB2462" w:rsidRDefault="0059590D" w:rsidP="002C3752">
            <w:pPr>
              <w:pStyle w:val="Maintext"/>
            </w:pPr>
          </w:p>
        </w:tc>
      </w:tr>
      <w:tr w:rsidR="0059590D" w:rsidRPr="00EB2462" w:rsidTr="002C3752">
        <w:trPr>
          <w:cantSplit/>
          <w:trHeight w:val="192"/>
        </w:trPr>
        <w:tc>
          <w:tcPr>
            <w:tcW w:w="146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13-20</w:t>
            </w:r>
          </w:p>
        </w:tc>
        <w:tc>
          <w:tcPr>
            <w:tcW w:w="264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rPr>
                <w:rFonts w:cs="Arial"/>
              </w:rPr>
            </w:pPr>
            <w:r w:rsidRPr="00B94B4B">
              <w:t>Payment creation date</w:t>
            </w:r>
          </w:p>
        </w:tc>
        <w:tc>
          <w:tcPr>
            <w:tcW w:w="264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6D70D9">
              <w:t>30</w:t>
            </w:r>
            <w:r w:rsidR="00230A53">
              <w:t>05</w:t>
            </w:r>
            <w:r w:rsidRPr="006D70D9">
              <w:t>20</w:t>
            </w:r>
            <w:r w:rsidR="002A2B8B">
              <w:t>1</w:t>
            </w:r>
            <w:ins w:id="719" w:author="Author">
              <w:r w:rsidR="00771846">
                <w:t>9</w:t>
              </w:r>
            </w:ins>
            <w:del w:id="720" w:author="Author">
              <w:r w:rsidR="00230A53" w:rsidDel="00771846">
                <w:delText>3</w:delText>
              </w:r>
            </w:del>
          </w:p>
        </w:tc>
        <w:tc>
          <w:tcPr>
            <w:tcW w:w="2640" w:type="dxa"/>
            <w:vMerge/>
            <w:tcBorders>
              <w:top w:val="nil"/>
              <w:left w:val="single" w:sz="6" w:space="0" w:color="auto"/>
              <w:bottom w:val="nil"/>
              <w:right w:val="single" w:sz="6" w:space="0" w:color="auto"/>
            </w:tcBorders>
          </w:tcPr>
          <w:p w:rsidR="0059590D" w:rsidRPr="00EB2462" w:rsidRDefault="0059590D" w:rsidP="002C3752">
            <w:pPr>
              <w:pStyle w:val="Maintext"/>
            </w:pPr>
          </w:p>
        </w:tc>
      </w:tr>
      <w:tr w:rsidR="0059590D" w:rsidRPr="00EB246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21-33</w:t>
            </w:r>
          </w:p>
        </w:tc>
        <w:tc>
          <w:tcPr>
            <w:tcW w:w="264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rPr>
                <w:rFonts w:cs="Arial"/>
              </w:rPr>
            </w:pPr>
            <w:r w:rsidRPr="00B94B4B">
              <w:t>Payment amount</w:t>
            </w:r>
          </w:p>
        </w:tc>
        <w:tc>
          <w:tcPr>
            <w:tcW w:w="264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0000000050000</w:t>
            </w:r>
          </w:p>
        </w:tc>
        <w:tc>
          <w:tcPr>
            <w:tcW w:w="2640" w:type="dxa"/>
            <w:vMerge/>
            <w:tcBorders>
              <w:top w:val="nil"/>
              <w:left w:val="single" w:sz="6" w:space="0" w:color="auto"/>
              <w:bottom w:val="nil"/>
              <w:right w:val="single" w:sz="6" w:space="0" w:color="auto"/>
            </w:tcBorders>
          </w:tcPr>
          <w:p w:rsidR="0059590D" w:rsidRPr="00EB2462" w:rsidRDefault="0059590D" w:rsidP="002C3752">
            <w:pPr>
              <w:pStyle w:val="Maintext"/>
            </w:pPr>
          </w:p>
        </w:tc>
      </w:tr>
      <w:tr w:rsidR="0059590D" w:rsidRPr="00EB246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34-51</w:t>
            </w:r>
          </w:p>
        </w:tc>
        <w:tc>
          <w:tcPr>
            <w:tcW w:w="264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rPr>
                <w:rFonts w:cs="Arial"/>
              </w:rPr>
            </w:pPr>
            <w:r w:rsidRPr="00B94B4B">
              <w:t>Payment reference number</w:t>
            </w:r>
          </w:p>
        </w:tc>
        <w:tc>
          <w:tcPr>
            <w:tcW w:w="264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t>00</w:t>
            </w:r>
            <w:r w:rsidRPr="00EB2462">
              <w:t>112345678922</w:t>
            </w:r>
            <w:r>
              <w:t>2</w:t>
            </w:r>
            <w:r w:rsidRPr="00EB2462">
              <w:t>6</w:t>
            </w:r>
          </w:p>
        </w:tc>
        <w:tc>
          <w:tcPr>
            <w:tcW w:w="2640" w:type="dxa"/>
            <w:vMerge/>
            <w:tcBorders>
              <w:top w:val="nil"/>
              <w:left w:val="single" w:sz="6" w:space="0" w:color="auto"/>
              <w:bottom w:val="nil"/>
              <w:right w:val="single" w:sz="6" w:space="0" w:color="auto"/>
            </w:tcBorders>
          </w:tcPr>
          <w:p w:rsidR="0059590D" w:rsidRPr="00EB2462" w:rsidRDefault="0059590D" w:rsidP="002C3752">
            <w:pPr>
              <w:pStyle w:val="Maintext"/>
            </w:pPr>
          </w:p>
        </w:tc>
      </w:tr>
      <w:tr w:rsidR="0059590D" w:rsidRPr="00EB246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52-71</w:t>
            </w:r>
          </w:p>
        </w:tc>
        <w:tc>
          <w:tcPr>
            <w:tcW w:w="264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rPr>
                <w:rFonts w:cs="Arial"/>
              </w:rPr>
            </w:pPr>
            <w:r w:rsidRPr="00B94B4B">
              <w:t>Payment remitter ID</w:t>
            </w:r>
          </w:p>
        </w:tc>
        <w:tc>
          <w:tcPr>
            <w:tcW w:w="264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ABN89674523212</w:t>
            </w:r>
          </w:p>
        </w:tc>
        <w:tc>
          <w:tcPr>
            <w:tcW w:w="2640" w:type="dxa"/>
            <w:vMerge/>
            <w:tcBorders>
              <w:top w:val="nil"/>
              <w:left w:val="single" w:sz="6" w:space="0" w:color="auto"/>
              <w:bottom w:val="nil"/>
              <w:right w:val="single" w:sz="6" w:space="0" w:color="auto"/>
            </w:tcBorders>
          </w:tcPr>
          <w:p w:rsidR="0059590D" w:rsidRPr="00EB2462" w:rsidRDefault="0059590D" w:rsidP="002C3752">
            <w:pPr>
              <w:pStyle w:val="Maintext"/>
            </w:pPr>
          </w:p>
        </w:tc>
      </w:tr>
      <w:tr w:rsidR="0059590D" w:rsidRPr="00EB246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72-996</w:t>
            </w:r>
          </w:p>
        </w:tc>
        <w:tc>
          <w:tcPr>
            <w:tcW w:w="2640" w:type="dxa"/>
            <w:tcBorders>
              <w:top w:val="single" w:sz="6" w:space="0" w:color="auto"/>
              <w:left w:val="single" w:sz="6" w:space="0" w:color="auto"/>
              <w:bottom w:val="single" w:sz="6" w:space="0" w:color="auto"/>
              <w:right w:val="single" w:sz="6" w:space="0" w:color="auto"/>
            </w:tcBorders>
          </w:tcPr>
          <w:p w:rsidR="0059590D" w:rsidRPr="00B94B4B" w:rsidRDefault="0059590D" w:rsidP="002C3752">
            <w:pPr>
              <w:pStyle w:val="Maintext"/>
              <w:rPr>
                <w:rFonts w:cs="Arial"/>
              </w:rPr>
            </w:pPr>
            <w:r w:rsidRPr="00B94B4B">
              <w:t>Filler</w:t>
            </w:r>
          </w:p>
        </w:tc>
        <w:tc>
          <w:tcPr>
            <w:tcW w:w="264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C34481">
              <w:t>blank fill</w:t>
            </w:r>
          </w:p>
        </w:tc>
        <w:tc>
          <w:tcPr>
            <w:tcW w:w="2640" w:type="dxa"/>
            <w:vMerge/>
            <w:tcBorders>
              <w:top w:val="nil"/>
              <w:left w:val="single" w:sz="6" w:space="0" w:color="auto"/>
              <w:bottom w:val="single" w:sz="6" w:space="0" w:color="auto"/>
              <w:right w:val="single" w:sz="6" w:space="0" w:color="auto"/>
            </w:tcBorders>
          </w:tcPr>
          <w:p w:rsidR="0059590D" w:rsidRPr="00EB2462" w:rsidRDefault="0059590D" w:rsidP="002C3752">
            <w:pPr>
              <w:pStyle w:val="Maintext"/>
            </w:pPr>
          </w:p>
        </w:tc>
      </w:tr>
    </w:tbl>
    <w:p w:rsidR="0059590D" w:rsidRDefault="0059590D" w:rsidP="0059590D">
      <w:pPr>
        <w:pStyle w:val="Head2"/>
      </w:pPr>
      <w:bookmarkStart w:id="721" w:name="_Toc185999665"/>
      <w:bookmarkStart w:id="722" w:name="_Toc188342070"/>
      <w:bookmarkStart w:id="723" w:name="_Toc26447367"/>
      <w:r w:rsidRPr="00675634">
        <w:t>Member variation data record</w:t>
      </w:r>
      <w:bookmarkEnd w:id="721"/>
      <w:bookmarkEnd w:id="722"/>
      <w:bookmarkEnd w:id="723"/>
    </w:p>
    <w:tbl>
      <w:tblPr>
        <w:tblW w:w="9380" w:type="dxa"/>
        <w:tblLayout w:type="fixed"/>
        <w:tblCellMar>
          <w:left w:w="30" w:type="dxa"/>
          <w:right w:w="30" w:type="dxa"/>
        </w:tblCellMar>
        <w:tblLook w:val="0000" w:firstRow="0" w:lastRow="0" w:firstColumn="0" w:lastColumn="0" w:noHBand="0" w:noVBand="0"/>
      </w:tblPr>
      <w:tblGrid>
        <w:gridCol w:w="1460"/>
        <w:gridCol w:w="2640"/>
        <w:gridCol w:w="2640"/>
        <w:gridCol w:w="2640"/>
      </w:tblGrid>
      <w:tr w:rsidR="0059590D" w:rsidRPr="00D15E12" w:rsidTr="002C3752">
        <w:trPr>
          <w:cantSplit/>
          <w:trHeight w:val="302"/>
        </w:trPr>
        <w:tc>
          <w:tcPr>
            <w:tcW w:w="146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Character position</w:t>
            </w:r>
          </w:p>
        </w:tc>
        <w:tc>
          <w:tcPr>
            <w:tcW w:w="2640" w:type="dxa"/>
            <w:tcBorders>
              <w:top w:val="single" w:sz="6" w:space="0" w:color="auto"/>
              <w:left w:val="single" w:sz="6" w:space="0" w:color="auto"/>
              <w:bottom w:val="single" w:sz="6" w:space="0" w:color="auto"/>
              <w:right w:val="single" w:sz="6" w:space="0" w:color="auto"/>
            </w:tcBorders>
          </w:tcPr>
          <w:p w:rsidR="0059590D" w:rsidRPr="00D15E12" w:rsidRDefault="0059590D" w:rsidP="002C3752">
            <w:pPr>
              <w:pStyle w:val="Maintext"/>
              <w:rPr>
                <w:b/>
              </w:rPr>
            </w:pPr>
            <w:r w:rsidRPr="00D15E12">
              <w:rPr>
                <w:b/>
              </w:rPr>
              <w:t>Field description</w:t>
            </w:r>
          </w:p>
        </w:tc>
        <w:tc>
          <w:tcPr>
            <w:tcW w:w="264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 xml:space="preserve">PVA content for </w:t>
            </w:r>
            <w:r w:rsidRPr="00D15E12">
              <w:rPr>
                <w:b/>
                <w:i/>
              </w:rPr>
              <w:t>Remittance advice</w:t>
            </w:r>
          </w:p>
        </w:tc>
        <w:tc>
          <w:tcPr>
            <w:tcW w:w="264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 xml:space="preserve">PVA content for </w:t>
            </w:r>
            <w:r w:rsidRPr="00D15E12">
              <w:rPr>
                <w:b/>
                <w:i/>
              </w:rPr>
              <w:t>Recovery notice</w:t>
            </w:r>
          </w:p>
        </w:tc>
      </w:tr>
      <w:tr w:rsidR="0059590D" w:rsidRPr="00EB2462" w:rsidTr="002C3752">
        <w:trPr>
          <w:cantSplit/>
          <w:trHeight w:val="284"/>
        </w:trPr>
        <w:tc>
          <w:tcPr>
            <w:tcW w:w="146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1-3</w:t>
            </w:r>
          </w:p>
        </w:tc>
        <w:tc>
          <w:tcPr>
            <w:tcW w:w="264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rPr>
                <w:rFonts w:cs="Arial"/>
              </w:rPr>
            </w:pPr>
            <w:r>
              <w:t xml:space="preserve">Record length </w:t>
            </w:r>
          </w:p>
        </w:tc>
        <w:tc>
          <w:tcPr>
            <w:tcW w:w="264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996</w:t>
            </w:r>
          </w:p>
        </w:tc>
        <w:tc>
          <w:tcPr>
            <w:tcW w:w="264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996</w:t>
            </w:r>
          </w:p>
        </w:tc>
      </w:tr>
      <w:tr w:rsidR="0059590D" w:rsidRPr="00EB246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4</w:t>
            </w:r>
            <w:r>
              <w:t xml:space="preserve"> </w:t>
            </w:r>
            <w:r w:rsidRPr="00EB2462">
              <w:t>-7</w:t>
            </w:r>
          </w:p>
        </w:tc>
        <w:tc>
          <w:tcPr>
            <w:tcW w:w="264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rPr>
                <w:rFonts w:cs="Arial"/>
              </w:rPr>
            </w:pPr>
            <w:r w:rsidRPr="005A6DB9">
              <w:t>Record identifier</w:t>
            </w:r>
          </w:p>
        </w:tc>
        <w:tc>
          <w:tcPr>
            <w:tcW w:w="264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MVAR</w:t>
            </w:r>
          </w:p>
        </w:tc>
        <w:tc>
          <w:tcPr>
            <w:tcW w:w="264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MVAR</w:t>
            </w:r>
          </w:p>
        </w:tc>
      </w:tr>
      <w:tr w:rsidR="0059590D" w:rsidRPr="00EB246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8-10</w:t>
            </w:r>
          </w:p>
        </w:tc>
        <w:tc>
          <w:tcPr>
            <w:tcW w:w="264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rPr>
                <w:rFonts w:cs="Arial"/>
              </w:rPr>
            </w:pPr>
            <w:r w:rsidRPr="005A6DB9">
              <w:t>Contribution type</w:t>
            </w:r>
          </w:p>
        </w:tc>
        <w:tc>
          <w:tcPr>
            <w:tcW w:w="264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GRM</w:t>
            </w:r>
          </w:p>
        </w:tc>
        <w:tc>
          <w:tcPr>
            <w:tcW w:w="264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GRC</w:t>
            </w:r>
          </w:p>
        </w:tc>
      </w:tr>
      <w:tr w:rsidR="0059590D" w:rsidRPr="00EB246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11-25</w:t>
            </w:r>
          </w:p>
        </w:tc>
        <w:tc>
          <w:tcPr>
            <w:tcW w:w="2640" w:type="dxa"/>
            <w:tcBorders>
              <w:top w:val="single" w:sz="6" w:space="0" w:color="auto"/>
              <w:left w:val="single" w:sz="6" w:space="0" w:color="auto"/>
              <w:bottom w:val="single" w:sz="6" w:space="0" w:color="auto"/>
              <w:right w:val="single" w:sz="6" w:space="0" w:color="auto"/>
            </w:tcBorders>
          </w:tcPr>
          <w:p w:rsidR="0059590D" w:rsidRDefault="0059590D" w:rsidP="002C3752">
            <w:pPr>
              <w:pStyle w:val="Maintext"/>
              <w:rPr>
                <w:rFonts w:cs="Arial"/>
              </w:rPr>
            </w:pPr>
            <w:r>
              <w:t xml:space="preserve">Tax Office </w:t>
            </w:r>
            <w:r w:rsidRPr="005A6DB9">
              <w:t>contribution reference number</w:t>
            </w:r>
          </w:p>
        </w:tc>
        <w:tc>
          <w:tcPr>
            <w:tcW w:w="264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000000000000001</w:t>
            </w:r>
          </w:p>
        </w:tc>
        <w:tc>
          <w:tcPr>
            <w:tcW w:w="264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000000000000002</w:t>
            </w:r>
          </w:p>
        </w:tc>
      </w:tr>
      <w:tr w:rsidR="0059590D" w:rsidRPr="00EB246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26-38</w:t>
            </w:r>
          </w:p>
        </w:tc>
        <w:tc>
          <w:tcPr>
            <w:tcW w:w="264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rPr>
                <w:rFonts w:cs="Arial"/>
              </w:rPr>
            </w:pPr>
            <w:r w:rsidRPr="005A6DB9">
              <w:t>Rejected amount</w:t>
            </w:r>
          </w:p>
        </w:tc>
        <w:tc>
          <w:tcPr>
            <w:tcW w:w="264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0000000050000</w:t>
            </w:r>
          </w:p>
        </w:tc>
        <w:tc>
          <w:tcPr>
            <w:tcW w:w="264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0000000050000</w:t>
            </w:r>
          </w:p>
        </w:tc>
      </w:tr>
      <w:tr w:rsidR="0059590D" w:rsidRPr="00EB246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39-40</w:t>
            </w:r>
          </w:p>
        </w:tc>
        <w:tc>
          <w:tcPr>
            <w:tcW w:w="264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rPr>
                <w:rFonts w:cs="Arial"/>
              </w:rPr>
            </w:pPr>
            <w:r w:rsidRPr="005A6DB9">
              <w:t>Reason code</w:t>
            </w:r>
          </w:p>
        </w:tc>
        <w:tc>
          <w:tcPr>
            <w:tcW w:w="264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P</w:t>
            </w:r>
          </w:p>
        </w:tc>
        <w:tc>
          <w:tcPr>
            <w:tcW w:w="264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P</w:t>
            </w:r>
          </w:p>
        </w:tc>
      </w:tr>
      <w:tr w:rsidR="0059590D" w:rsidRPr="00EB246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41-48</w:t>
            </w:r>
          </w:p>
        </w:tc>
        <w:tc>
          <w:tcPr>
            <w:tcW w:w="264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rPr>
                <w:rFonts w:cs="Arial"/>
              </w:rPr>
            </w:pPr>
            <w:r w:rsidRPr="005A6DB9">
              <w:t>Member’s date of death</w:t>
            </w:r>
          </w:p>
        </w:tc>
        <w:tc>
          <w:tcPr>
            <w:tcW w:w="264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t>00000000</w:t>
            </w:r>
          </w:p>
        </w:tc>
        <w:tc>
          <w:tcPr>
            <w:tcW w:w="264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t>00000000</w:t>
            </w:r>
          </w:p>
        </w:tc>
      </w:tr>
      <w:tr w:rsidR="0059590D" w:rsidRPr="00EB246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49-49</w:t>
            </w:r>
          </w:p>
        </w:tc>
        <w:tc>
          <w:tcPr>
            <w:tcW w:w="264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rPr>
                <w:rFonts w:cs="Arial"/>
              </w:rPr>
            </w:pPr>
            <w:r w:rsidRPr="005A6DB9">
              <w:t>Member deceased indicator</w:t>
            </w:r>
          </w:p>
        </w:tc>
        <w:tc>
          <w:tcPr>
            <w:tcW w:w="264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D0539E">
              <w:t>blank fill</w:t>
            </w:r>
          </w:p>
        </w:tc>
        <w:tc>
          <w:tcPr>
            <w:tcW w:w="264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D0539E">
              <w:t>blank fill</w:t>
            </w:r>
          </w:p>
        </w:tc>
      </w:tr>
      <w:tr w:rsidR="0059590D" w:rsidRPr="00EB2462"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EB2462">
              <w:t>50-996</w:t>
            </w:r>
          </w:p>
        </w:tc>
        <w:tc>
          <w:tcPr>
            <w:tcW w:w="2640" w:type="dxa"/>
            <w:tcBorders>
              <w:top w:val="single" w:sz="6" w:space="0" w:color="auto"/>
              <w:left w:val="single" w:sz="6" w:space="0" w:color="auto"/>
              <w:bottom w:val="single" w:sz="6" w:space="0" w:color="auto"/>
              <w:right w:val="single" w:sz="6" w:space="0" w:color="auto"/>
            </w:tcBorders>
          </w:tcPr>
          <w:p w:rsidR="0059590D" w:rsidRPr="005A6DB9" w:rsidRDefault="0059590D" w:rsidP="002C3752">
            <w:pPr>
              <w:pStyle w:val="Maintext"/>
              <w:rPr>
                <w:rFonts w:cs="Arial"/>
              </w:rPr>
            </w:pPr>
            <w:r w:rsidRPr="005A6DB9">
              <w:t>Filler</w:t>
            </w:r>
          </w:p>
        </w:tc>
        <w:tc>
          <w:tcPr>
            <w:tcW w:w="264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D0539E">
              <w:t>blank fill</w:t>
            </w:r>
          </w:p>
        </w:tc>
        <w:tc>
          <w:tcPr>
            <w:tcW w:w="2640" w:type="dxa"/>
            <w:tcBorders>
              <w:top w:val="single" w:sz="6" w:space="0" w:color="auto"/>
              <w:left w:val="single" w:sz="6" w:space="0" w:color="auto"/>
              <w:bottom w:val="single" w:sz="6" w:space="0" w:color="auto"/>
              <w:right w:val="single" w:sz="6" w:space="0" w:color="auto"/>
            </w:tcBorders>
          </w:tcPr>
          <w:p w:rsidR="0059590D" w:rsidRPr="00EB2462" w:rsidRDefault="0059590D" w:rsidP="002C3752">
            <w:pPr>
              <w:pStyle w:val="Maintext"/>
            </w:pPr>
            <w:r w:rsidRPr="00D0539E">
              <w:t>blank fill</w:t>
            </w:r>
          </w:p>
        </w:tc>
      </w:tr>
    </w:tbl>
    <w:p w:rsidR="0059590D" w:rsidRDefault="0059590D" w:rsidP="0059590D">
      <w:pPr>
        <w:pStyle w:val="Maintext"/>
      </w:pPr>
    </w:p>
    <w:p w:rsidR="0059590D" w:rsidRDefault="0059590D" w:rsidP="0059590D">
      <w:pPr>
        <w:pStyle w:val="Head2"/>
        <w:spacing w:before="220"/>
      </w:pPr>
      <w:bookmarkStart w:id="724" w:name="_Toc185999667"/>
      <w:bookmarkStart w:id="725" w:name="_Toc188342072"/>
      <w:bookmarkStart w:id="726" w:name="_Toc26447368"/>
      <w:r w:rsidRPr="00675634">
        <w:t>File total data record</w:t>
      </w:r>
      <w:bookmarkEnd w:id="724"/>
      <w:bookmarkEnd w:id="725"/>
      <w:bookmarkEnd w:id="726"/>
    </w:p>
    <w:tbl>
      <w:tblPr>
        <w:tblW w:w="9380" w:type="dxa"/>
        <w:tblLayout w:type="fixed"/>
        <w:tblCellMar>
          <w:left w:w="30" w:type="dxa"/>
          <w:right w:w="30" w:type="dxa"/>
        </w:tblCellMar>
        <w:tblLook w:val="0000" w:firstRow="0" w:lastRow="0" w:firstColumn="0" w:lastColumn="0" w:noHBand="0" w:noVBand="0"/>
      </w:tblPr>
      <w:tblGrid>
        <w:gridCol w:w="1460"/>
        <w:gridCol w:w="2640"/>
        <w:gridCol w:w="2640"/>
        <w:gridCol w:w="2640"/>
      </w:tblGrid>
      <w:tr w:rsidR="0059590D" w:rsidRPr="00D15E12" w:rsidTr="002C3752">
        <w:trPr>
          <w:cantSplit/>
          <w:trHeight w:val="302"/>
        </w:trPr>
        <w:tc>
          <w:tcPr>
            <w:tcW w:w="146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Character position</w:t>
            </w:r>
          </w:p>
        </w:tc>
        <w:tc>
          <w:tcPr>
            <w:tcW w:w="2640" w:type="dxa"/>
            <w:tcBorders>
              <w:top w:val="single" w:sz="6" w:space="0" w:color="auto"/>
              <w:left w:val="single" w:sz="6" w:space="0" w:color="auto"/>
              <w:bottom w:val="single" w:sz="6" w:space="0" w:color="auto"/>
              <w:right w:val="single" w:sz="6" w:space="0" w:color="auto"/>
            </w:tcBorders>
          </w:tcPr>
          <w:p w:rsidR="0059590D" w:rsidRPr="00D15E12" w:rsidRDefault="0059590D" w:rsidP="002C3752">
            <w:pPr>
              <w:pStyle w:val="Maintext"/>
              <w:rPr>
                <w:b/>
              </w:rPr>
            </w:pPr>
            <w:r w:rsidRPr="00D15E12">
              <w:rPr>
                <w:b/>
              </w:rPr>
              <w:t>Field description</w:t>
            </w:r>
          </w:p>
        </w:tc>
        <w:tc>
          <w:tcPr>
            <w:tcW w:w="264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 xml:space="preserve">PVA content for </w:t>
            </w:r>
            <w:r w:rsidRPr="00D15E12">
              <w:rPr>
                <w:b/>
                <w:i/>
              </w:rPr>
              <w:t>Remittance advice</w:t>
            </w:r>
          </w:p>
        </w:tc>
        <w:tc>
          <w:tcPr>
            <w:tcW w:w="2640" w:type="dxa"/>
            <w:tcBorders>
              <w:top w:val="single" w:sz="6" w:space="0" w:color="auto"/>
              <w:left w:val="single" w:sz="6" w:space="0" w:color="auto"/>
              <w:bottom w:val="single" w:sz="6" w:space="0" w:color="auto"/>
              <w:right w:val="single" w:sz="6" w:space="0" w:color="auto"/>
            </w:tcBorders>
            <w:shd w:val="clear" w:color="auto" w:fill="auto"/>
          </w:tcPr>
          <w:p w:rsidR="0059590D" w:rsidRPr="00D15E12" w:rsidRDefault="0059590D" w:rsidP="002C3752">
            <w:pPr>
              <w:pStyle w:val="Maintext"/>
              <w:rPr>
                <w:b/>
              </w:rPr>
            </w:pPr>
            <w:r w:rsidRPr="00D15E12">
              <w:rPr>
                <w:b/>
              </w:rPr>
              <w:t xml:space="preserve">PVA content for </w:t>
            </w:r>
            <w:r w:rsidRPr="00D15E12">
              <w:rPr>
                <w:b/>
                <w:i/>
              </w:rPr>
              <w:t>Recovery notice</w:t>
            </w:r>
          </w:p>
        </w:tc>
      </w:tr>
      <w:tr w:rsidR="0059590D" w:rsidRPr="0029774C"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29774C" w:rsidRDefault="0059590D" w:rsidP="002C3752">
            <w:pPr>
              <w:pStyle w:val="Maintext"/>
            </w:pPr>
            <w:r w:rsidRPr="0029774C">
              <w:t>1-3</w:t>
            </w:r>
          </w:p>
        </w:tc>
        <w:tc>
          <w:tcPr>
            <w:tcW w:w="2640"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rPr>
                <w:rFonts w:cs="Arial"/>
                <w:szCs w:val="22"/>
              </w:rPr>
            </w:pPr>
            <w:r w:rsidRPr="00D532AD">
              <w:t>Record length</w:t>
            </w:r>
          </w:p>
        </w:tc>
        <w:tc>
          <w:tcPr>
            <w:tcW w:w="2640" w:type="dxa"/>
            <w:tcBorders>
              <w:top w:val="single" w:sz="6" w:space="0" w:color="auto"/>
              <w:left w:val="single" w:sz="6" w:space="0" w:color="auto"/>
              <w:bottom w:val="single" w:sz="6" w:space="0" w:color="auto"/>
              <w:right w:val="single" w:sz="6" w:space="0" w:color="auto"/>
            </w:tcBorders>
          </w:tcPr>
          <w:p w:rsidR="0059590D" w:rsidRPr="0029774C" w:rsidRDefault="0059590D" w:rsidP="002C3752">
            <w:pPr>
              <w:pStyle w:val="Maintext"/>
            </w:pPr>
            <w:r w:rsidRPr="0029774C">
              <w:t>996</w:t>
            </w:r>
          </w:p>
        </w:tc>
        <w:tc>
          <w:tcPr>
            <w:tcW w:w="2640" w:type="dxa"/>
            <w:tcBorders>
              <w:top w:val="single" w:sz="6" w:space="0" w:color="auto"/>
              <w:left w:val="single" w:sz="6" w:space="0" w:color="auto"/>
              <w:bottom w:val="single" w:sz="6" w:space="0" w:color="auto"/>
              <w:right w:val="single" w:sz="6" w:space="0" w:color="auto"/>
            </w:tcBorders>
          </w:tcPr>
          <w:p w:rsidR="0059590D" w:rsidRPr="0029774C" w:rsidRDefault="0059590D" w:rsidP="002C3752">
            <w:pPr>
              <w:pStyle w:val="Maintext"/>
            </w:pPr>
            <w:r w:rsidRPr="0029774C">
              <w:t>996</w:t>
            </w:r>
          </w:p>
        </w:tc>
      </w:tr>
      <w:tr w:rsidR="0059590D" w:rsidRPr="0029774C"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29774C" w:rsidRDefault="0059590D" w:rsidP="002C3752">
            <w:pPr>
              <w:pStyle w:val="Maintext"/>
            </w:pPr>
            <w:r w:rsidRPr="0029774C">
              <w:t>4-13</w:t>
            </w:r>
          </w:p>
        </w:tc>
        <w:tc>
          <w:tcPr>
            <w:tcW w:w="2640"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rPr>
                <w:rFonts w:cs="Arial"/>
                <w:szCs w:val="22"/>
              </w:rPr>
            </w:pPr>
            <w:r>
              <w:t xml:space="preserve">Record identifier </w:t>
            </w:r>
          </w:p>
        </w:tc>
        <w:tc>
          <w:tcPr>
            <w:tcW w:w="2640" w:type="dxa"/>
            <w:tcBorders>
              <w:top w:val="single" w:sz="6" w:space="0" w:color="auto"/>
              <w:left w:val="single" w:sz="6" w:space="0" w:color="auto"/>
              <w:bottom w:val="single" w:sz="6" w:space="0" w:color="auto"/>
              <w:right w:val="single" w:sz="6" w:space="0" w:color="auto"/>
            </w:tcBorders>
          </w:tcPr>
          <w:p w:rsidR="0059590D" w:rsidRPr="0029774C" w:rsidRDefault="0059590D" w:rsidP="002C3752">
            <w:pPr>
              <w:pStyle w:val="Maintext"/>
            </w:pPr>
            <w:r w:rsidRPr="0029774C">
              <w:t>FILE-TOTAL</w:t>
            </w:r>
          </w:p>
        </w:tc>
        <w:tc>
          <w:tcPr>
            <w:tcW w:w="2640" w:type="dxa"/>
            <w:tcBorders>
              <w:top w:val="single" w:sz="6" w:space="0" w:color="auto"/>
              <w:left w:val="single" w:sz="6" w:space="0" w:color="auto"/>
              <w:bottom w:val="single" w:sz="6" w:space="0" w:color="auto"/>
              <w:right w:val="single" w:sz="6" w:space="0" w:color="auto"/>
            </w:tcBorders>
          </w:tcPr>
          <w:p w:rsidR="0059590D" w:rsidRPr="0029774C" w:rsidRDefault="0059590D" w:rsidP="002C3752">
            <w:pPr>
              <w:pStyle w:val="Maintext"/>
            </w:pPr>
            <w:r w:rsidRPr="0029774C">
              <w:t>FILE-TOTAL</w:t>
            </w:r>
          </w:p>
        </w:tc>
      </w:tr>
      <w:tr w:rsidR="0059590D" w:rsidRPr="0029774C"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29774C" w:rsidRDefault="0059590D" w:rsidP="002C3752">
            <w:pPr>
              <w:pStyle w:val="Maintext"/>
            </w:pPr>
            <w:r w:rsidRPr="0029774C">
              <w:t>14-23</w:t>
            </w:r>
          </w:p>
        </w:tc>
        <w:tc>
          <w:tcPr>
            <w:tcW w:w="2640"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rPr>
                <w:rFonts w:cs="Arial"/>
                <w:szCs w:val="22"/>
              </w:rPr>
            </w:pPr>
            <w:r w:rsidRPr="00D532AD">
              <w:t>Number of records in file</w:t>
            </w:r>
          </w:p>
        </w:tc>
        <w:tc>
          <w:tcPr>
            <w:tcW w:w="2640" w:type="dxa"/>
            <w:tcBorders>
              <w:top w:val="single" w:sz="6" w:space="0" w:color="auto"/>
              <w:left w:val="single" w:sz="6" w:space="0" w:color="auto"/>
              <w:bottom w:val="single" w:sz="6" w:space="0" w:color="auto"/>
              <w:right w:val="single" w:sz="6" w:space="0" w:color="auto"/>
            </w:tcBorders>
          </w:tcPr>
          <w:p w:rsidR="0059590D" w:rsidRPr="0029774C" w:rsidRDefault="0059590D" w:rsidP="002C3752">
            <w:pPr>
              <w:pStyle w:val="Maintext"/>
            </w:pPr>
            <w:r>
              <w:t>000000000</w:t>
            </w:r>
            <w:r w:rsidRPr="0029774C">
              <w:t>8</w:t>
            </w:r>
          </w:p>
        </w:tc>
        <w:tc>
          <w:tcPr>
            <w:tcW w:w="2640" w:type="dxa"/>
            <w:tcBorders>
              <w:top w:val="single" w:sz="6" w:space="0" w:color="auto"/>
              <w:left w:val="single" w:sz="6" w:space="0" w:color="auto"/>
              <w:bottom w:val="single" w:sz="6" w:space="0" w:color="auto"/>
              <w:right w:val="single" w:sz="6" w:space="0" w:color="auto"/>
            </w:tcBorders>
          </w:tcPr>
          <w:p w:rsidR="0059590D" w:rsidRPr="0029774C" w:rsidRDefault="0059590D" w:rsidP="002C3752">
            <w:pPr>
              <w:pStyle w:val="Maintext"/>
            </w:pPr>
            <w:r>
              <w:t>000000000</w:t>
            </w:r>
            <w:r w:rsidRPr="0029774C">
              <w:t>7</w:t>
            </w:r>
          </w:p>
        </w:tc>
      </w:tr>
      <w:tr w:rsidR="0059590D" w:rsidRPr="0029774C" w:rsidTr="002C3752">
        <w:trPr>
          <w:cantSplit/>
        </w:trPr>
        <w:tc>
          <w:tcPr>
            <w:tcW w:w="1460" w:type="dxa"/>
            <w:tcBorders>
              <w:top w:val="single" w:sz="6" w:space="0" w:color="auto"/>
              <w:left w:val="single" w:sz="6" w:space="0" w:color="auto"/>
              <w:bottom w:val="single" w:sz="6" w:space="0" w:color="auto"/>
              <w:right w:val="single" w:sz="6" w:space="0" w:color="auto"/>
            </w:tcBorders>
          </w:tcPr>
          <w:p w:rsidR="0059590D" w:rsidRPr="0029774C" w:rsidRDefault="0059590D" w:rsidP="002C3752">
            <w:pPr>
              <w:pStyle w:val="Maintext"/>
            </w:pPr>
            <w:r w:rsidRPr="0029774C">
              <w:t>24-996</w:t>
            </w:r>
          </w:p>
        </w:tc>
        <w:tc>
          <w:tcPr>
            <w:tcW w:w="2640" w:type="dxa"/>
            <w:tcBorders>
              <w:top w:val="single" w:sz="6" w:space="0" w:color="auto"/>
              <w:left w:val="single" w:sz="6" w:space="0" w:color="auto"/>
              <w:bottom w:val="single" w:sz="6" w:space="0" w:color="auto"/>
              <w:right w:val="single" w:sz="6" w:space="0" w:color="auto"/>
            </w:tcBorders>
          </w:tcPr>
          <w:p w:rsidR="0059590D" w:rsidRPr="00D532AD" w:rsidRDefault="0059590D" w:rsidP="002C3752">
            <w:pPr>
              <w:pStyle w:val="Maintext"/>
              <w:rPr>
                <w:rFonts w:cs="Arial"/>
                <w:szCs w:val="22"/>
              </w:rPr>
            </w:pPr>
            <w:r w:rsidRPr="00D532AD">
              <w:t>Filler</w:t>
            </w:r>
          </w:p>
        </w:tc>
        <w:tc>
          <w:tcPr>
            <w:tcW w:w="2640" w:type="dxa"/>
            <w:tcBorders>
              <w:top w:val="single" w:sz="6" w:space="0" w:color="auto"/>
              <w:left w:val="single" w:sz="6" w:space="0" w:color="auto"/>
              <w:bottom w:val="single" w:sz="6" w:space="0" w:color="auto"/>
              <w:right w:val="single" w:sz="6" w:space="0" w:color="auto"/>
            </w:tcBorders>
          </w:tcPr>
          <w:p w:rsidR="0059590D" w:rsidRPr="0029774C" w:rsidRDefault="0059590D" w:rsidP="002C3752">
            <w:pPr>
              <w:pStyle w:val="Maintext"/>
            </w:pPr>
            <w:r>
              <w:t>blank</w:t>
            </w:r>
            <w:r w:rsidRPr="0098009A">
              <w:t xml:space="preserve"> fill</w:t>
            </w:r>
          </w:p>
        </w:tc>
        <w:tc>
          <w:tcPr>
            <w:tcW w:w="2640" w:type="dxa"/>
            <w:tcBorders>
              <w:top w:val="single" w:sz="6" w:space="0" w:color="auto"/>
              <w:left w:val="single" w:sz="6" w:space="0" w:color="auto"/>
              <w:bottom w:val="single" w:sz="6" w:space="0" w:color="auto"/>
              <w:right w:val="single" w:sz="6" w:space="0" w:color="auto"/>
            </w:tcBorders>
          </w:tcPr>
          <w:p w:rsidR="0059590D" w:rsidRPr="0029774C" w:rsidRDefault="0059590D" w:rsidP="002C3752">
            <w:pPr>
              <w:pStyle w:val="Maintext"/>
            </w:pPr>
            <w:r>
              <w:t>blank</w:t>
            </w:r>
            <w:r w:rsidRPr="0098009A">
              <w:t xml:space="preserve"> fill</w:t>
            </w:r>
          </w:p>
        </w:tc>
      </w:tr>
    </w:tbl>
    <w:p w:rsidR="0059590D" w:rsidRDefault="0059590D" w:rsidP="0059590D">
      <w:pPr>
        <w:pStyle w:val="Head1"/>
      </w:pPr>
      <w:r w:rsidRPr="006D70D9">
        <w:br w:type="page"/>
      </w:r>
      <w:bookmarkStart w:id="727" w:name="_Toc185999668"/>
      <w:bookmarkStart w:id="728" w:name="_Toc188342073"/>
      <w:bookmarkStart w:id="729" w:name="_Toc26447369"/>
      <w:bookmarkStart w:id="730" w:name="algorithms"/>
      <w:r>
        <w:lastRenderedPageBreak/>
        <w:t>10 Algorithms</w:t>
      </w:r>
      <w:bookmarkEnd w:id="727"/>
      <w:bookmarkEnd w:id="728"/>
      <w:bookmarkEnd w:id="729"/>
    </w:p>
    <w:p w:rsidR="00C60854" w:rsidRDefault="00C60854" w:rsidP="00C60854">
      <w:pPr>
        <w:pStyle w:val="Head2"/>
        <w:rPr>
          <w:ins w:id="731" w:author="Author"/>
        </w:rPr>
      </w:pPr>
      <w:bookmarkStart w:id="732" w:name="_Toc496702024"/>
      <w:bookmarkStart w:id="733" w:name="_Toc26447370"/>
      <w:bookmarkStart w:id="734" w:name="_Toc185999669"/>
      <w:bookmarkStart w:id="735" w:name="_Toc188342074"/>
      <w:bookmarkEnd w:id="730"/>
      <w:ins w:id="736" w:author="Author">
        <w:r>
          <w:t>ABN algorithm</w:t>
        </w:r>
        <w:bookmarkEnd w:id="732"/>
        <w:bookmarkEnd w:id="733"/>
      </w:ins>
    </w:p>
    <w:p w:rsidR="00C60854" w:rsidRDefault="00C60854" w:rsidP="00C60854">
      <w:pPr>
        <w:rPr>
          <w:ins w:id="737" w:author="Author"/>
        </w:rPr>
      </w:pPr>
      <w:ins w:id="738" w:author="Author">
        <w:r w:rsidRPr="006C326E">
          <w:t xml:space="preserve">The ABN algorithm is a mathematical formula that tests the validity of numbers quoted as ABNs. Use of the algorithm is required, as it will minimise ABN errors and may subsequently reduce the need for contact between your clients and the ATO. It is available at </w:t>
        </w:r>
        <w:r>
          <w:fldChar w:fldCharType="begin"/>
        </w:r>
        <w:r>
          <w:instrText xml:space="preserve"> HYPERLINK "https://softwaredevelopers.ato.gov.au/ABNformat" </w:instrText>
        </w:r>
        <w:r>
          <w:fldChar w:fldCharType="separate"/>
        </w:r>
        <w:r w:rsidRPr="006C326E">
          <w:rPr>
            <w:b/>
            <w:noProof/>
          </w:rPr>
          <w:t>https://softwaredevelopers.ato.gov.au/ABNformat</w:t>
        </w:r>
        <w:r>
          <w:rPr>
            <w:b/>
            <w:noProof/>
          </w:rPr>
          <w:fldChar w:fldCharType="end"/>
        </w:r>
        <w:r w:rsidRPr="006C326E">
          <w:t>.</w:t>
        </w:r>
      </w:ins>
    </w:p>
    <w:p w:rsidR="00C60854" w:rsidRDefault="00C60854" w:rsidP="00C60854">
      <w:pPr>
        <w:pStyle w:val="Head2"/>
        <w:rPr>
          <w:ins w:id="739" w:author="Author"/>
        </w:rPr>
      </w:pPr>
      <w:bookmarkStart w:id="740" w:name="_Toc496702025"/>
      <w:bookmarkStart w:id="741" w:name="_Toc26447371"/>
      <w:ins w:id="742" w:author="Author">
        <w:r>
          <w:t>ABN look up</w:t>
        </w:r>
        <w:bookmarkEnd w:id="740"/>
        <w:bookmarkEnd w:id="741"/>
      </w:ins>
    </w:p>
    <w:p w:rsidR="00C60854" w:rsidRDefault="00C60854" w:rsidP="00C60854">
      <w:pPr>
        <w:pStyle w:val="Maintext"/>
        <w:rPr>
          <w:ins w:id="743" w:author="Author"/>
        </w:rPr>
      </w:pPr>
      <w:ins w:id="744" w:author="Author">
        <w:r>
          <w:t>The ABN Lookup is a facility that allows organisations to check details provided to them by their clients. The information that can be checked is publicly available information. The system allows organisations to confirm that the ABN provided to them is the correct one.</w:t>
        </w:r>
      </w:ins>
    </w:p>
    <w:p w:rsidR="00C60854" w:rsidRDefault="00C60854" w:rsidP="00C60854">
      <w:pPr>
        <w:pStyle w:val="Maintext"/>
        <w:rPr>
          <w:ins w:id="745" w:author="Author"/>
        </w:rPr>
      </w:pPr>
    </w:p>
    <w:p w:rsidR="00C60854" w:rsidRDefault="00C60854" w:rsidP="00C60854">
      <w:pPr>
        <w:pStyle w:val="Maintext"/>
        <w:rPr>
          <w:ins w:id="746" w:author="Author"/>
        </w:rPr>
      </w:pPr>
      <w:ins w:id="747" w:author="Author">
        <w:r>
          <w:t>Whilst organisations are not required to check the details provided to them, it is good business practice to do so.</w:t>
        </w:r>
      </w:ins>
    </w:p>
    <w:p w:rsidR="00C60854" w:rsidRDefault="00C60854" w:rsidP="00C60854">
      <w:pPr>
        <w:pStyle w:val="Maintext"/>
        <w:rPr>
          <w:ins w:id="748" w:author="Author"/>
        </w:rPr>
      </w:pPr>
    </w:p>
    <w:p w:rsidR="00C60854" w:rsidRPr="003D7E28" w:rsidRDefault="00C60854" w:rsidP="00C60854">
      <w:pPr>
        <w:pStyle w:val="Maintext"/>
        <w:rPr>
          <w:ins w:id="749" w:author="Author"/>
        </w:rPr>
      </w:pPr>
      <w:ins w:id="750" w:author="Author">
        <w:r>
          <w:t xml:space="preserve">More information about the </w:t>
        </w:r>
        <w:smartTag w:uri="urn:schemas:contacts" w:element="GivenName">
          <w:r>
            <w:t>ABN</w:t>
          </w:r>
        </w:smartTag>
        <w:r>
          <w:t xml:space="preserve"> </w:t>
        </w:r>
        <w:smartTag w:uri="urn:schemas:contacts" w:element="Sn">
          <w:r>
            <w:t>Lookup</w:t>
          </w:r>
        </w:smartTag>
        <w:r>
          <w:t xml:space="preserve"> facility is available from </w:t>
        </w:r>
        <w:r>
          <w:fldChar w:fldCharType="begin"/>
        </w:r>
        <w:r>
          <w:instrText xml:space="preserve"> HYPERLINK "http://www.ato.gov.au" </w:instrText>
        </w:r>
        <w:r>
          <w:fldChar w:fldCharType="separate"/>
        </w:r>
        <w:r w:rsidRPr="00614EDE">
          <w:rPr>
            <w:rStyle w:val="Hyperlink"/>
            <w:noProof w:val="0"/>
            <w:color w:val="auto"/>
            <w:u w:val="none"/>
          </w:rPr>
          <w:t>www.ato.gov.au</w:t>
        </w:r>
        <w:r>
          <w:rPr>
            <w:rStyle w:val="Hyperlink"/>
            <w:noProof w:val="0"/>
            <w:color w:val="auto"/>
            <w:u w:val="none"/>
          </w:rPr>
          <w:fldChar w:fldCharType="end"/>
        </w:r>
        <w:r>
          <w:t xml:space="preserve"> by searching for </w:t>
        </w:r>
        <w:smartTag w:uri="urn:schemas-microsoft-com:office:smarttags" w:element="PersonName">
          <w:smartTag w:uri="urn:schemas:contacts" w:element="GivenName">
            <w:r>
              <w:t>ABN</w:t>
            </w:r>
          </w:smartTag>
          <w:r>
            <w:t xml:space="preserve"> </w:t>
          </w:r>
          <w:smartTag w:uri="urn:schemas:contacts" w:element="Sn">
            <w:r>
              <w:t>Lookup</w:t>
            </w:r>
          </w:smartTag>
        </w:smartTag>
        <w:r>
          <w:t xml:space="preserve"> or directly from </w:t>
        </w:r>
        <w:r>
          <w:fldChar w:fldCharType="begin"/>
        </w:r>
        <w:r>
          <w:instrText xml:space="preserve"> HYPERLINK "http://www.business.gov.au" </w:instrText>
        </w:r>
        <w:r>
          <w:fldChar w:fldCharType="separate"/>
        </w:r>
        <w:r w:rsidRPr="00614EDE">
          <w:rPr>
            <w:rStyle w:val="Hyperlink"/>
            <w:noProof w:val="0"/>
            <w:color w:val="auto"/>
            <w:u w:val="none"/>
          </w:rPr>
          <w:t>www.business.gov.au</w:t>
        </w:r>
        <w:r>
          <w:rPr>
            <w:rStyle w:val="Hyperlink"/>
            <w:noProof w:val="0"/>
            <w:color w:val="auto"/>
            <w:u w:val="none"/>
          </w:rPr>
          <w:fldChar w:fldCharType="end"/>
        </w:r>
        <w:r>
          <w:t>.</w:t>
        </w:r>
      </w:ins>
    </w:p>
    <w:p w:rsidR="00C60854" w:rsidRPr="009249B0" w:rsidRDefault="00C60854" w:rsidP="00C60854">
      <w:pPr>
        <w:keepNext/>
        <w:spacing w:before="440" w:after="220"/>
        <w:outlineLvl w:val="1"/>
        <w:rPr>
          <w:ins w:id="751" w:author="Author"/>
          <w:rFonts w:cs="Arial"/>
          <w:b/>
          <w:caps/>
          <w:kern w:val="36"/>
          <w:sz w:val="24"/>
        </w:rPr>
      </w:pPr>
      <w:bookmarkStart w:id="752" w:name="_Toc159377602"/>
      <w:bookmarkStart w:id="753" w:name="_Toc165192711"/>
      <w:bookmarkStart w:id="754" w:name="_Toc331684602"/>
      <w:bookmarkStart w:id="755" w:name="_Toc435600428"/>
      <w:ins w:id="756" w:author="Author">
        <w:r w:rsidRPr="009249B0">
          <w:rPr>
            <w:rFonts w:cs="Arial"/>
            <w:b/>
            <w:caps/>
            <w:kern w:val="36"/>
            <w:sz w:val="24"/>
          </w:rPr>
          <w:t>TFN algorithm</w:t>
        </w:r>
        <w:bookmarkEnd w:id="752"/>
        <w:bookmarkEnd w:id="753"/>
        <w:bookmarkEnd w:id="754"/>
        <w:bookmarkEnd w:id="755"/>
      </w:ins>
    </w:p>
    <w:p w:rsidR="00C60854" w:rsidRPr="006C326E" w:rsidRDefault="00C60854" w:rsidP="00C60854">
      <w:pPr>
        <w:rPr>
          <w:ins w:id="757" w:author="Author"/>
          <w:lang w:val="en"/>
        </w:rPr>
      </w:pPr>
      <w:ins w:id="758" w:author="Author">
        <w:r w:rsidRPr="006C326E">
          <w:rPr>
            <w:lang w:val="en"/>
          </w:rPr>
          <w:t>The tax file number (TFN) algorithm is a mathematical formula that tests the validity of numbers quoted as TFNs. Its use in software is recommended as it will minimise TFN errors and may subsequently reduce the need for contact between your organisation or your clients and the ATO.</w:t>
        </w:r>
      </w:ins>
    </w:p>
    <w:p w:rsidR="00C60854" w:rsidRPr="006C326E" w:rsidRDefault="00C60854" w:rsidP="00C60854">
      <w:pPr>
        <w:rPr>
          <w:ins w:id="759" w:author="Author"/>
          <w:lang w:val="en"/>
        </w:rPr>
      </w:pPr>
    </w:p>
    <w:p w:rsidR="00C60854" w:rsidRPr="006C326E" w:rsidRDefault="00C60854" w:rsidP="00C60854">
      <w:pPr>
        <w:rPr>
          <w:ins w:id="760" w:author="Author"/>
        </w:rPr>
      </w:pPr>
      <w:ins w:id="761" w:author="Author">
        <w:r w:rsidRPr="006C326E">
          <w:t xml:space="preserve">The ATO will make the algorithm available on request to persons or organisations with a bona fide business need for it. Information on how to obtain the TFN algorithm is available at </w:t>
        </w:r>
        <w:r>
          <w:fldChar w:fldCharType="begin"/>
        </w:r>
        <w:r>
          <w:instrText xml:space="preserve"> HYPERLINK "https://softwaredevelopers.ato.gov.au/obtainTFNalgorithm" </w:instrText>
        </w:r>
        <w:r>
          <w:fldChar w:fldCharType="separate"/>
        </w:r>
        <w:r w:rsidRPr="006C326E">
          <w:rPr>
            <w:b/>
            <w:noProof/>
          </w:rPr>
          <w:t>https://softwaredevelopers.ato.gov.au/obtainTFNalgorithm</w:t>
        </w:r>
        <w:r>
          <w:rPr>
            <w:b/>
            <w:noProof/>
          </w:rPr>
          <w:fldChar w:fldCharType="end"/>
        </w:r>
        <w:r w:rsidRPr="006C326E">
          <w:t>.</w:t>
        </w:r>
      </w:ins>
    </w:p>
    <w:p w:rsidR="0059590D" w:rsidDel="00C60854" w:rsidRDefault="0059590D" w:rsidP="0059590D">
      <w:pPr>
        <w:pStyle w:val="Head2"/>
        <w:rPr>
          <w:del w:id="762" w:author="Author"/>
        </w:rPr>
      </w:pPr>
      <w:del w:id="763" w:author="Author">
        <w:r w:rsidRPr="00675634" w:rsidDel="00C60854">
          <w:delText>TFN algorithm</w:delText>
        </w:r>
        <w:bookmarkEnd w:id="734"/>
        <w:bookmarkEnd w:id="735"/>
      </w:del>
    </w:p>
    <w:p w:rsidR="0059590D" w:rsidRPr="0087392E" w:rsidDel="00C60854" w:rsidRDefault="0059590D" w:rsidP="0059590D">
      <w:pPr>
        <w:pStyle w:val="Maintext"/>
        <w:rPr>
          <w:del w:id="764" w:author="Author"/>
        </w:rPr>
      </w:pPr>
      <w:del w:id="765" w:author="Author">
        <w:r w:rsidRPr="006D70D9" w:rsidDel="00C60854">
          <w:delText xml:space="preserve">The TFN algorithm is a mathematical formula that tests the validity of numbers quoted as TFNs. </w:delText>
        </w:r>
        <w:r w:rsidRPr="0087392E" w:rsidDel="00C60854">
          <w:delText xml:space="preserve">Its use in software is recommended as it will minimise TFN errors and may subsequently reduce the need for contact between </w:delText>
        </w:r>
        <w:r w:rsidDel="00C60854">
          <w:delText>the supplier</w:delText>
        </w:r>
        <w:r w:rsidRPr="0087392E" w:rsidDel="00C60854">
          <w:delText xml:space="preserve"> or </w:delText>
        </w:r>
        <w:r w:rsidDel="00C60854">
          <w:delText xml:space="preserve">the provider </w:delText>
        </w:r>
        <w:r w:rsidRPr="0087392E" w:rsidDel="00C60854">
          <w:delText xml:space="preserve">and the </w:delText>
        </w:r>
        <w:r w:rsidR="001B7AEA" w:rsidDel="00C60854">
          <w:delText>ATO</w:delText>
        </w:r>
        <w:r w:rsidRPr="0087392E" w:rsidDel="00C60854">
          <w:delText>.</w:delText>
        </w:r>
      </w:del>
    </w:p>
    <w:p w:rsidR="0059590D" w:rsidRPr="0087392E" w:rsidDel="00C60854" w:rsidRDefault="0059590D" w:rsidP="0059590D">
      <w:pPr>
        <w:pStyle w:val="Maintext"/>
        <w:rPr>
          <w:del w:id="766" w:author="Author"/>
        </w:rPr>
      </w:pPr>
    </w:p>
    <w:p w:rsidR="0059590D" w:rsidRPr="0087392E" w:rsidDel="00C60854" w:rsidRDefault="0059590D" w:rsidP="0059590D">
      <w:pPr>
        <w:pStyle w:val="Maintext"/>
        <w:rPr>
          <w:del w:id="767" w:author="Author"/>
        </w:rPr>
      </w:pPr>
      <w:del w:id="768" w:author="Author">
        <w:r w:rsidRPr="0087392E" w:rsidDel="00C60854">
          <w:delText xml:space="preserve">The </w:delText>
        </w:r>
        <w:r w:rsidR="001B7AEA" w:rsidDel="00C60854">
          <w:delText>ATO</w:delText>
        </w:r>
        <w:r w:rsidRPr="0087392E" w:rsidDel="00C60854">
          <w:delText xml:space="preserve"> will make the algorithm available on request to persons or organisations with a bona fide business need for it.</w:delText>
        </w:r>
      </w:del>
    </w:p>
    <w:p w:rsidR="0059590D" w:rsidRPr="0087392E" w:rsidDel="00C60854" w:rsidRDefault="0059590D" w:rsidP="0059590D">
      <w:pPr>
        <w:pStyle w:val="Maintext"/>
        <w:rPr>
          <w:del w:id="769" w:author="Author"/>
        </w:rPr>
      </w:pPr>
    </w:p>
    <w:p w:rsidR="0059590D" w:rsidRPr="0087392E" w:rsidDel="00C60854" w:rsidRDefault="003D4BC6" w:rsidP="0059590D">
      <w:pPr>
        <w:pStyle w:val="Maintext"/>
        <w:rPr>
          <w:del w:id="770" w:author="Author"/>
        </w:rPr>
      </w:pPr>
      <w:del w:id="771" w:author="Author">
        <w:r w:rsidDel="00C60854">
          <w:delText>T</w:delText>
        </w:r>
        <w:r w:rsidR="0059590D" w:rsidRPr="0087392E" w:rsidDel="00C60854">
          <w:delText xml:space="preserve">o obtain the TFN algorithm, the following information </w:delText>
        </w:r>
        <w:r w:rsidR="0059590D" w:rsidDel="00C60854">
          <w:delText>will need to be provided</w:delText>
        </w:r>
        <w:r w:rsidR="0059590D" w:rsidRPr="0087392E" w:rsidDel="00C60854">
          <w:delText>:</w:delText>
        </w:r>
      </w:del>
    </w:p>
    <w:p w:rsidR="0059590D" w:rsidRPr="0087392E" w:rsidDel="00C60854" w:rsidRDefault="0059590D" w:rsidP="0059590D">
      <w:pPr>
        <w:pStyle w:val="Bullet1"/>
        <w:numPr>
          <w:ilvl w:val="0"/>
          <w:numId w:val="2"/>
        </w:numPr>
        <w:rPr>
          <w:del w:id="772" w:author="Author"/>
        </w:rPr>
      </w:pPr>
      <w:del w:id="773" w:author="Author">
        <w:r w:rsidRPr="0087392E" w:rsidDel="00C60854">
          <w:delText xml:space="preserve">Name of </w:delText>
        </w:r>
        <w:r w:rsidDel="00C60854">
          <w:delText>the o</w:delText>
        </w:r>
        <w:r w:rsidRPr="0087392E" w:rsidDel="00C60854">
          <w:delText xml:space="preserve">rganisation or </w:delText>
        </w:r>
        <w:r w:rsidDel="00C60854">
          <w:delText>p</w:delText>
        </w:r>
        <w:r w:rsidRPr="0087392E" w:rsidDel="00C60854">
          <w:delText xml:space="preserve">erson requesting </w:delText>
        </w:r>
        <w:r w:rsidDel="00C60854">
          <w:delText>the a</w:delText>
        </w:r>
        <w:r w:rsidRPr="0087392E" w:rsidDel="00C60854">
          <w:delText>lgorithm</w:delText>
        </w:r>
      </w:del>
    </w:p>
    <w:p w:rsidR="0059590D" w:rsidRPr="0087392E" w:rsidDel="00C60854" w:rsidRDefault="0059590D" w:rsidP="0059590D">
      <w:pPr>
        <w:pStyle w:val="Bullet1"/>
        <w:numPr>
          <w:ilvl w:val="0"/>
          <w:numId w:val="2"/>
        </w:numPr>
        <w:rPr>
          <w:del w:id="774" w:author="Author"/>
        </w:rPr>
      </w:pPr>
      <w:del w:id="775" w:author="Author">
        <w:r w:rsidRPr="0087392E" w:rsidDel="00C60854">
          <w:lastRenderedPageBreak/>
          <w:delText xml:space="preserve">Contact </w:delText>
        </w:r>
        <w:r w:rsidDel="00C60854">
          <w:delText>p</w:delText>
        </w:r>
        <w:r w:rsidRPr="0087392E" w:rsidDel="00C60854">
          <w:delText>erson including phone number</w:delText>
        </w:r>
      </w:del>
    </w:p>
    <w:p w:rsidR="0059590D" w:rsidRPr="0087392E" w:rsidDel="00C60854" w:rsidRDefault="0059590D" w:rsidP="0059590D">
      <w:pPr>
        <w:pStyle w:val="Bullet1"/>
        <w:numPr>
          <w:ilvl w:val="0"/>
          <w:numId w:val="2"/>
        </w:numPr>
        <w:rPr>
          <w:del w:id="776" w:author="Author"/>
        </w:rPr>
      </w:pPr>
      <w:del w:id="777" w:author="Author">
        <w:r w:rsidRPr="0087392E" w:rsidDel="00C60854">
          <w:delText xml:space="preserve">Business </w:delText>
        </w:r>
        <w:r w:rsidDel="00C60854">
          <w:delText>a</w:delText>
        </w:r>
        <w:r w:rsidRPr="0087392E" w:rsidDel="00C60854">
          <w:delText>ddress</w:delText>
        </w:r>
      </w:del>
    </w:p>
    <w:p w:rsidR="0059590D" w:rsidRPr="0087392E" w:rsidDel="00C60854" w:rsidRDefault="0059590D" w:rsidP="0059590D">
      <w:pPr>
        <w:pStyle w:val="Bullet1"/>
        <w:numPr>
          <w:ilvl w:val="0"/>
          <w:numId w:val="2"/>
        </w:numPr>
        <w:rPr>
          <w:del w:id="778" w:author="Author"/>
        </w:rPr>
      </w:pPr>
      <w:del w:id="779" w:author="Author">
        <w:r w:rsidRPr="0087392E" w:rsidDel="00C60854">
          <w:delText>Explanation of the business need for the algorithm</w:delText>
        </w:r>
      </w:del>
    </w:p>
    <w:p w:rsidR="0059590D" w:rsidRPr="006D70D9" w:rsidDel="00C60854" w:rsidRDefault="0059590D" w:rsidP="0059590D">
      <w:pPr>
        <w:pStyle w:val="Maintext"/>
        <w:rPr>
          <w:del w:id="780" w:author="Author"/>
        </w:rPr>
      </w:pPr>
    </w:p>
    <w:p w:rsidR="0059590D" w:rsidRPr="006D70D9" w:rsidDel="00C60854" w:rsidRDefault="0059590D" w:rsidP="0059590D">
      <w:pPr>
        <w:pStyle w:val="Maintext"/>
        <w:rPr>
          <w:del w:id="781" w:author="Author"/>
        </w:rPr>
      </w:pPr>
      <w:del w:id="782" w:author="Author">
        <w:r w:rsidDel="00C60854">
          <w:delText>The above information</w:delText>
        </w:r>
        <w:r w:rsidRPr="006D70D9" w:rsidDel="00C60854">
          <w:delText xml:space="preserve"> </w:delText>
        </w:r>
        <w:r w:rsidR="00583D2B" w:rsidDel="00C60854">
          <w:delText>can be sent in the following ways</w:delText>
        </w:r>
        <w:r w:rsidRPr="006D70D9" w:rsidDel="00C60854">
          <w:delText>:</w:delText>
        </w:r>
      </w:del>
    </w:p>
    <w:p w:rsidR="0059590D" w:rsidDel="00C60854" w:rsidRDefault="00583D2B" w:rsidP="00851556">
      <w:pPr>
        <w:pStyle w:val="Bullet2"/>
        <w:rPr>
          <w:del w:id="783" w:author="Author"/>
        </w:rPr>
      </w:pPr>
      <w:del w:id="784" w:author="Author">
        <w:r w:rsidDel="00C60854">
          <w:delText>by</w:delText>
        </w:r>
        <w:r w:rsidRPr="006D70D9" w:rsidDel="00C60854">
          <w:delText xml:space="preserve"> </w:delText>
        </w:r>
        <w:r w:rsidR="0059590D" w:rsidRPr="006D70D9" w:rsidDel="00C60854">
          <w:delText>email</w:delText>
        </w:r>
        <w:r w:rsidR="009E7D53" w:rsidDel="00C60854">
          <w:delText xml:space="preserve"> to</w:delText>
        </w:r>
        <w:r w:rsidR="0059590D" w:rsidRPr="006D70D9" w:rsidDel="00C60854">
          <w:delText xml:space="preserve"> </w:delText>
        </w:r>
        <w:r w:rsidR="00125370" w:rsidDel="00C60854">
          <w:fldChar w:fldCharType="begin"/>
        </w:r>
        <w:r w:rsidR="00125370" w:rsidDel="00C60854">
          <w:delInstrText xml:space="preserve"> HYPERLINK "mailto:silu@ato.gov.au" </w:delInstrText>
        </w:r>
        <w:r w:rsidR="00125370" w:rsidDel="00C60854">
          <w:fldChar w:fldCharType="separate"/>
        </w:r>
        <w:r w:rsidR="000471C5" w:rsidRPr="000471C5" w:rsidDel="00C60854">
          <w:rPr>
            <w:rStyle w:val="Hyperlink"/>
            <w:noProof w:val="0"/>
            <w:color w:val="auto"/>
            <w:u w:val="none"/>
          </w:rPr>
          <w:delText>silu@ato.gov.au</w:delText>
        </w:r>
        <w:r w:rsidR="00125370" w:rsidDel="00C60854">
          <w:rPr>
            <w:rStyle w:val="Hyperlink"/>
            <w:noProof w:val="0"/>
            <w:color w:val="auto"/>
            <w:u w:val="none"/>
          </w:rPr>
          <w:fldChar w:fldCharType="end"/>
        </w:r>
        <w:r w:rsidDel="00C60854">
          <w:delText>, or</w:delText>
        </w:r>
      </w:del>
    </w:p>
    <w:p w:rsidR="00583D2B" w:rsidDel="00C60854" w:rsidRDefault="00583D2B" w:rsidP="00583D2B">
      <w:pPr>
        <w:pStyle w:val="Bullet2"/>
        <w:rPr>
          <w:del w:id="785" w:author="Author"/>
        </w:rPr>
      </w:pPr>
      <w:del w:id="786" w:author="Author">
        <w:r w:rsidDel="00C60854">
          <w:delText xml:space="preserve">provided online at </w:delText>
        </w:r>
        <w:r w:rsidR="00125370" w:rsidDel="00C60854">
          <w:fldChar w:fldCharType="begin"/>
        </w:r>
        <w:r w:rsidR="00125370" w:rsidDel="00C60854">
          <w:delInstrText xml:space="preserve"> HYPERLINK "http://softwaredevelopers.ato.gov.au/TFNalgorithm" </w:delInstrText>
        </w:r>
        <w:r w:rsidR="00125370" w:rsidDel="00C60854">
          <w:fldChar w:fldCharType="separate"/>
        </w:r>
        <w:r w:rsidRPr="00851556" w:rsidDel="00C60854">
          <w:rPr>
            <w:rStyle w:val="Hyperlink"/>
            <w:noProof w:val="0"/>
            <w:color w:val="auto"/>
            <w:u w:val="none"/>
          </w:rPr>
          <w:delText>http://softwaredevelopers.ato.gov.au/TFNalgorithm</w:delText>
        </w:r>
        <w:r w:rsidR="00125370" w:rsidDel="00C60854">
          <w:rPr>
            <w:rStyle w:val="Hyperlink"/>
            <w:noProof w:val="0"/>
            <w:color w:val="auto"/>
            <w:u w:val="none"/>
          </w:rPr>
          <w:fldChar w:fldCharType="end"/>
        </w:r>
        <w:r w:rsidR="00A93D79" w:rsidDel="00C60854">
          <w:delText>.</w:delText>
        </w:r>
      </w:del>
    </w:p>
    <w:p w:rsidR="0059590D" w:rsidDel="00C60854" w:rsidRDefault="0059590D" w:rsidP="0059590D">
      <w:pPr>
        <w:pStyle w:val="Maintext"/>
        <w:rPr>
          <w:del w:id="787" w:author="Author"/>
        </w:rPr>
      </w:pPr>
    </w:p>
    <w:p w:rsidR="0059590D" w:rsidDel="00C60854" w:rsidRDefault="0059590D" w:rsidP="0059590D">
      <w:pPr>
        <w:pStyle w:val="Maintext"/>
        <w:rPr>
          <w:del w:id="788" w:author="Author"/>
        </w:rPr>
      </w:pPr>
      <w:del w:id="789" w:author="Author">
        <w:r w:rsidDel="00C60854">
          <w:delText>To find out</w:delText>
        </w:r>
        <w:r w:rsidRPr="006D70D9" w:rsidDel="00C60854">
          <w:delText xml:space="preserve"> more about the TFN algorithm or its use, contact </w:delText>
        </w:r>
        <w:r w:rsidR="009C0FBA" w:rsidDel="00C60854">
          <w:delText>SILU</w:delText>
        </w:r>
        <w:r w:rsidRPr="006D70D9" w:rsidDel="00C60854">
          <w:delText xml:space="preserve"> on </w:delText>
        </w:r>
        <w:r w:rsidRPr="00B92869" w:rsidDel="00C60854">
          <w:rPr>
            <w:b/>
          </w:rPr>
          <w:delText>1300 139 052</w:delText>
        </w:r>
        <w:r w:rsidRPr="006D70D9" w:rsidDel="00C60854">
          <w:delText xml:space="preserve"> (</w:delText>
        </w:r>
        <w:r w:rsidDel="00C60854">
          <w:delText xml:space="preserve">toll </w:delText>
        </w:r>
        <w:r w:rsidRPr="006D70D9" w:rsidDel="00C60854">
          <w:delText>free)</w:delText>
        </w:r>
        <w:r w:rsidDel="00C60854">
          <w:delText xml:space="preserve"> or by email to </w:delText>
        </w:r>
        <w:r w:rsidR="00125370" w:rsidDel="00C60854">
          <w:fldChar w:fldCharType="begin"/>
        </w:r>
        <w:r w:rsidR="00125370" w:rsidDel="00C60854">
          <w:delInstrText xml:space="preserve"> HYPERLINK "mailto:silu@ato.gov.au" </w:delInstrText>
        </w:r>
        <w:r w:rsidR="00125370" w:rsidDel="00C60854">
          <w:fldChar w:fldCharType="separate"/>
        </w:r>
        <w:r w:rsidRPr="002122CF" w:rsidDel="00C60854">
          <w:rPr>
            <w:rStyle w:val="Hyperlink"/>
            <w:noProof w:val="0"/>
            <w:color w:val="auto"/>
            <w:u w:val="none"/>
          </w:rPr>
          <w:delText>silu@ato.gov.au</w:delText>
        </w:r>
        <w:r w:rsidR="00125370" w:rsidDel="00C60854">
          <w:rPr>
            <w:rStyle w:val="Hyperlink"/>
            <w:noProof w:val="0"/>
            <w:color w:val="auto"/>
            <w:u w:val="none"/>
          </w:rPr>
          <w:fldChar w:fldCharType="end"/>
        </w:r>
        <w:r w:rsidR="00BF6E77" w:rsidDel="00C60854">
          <w:delText>.</w:delText>
        </w:r>
      </w:del>
    </w:p>
    <w:p w:rsidR="0059590D" w:rsidRPr="0087392E" w:rsidDel="00C60854" w:rsidRDefault="0059590D" w:rsidP="0059590D">
      <w:pPr>
        <w:pStyle w:val="Head2"/>
        <w:rPr>
          <w:del w:id="790" w:author="Author"/>
        </w:rPr>
      </w:pPr>
      <w:bookmarkStart w:id="791" w:name="_Toc159377603"/>
      <w:bookmarkStart w:id="792" w:name="_Toc162334532"/>
      <w:bookmarkStart w:id="793" w:name="_Toc175390650"/>
      <w:bookmarkStart w:id="794" w:name="_Toc185999670"/>
      <w:bookmarkStart w:id="795" w:name="_Toc188342075"/>
      <w:del w:id="796" w:author="Author">
        <w:r w:rsidDel="00C60854">
          <w:delText>ABN</w:delText>
        </w:r>
        <w:r w:rsidRPr="0087392E" w:rsidDel="00C60854">
          <w:delText xml:space="preserve"> algorithm</w:delText>
        </w:r>
        <w:bookmarkEnd w:id="791"/>
        <w:bookmarkEnd w:id="792"/>
        <w:bookmarkEnd w:id="793"/>
        <w:bookmarkEnd w:id="794"/>
        <w:bookmarkEnd w:id="795"/>
      </w:del>
    </w:p>
    <w:p w:rsidR="0059590D" w:rsidRPr="00927609" w:rsidDel="00C60854" w:rsidRDefault="0059590D" w:rsidP="0059590D">
      <w:pPr>
        <w:pStyle w:val="Maintext"/>
        <w:rPr>
          <w:del w:id="797" w:author="Author"/>
        </w:rPr>
      </w:pPr>
      <w:del w:id="798" w:author="Author">
        <w:r w:rsidRPr="0087392E" w:rsidDel="00C60854">
          <w:delText xml:space="preserve">The ABN algorithm is a mathematical formula that tests the validity of numbers quoted as ABNs. Use of the algorithm is required, as it will minimise ABN errors and may subsequently reduce the need for contact between </w:delText>
        </w:r>
        <w:r w:rsidDel="00C60854">
          <w:delText>the provider</w:delText>
        </w:r>
        <w:r w:rsidRPr="0087392E" w:rsidDel="00C60854">
          <w:delText xml:space="preserve"> and the </w:delText>
        </w:r>
        <w:r w:rsidR="001B7AEA" w:rsidDel="00C60854">
          <w:delText>ATO</w:delText>
        </w:r>
        <w:r w:rsidRPr="0087392E" w:rsidDel="00C60854">
          <w:delText>.</w:delText>
        </w:r>
        <w:r w:rsidDel="00C60854">
          <w:delText xml:space="preserve"> It </w:delText>
        </w:r>
        <w:r w:rsidRPr="00927609" w:rsidDel="00C60854">
          <w:delText xml:space="preserve">is available </w:delText>
        </w:r>
        <w:r w:rsidDel="00C60854">
          <w:delText xml:space="preserve">from </w:delText>
        </w:r>
        <w:r w:rsidR="00125370" w:rsidDel="00C60854">
          <w:fldChar w:fldCharType="begin"/>
        </w:r>
        <w:r w:rsidR="00125370" w:rsidDel="00C60854">
          <w:delInstrText xml:space="preserve"> HYPERLINK "http://www.ato.gov.au" </w:delInstrText>
        </w:r>
        <w:r w:rsidR="00125370" w:rsidDel="00C60854">
          <w:fldChar w:fldCharType="separate"/>
        </w:r>
        <w:r w:rsidRPr="00B7055D" w:rsidDel="00C60854">
          <w:rPr>
            <w:rStyle w:val="Hyperlink"/>
            <w:color w:val="auto"/>
            <w:u w:val="none"/>
          </w:rPr>
          <w:delText>www.ato.gov.au</w:delText>
        </w:r>
        <w:r w:rsidR="00125370" w:rsidDel="00C60854">
          <w:rPr>
            <w:rStyle w:val="Hyperlink"/>
            <w:color w:val="auto"/>
            <w:u w:val="none"/>
          </w:rPr>
          <w:fldChar w:fldCharType="end"/>
        </w:r>
        <w:r w:rsidRPr="00927609" w:rsidDel="00C60854">
          <w:delText xml:space="preserve"> by </w:delText>
        </w:r>
        <w:r w:rsidDel="00C60854">
          <w:delText xml:space="preserve">searching for </w:delText>
        </w:r>
        <w:r w:rsidRPr="00927609" w:rsidDel="00C60854">
          <w:delText>ABN format.</w:delText>
        </w:r>
      </w:del>
    </w:p>
    <w:p w:rsidR="0059590D" w:rsidRPr="00675634" w:rsidRDefault="0059590D" w:rsidP="0059590D">
      <w:pPr>
        <w:pStyle w:val="Head1"/>
      </w:pPr>
      <w:r>
        <w:br w:type="page"/>
      </w:r>
      <w:bookmarkStart w:id="799" w:name="_Toc185999671"/>
      <w:bookmarkStart w:id="800" w:name="_Toc188342076"/>
      <w:bookmarkStart w:id="801" w:name="_Toc26447372"/>
      <w:r>
        <w:lastRenderedPageBreak/>
        <w:t>11 More information</w:t>
      </w:r>
      <w:bookmarkEnd w:id="799"/>
      <w:bookmarkEnd w:id="800"/>
      <w:bookmarkEnd w:id="801"/>
    </w:p>
    <w:p w:rsidR="0059590D" w:rsidRPr="00675634" w:rsidRDefault="0059590D" w:rsidP="0059590D">
      <w:pPr>
        <w:pStyle w:val="Head2"/>
      </w:pPr>
      <w:bookmarkStart w:id="802" w:name="_Toc185999672"/>
      <w:bookmarkStart w:id="803" w:name="_Toc188342077"/>
      <w:bookmarkStart w:id="804" w:name="_Toc26447373"/>
      <w:r>
        <w:t>Superannuation contacts</w:t>
      </w:r>
      <w:bookmarkEnd w:id="802"/>
      <w:bookmarkEnd w:id="803"/>
      <w:bookmarkEnd w:id="804"/>
    </w:p>
    <w:p w:rsidR="0059590D" w:rsidRDefault="0059590D" w:rsidP="0059590D">
      <w:pPr>
        <w:pStyle w:val="Maintext"/>
      </w:pPr>
      <w:r>
        <w:t>For more information about the PVA statement, SG, super co-contributions</w:t>
      </w:r>
      <w:r w:rsidR="00013E24">
        <w:t>,</w:t>
      </w:r>
      <w:r>
        <w:t xml:space="preserve"> </w:t>
      </w:r>
      <w:r w:rsidR="00FC0D90">
        <w:t>LISC</w:t>
      </w:r>
      <w:r w:rsidR="00107977">
        <w:t>,</w:t>
      </w:r>
      <w:r>
        <w:t xml:space="preserve"> SHA special account</w:t>
      </w:r>
      <w:r w:rsidR="00107977">
        <w:t xml:space="preserve"> or USM</w:t>
      </w:r>
      <w:r>
        <w:t>:</w:t>
      </w:r>
    </w:p>
    <w:p w:rsidR="008764A5" w:rsidRDefault="0059590D" w:rsidP="0059590D">
      <w:pPr>
        <w:pStyle w:val="Bullet1"/>
        <w:numPr>
          <w:ilvl w:val="0"/>
          <w:numId w:val="2"/>
        </w:numPr>
      </w:pPr>
      <w:r>
        <w:t xml:space="preserve">Look at the </w:t>
      </w:r>
      <w:r w:rsidR="001B7AEA">
        <w:t>ATO</w:t>
      </w:r>
      <w:r>
        <w:t xml:space="preserve"> superannuation website at</w:t>
      </w:r>
      <w:r w:rsidRPr="009D5120">
        <w:t xml:space="preserve"> </w:t>
      </w:r>
      <w:hyperlink r:id="rId41" w:history="1">
        <w:r w:rsidRPr="009D5120">
          <w:rPr>
            <w:rStyle w:val="Hyperlink"/>
            <w:noProof w:val="0"/>
            <w:color w:val="auto"/>
            <w:u w:val="none"/>
          </w:rPr>
          <w:t>www.ato.gov.au/super</w:t>
        </w:r>
      </w:hyperlink>
      <w:r w:rsidR="008764A5">
        <w:t>,</w:t>
      </w:r>
    </w:p>
    <w:p w:rsidR="0059590D" w:rsidRPr="008764A5" w:rsidRDefault="008764A5" w:rsidP="0059590D">
      <w:pPr>
        <w:pStyle w:val="Bullet1"/>
        <w:numPr>
          <w:ilvl w:val="0"/>
          <w:numId w:val="2"/>
        </w:numPr>
      </w:pPr>
      <w:r w:rsidRPr="008764A5">
        <w:t xml:space="preserve">Email </w:t>
      </w:r>
      <w:hyperlink r:id="rId42" w:history="1">
        <w:r w:rsidRPr="008764A5">
          <w:rPr>
            <w:rStyle w:val="Hyperlink"/>
            <w:noProof w:val="0"/>
            <w:color w:val="auto"/>
            <w:u w:val="none"/>
          </w:rPr>
          <w:t>SuperCRT@ato.gov.au</w:t>
        </w:r>
      </w:hyperlink>
      <w:r w:rsidRPr="008764A5">
        <w:t>,</w:t>
      </w:r>
      <w:r w:rsidR="0059590D" w:rsidRPr="008764A5">
        <w:t xml:space="preserve"> or</w:t>
      </w:r>
    </w:p>
    <w:p w:rsidR="0059590D" w:rsidRDefault="0059590D" w:rsidP="0059590D">
      <w:pPr>
        <w:pStyle w:val="Bullet1"/>
        <w:numPr>
          <w:ilvl w:val="0"/>
          <w:numId w:val="2"/>
        </w:numPr>
      </w:pPr>
      <w:r>
        <w:t xml:space="preserve">Contact </w:t>
      </w:r>
      <w:r w:rsidRPr="00D816BA">
        <w:rPr>
          <w:b/>
        </w:rPr>
        <w:t>13 10 20</w:t>
      </w:r>
      <w:r>
        <w:t>.</w:t>
      </w:r>
    </w:p>
    <w:p w:rsidR="0059590D" w:rsidDel="00C60854" w:rsidRDefault="0059590D" w:rsidP="0059590D">
      <w:pPr>
        <w:pStyle w:val="Head2"/>
        <w:rPr>
          <w:del w:id="805" w:author="Author"/>
        </w:rPr>
      </w:pPr>
      <w:bookmarkStart w:id="806" w:name="_Toc185999673"/>
      <w:bookmarkStart w:id="807" w:name="_Toc188342078"/>
      <w:del w:id="808" w:author="Author">
        <w:r w:rsidDel="00C60854">
          <w:delText>FHSA contacts</w:delText>
        </w:r>
      </w:del>
    </w:p>
    <w:p w:rsidR="0059590D" w:rsidDel="00C60854" w:rsidRDefault="0059590D" w:rsidP="0059590D">
      <w:pPr>
        <w:pStyle w:val="Maintext"/>
        <w:rPr>
          <w:del w:id="809" w:author="Author"/>
        </w:rPr>
      </w:pPr>
      <w:del w:id="810" w:author="Author">
        <w:r w:rsidDel="00C60854">
          <w:delText>For more information about how the FHSA applies:</w:delText>
        </w:r>
      </w:del>
    </w:p>
    <w:p w:rsidR="008764A5" w:rsidDel="00C60854" w:rsidRDefault="0059590D" w:rsidP="0059590D">
      <w:pPr>
        <w:pStyle w:val="Bullet1"/>
        <w:numPr>
          <w:ilvl w:val="0"/>
          <w:numId w:val="2"/>
        </w:numPr>
        <w:rPr>
          <w:del w:id="811" w:author="Author"/>
        </w:rPr>
      </w:pPr>
      <w:del w:id="812" w:author="Author">
        <w:r w:rsidDel="00C60854">
          <w:delText xml:space="preserve">Look at the </w:delText>
        </w:r>
        <w:r w:rsidR="001B7AEA" w:rsidDel="00C60854">
          <w:delText>ATO</w:delText>
        </w:r>
        <w:r w:rsidDel="00C60854">
          <w:delText xml:space="preserve"> superannuation website at</w:delText>
        </w:r>
        <w:r w:rsidRPr="009D5120" w:rsidDel="00C60854">
          <w:delText xml:space="preserve"> </w:delText>
        </w:r>
        <w:r w:rsidR="00125370" w:rsidDel="00C60854">
          <w:fldChar w:fldCharType="begin"/>
        </w:r>
        <w:r w:rsidR="00125370" w:rsidDel="00C60854">
          <w:delInstrText xml:space="preserve"> HYPERLINK "http://www.ato.gov.au/firsthomesaver" </w:delInstrText>
        </w:r>
        <w:r w:rsidR="00125370" w:rsidDel="00C60854">
          <w:fldChar w:fldCharType="separate"/>
        </w:r>
        <w:r w:rsidR="00A03C20" w:rsidRPr="008E42D6" w:rsidDel="00C60854">
          <w:rPr>
            <w:rStyle w:val="Hyperlink"/>
            <w:noProof w:val="0"/>
            <w:color w:val="auto"/>
            <w:u w:val="none"/>
          </w:rPr>
          <w:delText>www.ato.gov.au/firsthomesaver</w:delText>
        </w:r>
        <w:r w:rsidR="00125370" w:rsidDel="00C60854">
          <w:rPr>
            <w:rStyle w:val="Hyperlink"/>
            <w:noProof w:val="0"/>
            <w:color w:val="auto"/>
            <w:u w:val="none"/>
          </w:rPr>
          <w:fldChar w:fldCharType="end"/>
        </w:r>
        <w:r w:rsidR="00A03C20" w:rsidDel="00C60854">
          <w:delText xml:space="preserve">, </w:delText>
        </w:r>
      </w:del>
    </w:p>
    <w:p w:rsidR="0059590D" w:rsidRPr="008764A5" w:rsidDel="00C60854" w:rsidRDefault="008764A5" w:rsidP="0059590D">
      <w:pPr>
        <w:pStyle w:val="Bullet1"/>
        <w:numPr>
          <w:ilvl w:val="0"/>
          <w:numId w:val="2"/>
        </w:numPr>
        <w:rPr>
          <w:del w:id="813" w:author="Author"/>
        </w:rPr>
      </w:pPr>
      <w:del w:id="814" w:author="Author">
        <w:r w:rsidRPr="008764A5" w:rsidDel="00C60854">
          <w:delText xml:space="preserve">Email </w:delText>
        </w:r>
        <w:r w:rsidR="00125370" w:rsidDel="00C60854">
          <w:fldChar w:fldCharType="begin"/>
        </w:r>
        <w:r w:rsidR="00125370" w:rsidDel="00C60854">
          <w:delInstrText xml:space="preserve"> HYPERLINK "mailto:SuperCRT@ato.gov.au" </w:delInstrText>
        </w:r>
        <w:r w:rsidR="00125370" w:rsidDel="00C60854">
          <w:fldChar w:fldCharType="separate"/>
        </w:r>
        <w:r w:rsidRPr="008764A5" w:rsidDel="00C60854">
          <w:rPr>
            <w:rStyle w:val="Hyperlink"/>
            <w:noProof w:val="0"/>
            <w:color w:val="auto"/>
            <w:u w:val="none"/>
          </w:rPr>
          <w:delText>SuperCRT@ato.gov.au</w:delText>
        </w:r>
        <w:r w:rsidR="00125370" w:rsidDel="00C60854">
          <w:rPr>
            <w:rStyle w:val="Hyperlink"/>
            <w:noProof w:val="0"/>
            <w:color w:val="auto"/>
            <w:u w:val="none"/>
          </w:rPr>
          <w:fldChar w:fldCharType="end"/>
        </w:r>
        <w:r w:rsidRPr="008764A5" w:rsidDel="00C60854">
          <w:delText xml:space="preserve">, </w:delText>
        </w:r>
        <w:r w:rsidR="0059590D" w:rsidRPr="008764A5" w:rsidDel="00C60854">
          <w:delText>or</w:delText>
        </w:r>
      </w:del>
    </w:p>
    <w:p w:rsidR="0059590D" w:rsidDel="00C60854" w:rsidRDefault="0059590D" w:rsidP="0059590D">
      <w:pPr>
        <w:pStyle w:val="Bullet1"/>
        <w:numPr>
          <w:ilvl w:val="0"/>
          <w:numId w:val="2"/>
        </w:numPr>
        <w:rPr>
          <w:del w:id="815" w:author="Author"/>
        </w:rPr>
      </w:pPr>
      <w:del w:id="816" w:author="Author">
        <w:r w:rsidDel="00C60854">
          <w:delText xml:space="preserve">Contact </w:delText>
        </w:r>
        <w:r w:rsidRPr="00D816BA" w:rsidDel="00C60854">
          <w:rPr>
            <w:b/>
          </w:rPr>
          <w:delText>13</w:delText>
        </w:r>
        <w:r w:rsidDel="00C60854">
          <w:rPr>
            <w:b/>
          </w:rPr>
          <w:delText>00</w:delText>
        </w:r>
        <w:r w:rsidRPr="00D816BA" w:rsidDel="00C60854">
          <w:rPr>
            <w:b/>
          </w:rPr>
          <w:delText xml:space="preserve"> </w:delText>
        </w:r>
        <w:r w:rsidDel="00C60854">
          <w:rPr>
            <w:b/>
          </w:rPr>
          <w:delText>788</w:delText>
        </w:r>
        <w:r w:rsidRPr="00D816BA" w:rsidDel="00C60854">
          <w:rPr>
            <w:b/>
          </w:rPr>
          <w:delText xml:space="preserve"> </w:delText>
        </w:r>
        <w:r w:rsidDel="00C60854">
          <w:rPr>
            <w:b/>
          </w:rPr>
          <w:delText>069</w:delText>
        </w:r>
        <w:r w:rsidDel="00C60854">
          <w:delText>.</w:delText>
        </w:r>
      </w:del>
    </w:p>
    <w:p w:rsidR="00F77742" w:rsidRPr="00D67D79" w:rsidDel="00C60854" w:rsidRDefault="00F77742" w:rsidP="00F77742">
      <w:pPr>
        <w:pStyle w:val="Bullet1"/>
        <w:numPr>
          <w:ilvl w:val="0"/>
          <w:numId w:val="0"/>
        </w:numPr>
        <w:rPr>
          <w:del w:id="817" w:author="Author"/>
        </w:rPr>
      </w:pPr>
    </w:p>
    <w:p w:rsidR="00CA763B" w:rsidDel="00C60854" w:rsidRDefault="00F77742" w:rsidP="00F77742">
      <w:pPr>
        <w:pStyle w:val="Maintext"/>
        <w:rPr>
          <w:del w:id="818" w:author="Author"/>
        </w:rPr>
      </w:pPr>
      <w:bookmarkStart w:id="819" w:name="_Toc185999674"/>
      <w:bookmarkStart w:id="820" w:name="_Toc188342079"/>
      <w:bookmarkEnd w:id="806"/>
      <w:bookmarkEnd w:id="807"/>
      <w:del w:id="821" w:author="Author">
        <w:r w:rsidRPr="00C53E8C" w:rsidDel="00C60854">
          <w:delText>If anything in this specification needs clarification, enquiries</w:delText>
        </w:r>
        <w:r w:rsidDel="00C60854">
          <w:delText xml:space="preserve"> should be directed</w:delText>
        </w:r>
        <w:r w:rsidRPr="00C53E8C" w:rsidDel="00C60854">
          <w:delText xml:space="preserve"> to</w:delText>
        </w:r>
        <w:r w:rsidR="00CA763B" w:rsidDel="00C60854">
          <w:delText>:</w:delText>
        </w:r>
      </w:del>
    </w:p>
    <w:p w:rsidR="00CA763B" w:rsidDel="00C60854" w:rsidRDefault="00A0132D" w:rsidP="00CA763B">
      <w:pPr>
        <w:pStyle w:val="Bullet1"/>
        <w:rPr>
          <w:del w:id="822" w:author="Author"/>
        </w:rPr>
      </w:pPr>
      <w:del w:id="823" w:author="Author">
        <w:r w:rsidDel="00C60854">
          <w:delText>S</w:delText>
        </w:r>
        <w:r w:rsidR="00CA763B" w:rsidDel="00C60854">
          <w:delText>uperannuation</w:delText>
        </w:r>
        <w:r w:rsidR="00F77742" w:rsidRPr="00C53E8C" w:rsidDel="00C60854">
          <w:delText xml:space="preserve"> </w:delText>
        </w:r>
        <w:r w:rsidR="00F77742" w:rsidRPr="00C53E8C" w:rsidDel="00C60854">
          <w:rPr>
            <w:b/>
          </w:rPr>
          <w:delText>13 10 20</w:delText>
        </w:r>
      </w:del>
    </w:p>
    <w:p w:rsidR="00F77742" w:rsidRPr="00C53E8C" w:rsidDel="00C60854" w:rsidRDefault="00CA763B" w:rsidP="00CA763B">
      <w:pPr>
        <w:pStyle w:val="Bullet1"/>
        <w:rPr>
          <w:del w:id="824" w:author="Author"/>
        </w:rPr>
      </w:pPr>
      <w:del w:id="825" w:author="Author">
        <w:r w:rsidDel="00C60854">
          <w:delText xml:space="preserve">FHSA </w:delText>
        </w:r>
        <w:r w:rsidR="00F77742" w:rsidRPr="0021286F" w:rsidDel="00C60854">
          <w:rPr>
            <w:b/>
          </w:rPr>
          <w:delText>1300 788 069</w:delText>
        </w:r>
      </w:del>
    </w:p>
    <w:p w:rsidR="0059590D" w:rsidRPr="00D46CFD" w:rsidDel="00C60854" w:rsidRDefault="0059590D" w:rsidP="0059590D">
      <w:pPr>
        <w:pStyle w:val="Head2"/>
        <w:rPr>
          <w:del w:id="826" w:author="Author"/>
        </w:rPr>
      </w:pPr>
      <w:bookmarkStart w:id="827" w:name="_Toc175390658"/>
      <w:bookmarkStart w:id="828" w:name="_Toc185999675"/>
      <w:bookmarkStart w:id="829" w:name="_Toc188342080"/>
      <w:bookmarkEnd w:id="819"/>
      <w:bookmarkEnd w:id="820"/>
      <w:del w:id="830" w:author="Author">
        <w:r w:rsidRPr="00D46CFD" w:rsidDel="00C60854">
          <w:delText>ECI</w:delText>
        </w:r>
        <w:bookmarkEnd w:id="827"/>
        <w:bookmarkEnd w:id="828"/>
        <w:bookmarkEnd w:id="829"/>
      </w:del>
    </w:p>
    <w:p w:rsidR="0059590D" w:rsidRPr="00D46CFD" w:rsidDel="00C60854" w:rsidRDefault="0059590D" w:rsidP="0059590D">
      <w:pPr>
        <w:pStyle w:val="Maintext"/>
        <w:rPr>
          <w:del w:id="831" w:author="Author"/>
        </w:rPr>
      </w:pPr>
      <w:del w:id="832" w:author="Author">
        <w:r w:rsidRPr="00D46CFD" w:rsidDel="00C60854">
          <w:delText xml:space="preserve">Enquiries </w:delText>
        </w:r>
        <w:r w:rsidDel="00C60854">
          <w:delText>regarding</w:delText>
        </w:r>
        <w:r w:rsidRPr="00D46CFD" w:rsidDel="00C60854">
          <w:delText xml:space="preserve"> lodging via ECI can be made by phoning </w:delText>
        </w:r>
        <w:r w:rsidRPr="00D46CFD" w:rsidDel="00C60854">
          <w:rPr>
            <w:b/>
          </w:rPr>
          <w:delText>13 28 66</w:delText>
        </w:r>
        <w:r w:rsidRPr="00D46CFD" w:rsidDel="00C60854">
          <w:delText>.</w:delText>
        </w:r>
      </w:del>
    </w:p>
    <w:p w:rsidR="00D10C10" w:rsidRPr="00D46CFD" w:rsidRDefault="00D10C10" w:rsidP="00D10C10">
      <w:pPr>
        <w:pStyle w:val="Head2"/>
        <w:rPr>
          <w:ins w:id="833" w:author="Author"/>
        </w:rPr>
      </w:pPr>
      <w:bookmarkStart w:id="834" w:name="_Toc175390660"/>
      <w:bookmarkStart w:id="835" w:name="_Toc177875698"/>
      <w:bookmarkStart w:id="836" w:name="_Toc181519152"/>
      <w:bookmarkStart w:id="837" w:name="_Toc182127301"/>
      <w:bookmarkStart w:id="838" w:name="_Toc182790202"/>
      <w:bookmarkStart w:id="839" w:name="_Toc26176004"/>
      <w:bookmarkStart w:id="840" w:name="_Toc26447374"/>
      <w:bookmarkStart w:id="841" w:name="_Toc185999676"/>
      <w:bookmarkStart w:id="842" w:name="_Toc188342081"/>
      <w:ins w:id="843" w:author="Author">
        <w:r w:rsidRPr="00D46CFD">
          <w:t xml:space="preserve">Software </w:t>
        </w:r>
        <w:r>
          <w:t>D</w:t>
        </w:r>
        <w:r w:rsidRPr="00D46CFD">
          <w:t xml:space="preserve">eveloper </w:t>
        </w:r>
        <w:r>
          <w:t>H</w:t>
        </w:r>
        <w:r w:rsidRPr="00D46CFD">
          <w:t>ome</w:t>
        </w:r>
        <w:r>
          <w:t>p</w:t>
        </w:r>
        <w:r w:rsidRPr="00D46CFD">
          <w:t>age</w:t>
        </w:r>
        <w:bookmarkEnd w:id="834"/>
        <w:bookmarkEnd w:id="835"/>
        <w:bookmarkEnd w:id="836"/>
        <w:bookmarkEnd w:id="837"/>
        <w:bookmarkEnd w:id="838"/>
        <w:bookmarkEnd w:id="839"/>
        <w:bookmarkEnd w:id="840"/>
      </w:ins>
    </w:p>
    <w:p w:rsidR="00D10C10" w:rsidRDefault="00D10C10" w:rsidP="00D10C10">
      <w:pPr>
        <w:pStyle w:val="Bullet1"/>
        <w:numPr>
          <w:ilvl w:val="0"/>
          <w:numId w:val="0"/>
        </w:numPr>
        <w:tabs>
          <w:tab w:val="left" w:pos="720"/>
        </w:tabs>
        <w:rPr>
          <w:ins w:id="844" w:author="Author"/>
        </w:rPr>
      </w:pPr>
      <w:ins w:id="845" w:author="Author">
        <w:r>
          <w:t>Software developers, both in-house and commercial, who are developing or updating electronic reporting software, should use this specification for developing their application.</w:t>
        </w:r>
      </w:ins>
    </w:p>
    <w:p w:rsidR="00D10C10" w:rsidRDefault="00D10C10" w:rsidP="00D10C10">
      <w:pPr>
        <w:pStyle w:val="Bullet1"/>
        <w:numPr>
          <w:ilvl w:val="0"/>
          <w:numId w:val="0"/>
        </w:numPr>
        <w:tabs>
          <w:tab w:val="left" w:pos="720"/>
        </w:tabs>
        <w:rPr>
          <w:ins w:id="846" w:author="Author"/>
          <w:rFonts w:eastAsiaTheme="minorHAnsi"/>
        </w:rPr>
      </w:pPr>
    </w:p>
    <w:p w:rsidR="00D10C10" w:rsidRDefault="00D10C10" w:rsidP="00D10C10">
      <w:pPr>
        <w:pStyle w:val="Bullet1"/>
        <w:numPr>
          <w:ilvl w:val="0"/>
          <w:numId w:val="0"/>
        </w:numPr>
        <w:tabs>
          <w:tab w:val="left" w:pos="720"/>
        </w:tabs>
        <w:rPr>
          <w:ins w:id="847" w:author="Author"/>
        </w:rPr>
      </w:pPr>
      <w:ins w:id="848" w:author="Author">
        <w:r>
          <w:t xml:space="preserve">The software developer’s homepage at </w:t>
        </w:r>
        <w:r>
          <w:fldChar w:fldCharType="begin"/>
        </w:r>
        <w:r>
          <w:instrText xml:space="preserve"> HYPERLINK "http://softwaredevelopers.ato.gov.au/" </w:instrText>
        </w:r>
        <w:r>
          <w:fldChar w:fldCharType="separate"/>
        </w:r>
        <w:r w:rsidRPr="007E5D6D">
          <w:rPr>
            <w:rStyle w:val="Hyperlink"/>
            <w:rFonts w:eastAsiaTheme="minorHAnsi"/>
            <w:color w:val="000000" w:themeColor="text1"/>
            <w:u w:val="none"/>
          </w:rPr>
          <w:t>http://softwaredevelopers.ato.gov.au</w:t>
        </w:r>
        <w:r>
          <w:rPr>
            <w:rStyle w:val="Hyperlink"/>
            <w:rFonts w:eastAsiaTheme="minorHAnsi"/>
            <w:color w:val="000000" w:themeColor="text1"/>
            <w:u w:val="none"/>
          </w:rPr>
          <w:fldChar w:fldCharType="end"/>
        </w:r>
        <w:r>
          <w:t xml:space="preserve"> has been designed to facilitate a partnership between the software development industry and the ATO.</w:t>
        </w:r>
      </w:ins>
    </w:p>
    <w:p w:rsidR="00D10C10" w:rsidRDefault="00D10C10" w:rsidP="00D10C10">
      <w:pPr>
        <w:pStyle w:val="Bullet1"/>
        <w:numPr>
          <w:ilvl w:val="0"/>
          <w:numId w:val="0"/>
        </w:numPr>
        <w:tabs>
          <w:tab w:val="left" w:pos="720"/>
        </w:tabs>
        <w:rPr>
          <w:ins w:id="849" w:author="Author"/>
        </w:rPr>
      </w:pPr>
      <w:ins w:id="850" w:author="Author">
        <w:r>
          <w:t>The software developer’s homepage provides a subscription service, registering or subscribing for updates is recommended for both in–house and commercial software developers.</w:t>
        </w:r>
      </w:ins>
    </w:p>
    <w:p w:rsidR="00D10C10" w:rsidRDefault="00D10C10" w:rsidP="00D10C10">
      <w:pPr>
        <w:shd w:val="clear" w:color="auto" w:fill="FFFFFF"/>
        <w:spacing w:before="100" w:beforeAutospacing="1" w:after="96"/>
        <w:rPr>
          <w:ins w:id="851" w:author="Author"/>
          <w:b/>
          <w:bCs/>
          <w:lang w:val="en"/>
        </w:rPr>
      </w:pPr>
      <w:bookmarkStart w:id="852" w:name="_Toc524618086"/>
      <w:bookmarkStart w:id="853" w:name="_Toc524618087"/>
      <w:bookmarkEnd w:id="852"/>
      <w:bookmarkEnd w:id="853"/>
      <w:ins w:id="854" w:author="Author">
        <w:r>
          <w:rPr>
            <w:b/>
            <w:bCs/>
            <w:lang w:val="en"/>
          </w:rPr>
          <w:t>Contact us</w:t>
        </w:r>
      </w:ins>
    </w:p>
    <w:p w:rsidR="00D10C10" w:rsidRDefault="00D10C10" w:rsidP="00D10C10">
      <w:pPr>
        <w:shd w:val="clear" w:color="auto" w:fill="FFFFFF"/>
        <w:spacing w:before="96"/>
        <w:rPr>
          <w:ins w:id="855" w:author="Author"/>
          <w:b/>
          <w:bCs/>
          <w:color w:val="000000" w:themeColor="text1"/>
          <w:lang w:val="en"/>
        </w:rPr>
      </w:pPr>
      <w:ins w:id="856" w:author="Author">
        <w:r>
          <w:rPr>
            <w:lang w:val="en"/>
          </w:rPr>
          <w:t xml:space="preserve">Email feedback or questions to </w:t>
        </w:r>
        <w:r w:rsidRPr="00D10C10">
          <w:rPr>
            <w:b/>
            <w:noProof/>
            <w:lang w:val="en"/>
          </w:rPr>
          <w:fldChar w:fldCharType="begin"/>
        </w:r>
        <w:r w:rsidRPr="00D10C10">
          <w:rPr>
            <w:b/>
            <w:noProof/>
            <w:lang w:val="en"/>
          </w:rPr>
          <w:instrText xml:space="preserve"> HYPERLINK "mailto:DPO@ato.gov.au" </w:instrText>
        </w:r>
        <w:r w:rsidRPr="00D10C10">
          <w:rPr>
            <w:b/>
            <w:noProof/>
            <w:lang w:val="en"/>
          </w:rPr>
          <w:fldChar w:fldCharType="separate"/>
        </w:r>
        <w:r w:rsidRPr="00D10C10">
          <w:rPr>
            <w:rStyle w:val="Hyperlink"/>
            <w:color w:val="auto"/>
            <w:lang w:val="en"/>
          </w:rPr>
          <w:t>DPO@ato.gov.au</w:t>
        </w:r>
        <w:r w:rsidRPr="00D10C10">
          <w:rPr>
            <w:b/>
            <w:noProof/>
            <w:lang w:val="en"/>
          </w:rPr>
          <w:fldChar w:fldCharType="end"/>
        </w:r>
        <w:r w:rsidRPr="00F70A2A">
          <w:rPr>
            <w:b/>
            <w:bCs/>
            <w:lang w:val="en"/>
          </w:rPr>
          <w:t>.</w:t>
        </w:r>
      </w:ins>
    </w:p>
    <w:p w:rsidR="0059590D" w:rsidDel="00D10C10" w:rsidRDefault="0059590D" w:rsidP="0059590D">
      <w:pPr>
        <w:pStyle w:val="Head2"/>
        <w:rPr>
          <w:del w:id="857" w:author="Author"/>
        </w:rPr>
      </w:pPr>
      <w:del w:id="858" w:author="Author">
        <w:r w:rsidDel="00D10C10">
          <w:lastRenderedPageBreak/>
          <w:delText xml:space="preserve">Software </w:delText>
        </w:r>
        <w:r w:rsidR="0019479A" w:rsidDel="00D10C10">
          <w:delText>d</w:delText>
        </w:r>
        <w:r w:rsidDel="00D10C10">
          <w:delText xml:space="preserve">evelopers </w:delText>
        </w:r>
        <w:r w:rsidR="0019479A" w:rsidDel="00D10C10">
          <w:delText>h</w:delText>
        </w:r>
        <w:r w:rsidDel="00D10C10">
          <w:delText>ome</w:delText>
        </w:r>
        <w:r w:rsidR="003B540F" w:rsidDel="00D10C10">
          <w:delText>p</w:delText>
        </w:r>
        <w:r w:rsidDel="00D10C10">
          <w:delText>age</w:delText>
        </w:r>
        <w:bookmarkEnd w:id="841"/>
        <w:bookmarkEnd w:id="842"/>
      </w:del>
    </w:p>
    <w:p w:rsidR="0059590D" w:rsidRPr="00D46CFD" w:rsidDel="00D10C10" w:rsidRDefault="0059590D" w:rsidP="0059590D">
      <w:pPr>
        <w:pStyle w:val="Maintext"/>
        <w:rPr>
          <w:del w:id="859" w:author="Author"/>
        </w:rPr>
      </w:pPr>
      <w:del w:id="860" w:author="Author">
        <w:r w:rsidRPr="00D46CFD" w:rsidDel="00D10C10">
          <w:delText>Software developers, both in-house and commercial, who are developing or upda</w:delText>
        </w:r>
        <w:r w:rsidDel="00D10C10">
          <w:delText xml:space="preserve">ting electronic </w:delText>
        </w:r>
        <w:r w:rsidRPr="00D46CFD" w:rsidDel="00D10C10">
          <w:delText>reporting software, should use this specification fo</w:delText>
        </w:r>
        <w:r w:rsidR="00307034" w:rsidDel="00D10C10">
          <w:delText>r developing their application.</w:delText>
        </w:r>
      </w:del>
    </w:p>
    <w:p w:rsidR="0059590D" w:rsidRPr="00D46CFD" w:rsidDel="00D10C10" w:rsidRDefault="0059590D" w:rsidP="0059590D">
      <w:pPr>
        <w:pStyle w:val="Maintext"/>
        <w:rPr>
          <w:del w:id="861" w:author="Author"/>
        </w:rPr>
      </w:pPr>
    </w:p>
    <w:p w:rsidR="0059590D" w:rsidRPr="00D46CFD" w:rsidDel="00D10C10" w:rsidRDefault="003D0CB5" w:rsidP="0059590D">
      <w:pPr>
        <w:pStyle w:val="Maintext"/>
        <w:rPr>
          <w:del w:id="862" w:author="Author"/>
        </w:rPr>
      </w:pPr>
      <w:del w:id="863" w:author="Author">
        <w:r w:rsidDel="00D10C10">
          <w:delText>T</w:delText>
        </w:r>
        <w:r w:rsidR="0059590D" w:rsidRPr="00D46CFD" w:rsidDel="00D10C10">
          <w:delText xml:space="preserve">he </w:delText>
        </w:r>
        <w:r w:rsidR="00AA5EC5" w:rsidDel="00D10C10">
          <w:delText>S</w:delText>
        </w:r>
        <w:r w:rsidDel="00D10C10">
          <w:delText xml:space="preserve">oftware </w:delText>
        </w:r>
        <w:r w:rsidR="00002B96" w:rsidDel="00D10C10">
          <w:delText>d</w:delText>
        </w:r>
        <w:r w:rsidDel="00D10C10">
          <w:delText xml:space="preserve">evelopers </w:delText>
        </w:r>
        <w:r w:rsidR="00002B96" w:rsidDel="00D10C10">
          <w:delText>h</w:delText>
        </w:r>
        <w:r w:rsidDel="00D10C10">
          <w:delText xml:space="preserve">omepage </w:delText>
        </w:r>
        <w:r w:rsidR="0059590D" w:rsidRPr="00D46CFD" w:rsidDel="00D10C10">
          <w:delText>website at</w:delText>
        </w:r>
        <w:r w:rsidR="009412CC" w:rsidDel="00D10C10">
          <w:delText xml:space="preserve"> </w:delText>
        </w:r>
        <w:r w:rsidR="00125370" w:rsidDel="00D10C10">
          <w:fldChar w:fldCharType="begin"/>
        </w:r>
        <w:r w:rsidR="00125370" w:rsidDel="00D10C10">
          <w:delInstrText xml:space="preserve"> HYPERLINK "http://softwaredevelopers.ato.gov.au" </w:delInstrText>
        </w:r>
        <w:r w:rsidR="00125370" w:rsidDel="00D10C10">
          <w:fldChar w:fldCharType="separate"/>
        </w:r>
        <w:r w:rsidR="009412CC" w:rsidRPr="00A06C2C" w:rsidDel="00D10C10">
          <w:rPr>
            <w:rStyle w:val="Hyperlink"/>
            <w:noProof w:val="0"/>
            <w:color w:val="auto"/>
            <w:u w:val="none"/>
          </w:rPr>
          <w:delText>http://softwaredevelopers.ato.gov.au</w:delText>
        </w:r>
        <w:r w:rsidR="00125370" w:rsidDel="00D10C10">
          <w:rPr>
            <w:rStyle w:val="Hyperlink"/>
            <w:noProof w:val="0"/>
            <w:color w:val="auto"/>
            <w:u w:val="none"/>
          </w:rPr>
          <w:fldChar w:fldCharType="end"/>
        </w:r>
        <w:r w:rsidR="009412CC" w:rsidRPr="00A06C2C" w:rsidDel="00D10C10">
          <w:delText xml:space="preserve"> </w:delText>
        </w:r>
        <w:r w:rsidR="0059590D" w:rsidRPr="00A06C2C" w:rsidDel="00D10C10">
          <w:delText>has</w:delText>
        </w:r>
        <w:r w:rsidR="0059590D" w:rsidRPr="00D46CFD" w:rsidDel="00D10C10">
          <w:delText xml:space="preserve"> been designed to facilitate a partnership between the software developme</w:delText>
        </w:r>
        <w:r w:rsidR="00307034" w:rsidDel="00D10C10">
          <w:delText xml:space="preserve">nt industry and the </w:delText>
        </w:r>
        <w:r w:rsidR="001B7AEA" w:rsidDel="00D10C10">
          <w:delText>ATO</w:delText>
        </w:r>
        <w:r w:rsidDel="00D10C10">
          <w:delText xml:space="preserve"> and provides the following:</w:delText>
        </w:r>
      </w:del>
    </w:p>
    <w:p w:rsidR="0059590D" w:rsidRPr="00D46CFD" w:rsidDel="00D10C10" w:rsidRDefault="0059590D" w:rsidP="0059590D">
      <w:pPr>
        <w:pStyle w:val="Maintext"/>
        <w:rPr>
          <w:del w:id="864" w:author="Author"/>
        </w:rPr>
      </w:pPr>
    </w:p>
    <w:p w:rsidR="0059590D" w:rsidRPr="00D46CFD" w:rsidDel="00D10C10" w:rsidRDefault="0059590D" w:rsidP="00307034">
      <w:pPr>
        <w:pStyle w:val="Bullet1"/>
        <w:rPr>
          <w:del w:id="865" w:author="Author"/>
        </w:rPr>
      </w:pPr>
      <w:del w:id="866" w:author="Author">
        <w:r w:rsidRPr="00D46CFD" w:rsidDel="00D10C10">
          <w:delText xml:space="preserve">a self-testing model allowing software developers to check their product, package, program or system against </w:delText>
        </w:r>
        <w:r w:rsidR="001B7AEA" w:rsidDel="00D10C10">
          <w:delText>ATO</w:delText>
        </w:r>
        <w:r w:rsidRPr="00D46CFD" w:rsidDel="00D10C10">
          <w:delText xml:space="preserve"> test scenarios or relevant format testing,</w:delText>
        </w:r>
      </w:del>
    </w:p>
    <w:p w:rsidR="0059590D" w:rsidRPr="00D46CFD" w:rsidDel="00D10C10" w:rsidRDefault="0059590D" w:rsidP="00307034">
      <w:pPr>
        <w:pStyle w:val="Bullet1"/>
        <w:rPr>
          <w:del w:id="867" w:author="Author"/>
        </w:rPr>
      </w:pPr>
      <w:del w:id="868" w:author="Author">
        <w:r w:rsidRPr="00D46CFD" w:rsidDel="00D10C10">
          <w:delText>access to information relevant to all software developers to assist in the development of tax-related software, and</w:delText>
        </w:r>
      </w:del>
    </w:p>
    <w:p w:rsidR="0059590D" w:rsidRPr="00D46CFD" w:rsidDel="00D10C10" w:rsidRDefault="0059590D" w:rsidP="00307034">
      <w:pPr>
        <w:pStyle w:val="Bullet1"/>
        <w:rPr>
          <w:del w:id="869" w:author="Author"/>
        </w:rPr>
      </w:pPr>
      <w:del w:id="870" w:author="Author">
        <w:r w:rsidRPr="00D46CFD" w:rsidDel="00D10C10">
          <w:delText>a software product register which tax agents and businesses can access to find products that will assist in meeting tax-related obligations.</w:delText>
        </w:r>
      </w:del>
    </w:p>
    <w:p w:rsidR="0059590D" w:rsidRPr="00D46CFD" w:rsidDel="00D10C10" w:rsidRDefault="0059590D" w:rsidP="00834FB1">
      <w:pPr>
        <w:pStyle w:val="Maintext"/>
        <w:rPr>
          <w:del w:id="871" w:author="Author"/>
        </w:rPr>
      </w:pPr>
    </w:p>
    <w:p w:rsidR="0059590D" w:rsidRPr="00D46CFD" w:rsidDel="00D10C10" w:rsidRDefault="003D0CB5" w:rsidP="0059590D">
      <w:pPr>
        <w:pStyle w:val="Maintext"/>
        <w:rPr>
          <w:del w:id="872" w:author="Author"/>
        </w:rPr>
      </w:pPr>
      <w:del w:id="873" w:author="Author">
        <w:r w:rsidDel="00D10C10">
          <w:delText xml:space="preserve">Lodging the Declaration of Compliance automatically lists the product(s) on the </w:delText>
        </w:r>
        <w:r w:rsidR="0019479A" w:rsidDel="00D10C10">
          <w:delText>S</w:delText>
        </w:r>
        <w:r w:rsidDel="00D10C10">
          <w:delText xml:space="preserve">oftware </w:delText>
        </w:r>
        <w:r w:rsidR="00002B96" w:rsidDel="00D10C10">
          <w:delText>d</w:delText>
        </w:r>
        <w:r w:rsidDel="00D10C10">
          <w:delText xml:space="preserve">evelopers </w:delText>
        </w:r>
        <w:r w:rsidR="00002B96" w:rsidDel="00D10C10">
          <w:delText>h</w:delText>
        </w:r>
        <w:r w:rsidDel="00D10C10">
          <w:delText>omepage Product Register.</w:delText>
        </w:r>
        <w:r w:rsidR="00D017A6" w:rsidDel="00D10C10">
          <w:delText xml:space="preserve"> Software developers that have listed their product on the Product Register may direct users to the website at </w:delText>
        </w:r>
        <w:r w:rsidR="00125370" w:rsidDel="00D10C10">
          <w:fldChar w:fldCharType="begin"/>
        </w:r>
        <w:r w:rsidR="00125370" w:rsidDel="00D10C10">
          <w:delInstrText xml:space="preserve"> HYPERLINK "http://softwaredevelopers.ato.gov.au" </w:delInstrText>
        </w:r>
        <w:r w:rsidR="00125370" w:rsidDel="00D10C10">
          <w:fldChar w:fldCharType="separate"/>
        </w:r>
        <w:r w:rsidR="00D017A6" w:rsidRPr="00851556" w:rsidDel="00D10C10">
          <w:rPr>
            <w:rStyle w:val="Hyperlink"/>
            <w:noProof w:val="0"/>
            <w:color w:val="auto"/>
            <w:u w:val="none"/>
          </w:rPr>
          <w:delText>http://softwaredevelopers.ato.gov.au</w:delText>
        </w:r>
        <w:r w:rsidR="00125370" w:rsidDel="00D10C10">
          <w:rPr>
            <w:rStyle w:val="Hyperlink"/>
            <w:noProof w:val="0"/>
            <w:color w:val="auto"/>
            <w:u w:val="none"/>
          </w:rPr>
          <w:fldChar w:fldCharType="end"/>
        </w:r>
        <w:r w:rsidR="00D017A6" w:rsidDel="00D10C10">
          <w:delText xml:space="preserve"> for confirmation that the product has met ATO requirements.</w:delText>
        </w:r>
        <w:r w:rsidR="0059590D" w:rsidRPr="00D46CFD" w:rsidDel="00D10C10">
          <w:delText xml:space="preserve"> Developers who do not need to register in order to list products may still receive emails detailing significant issues by using the subscription service available from the site. Registering or subscribing for updates is recommended for both in-house and commercial software developers.</w:delText>
        </w:r>
      </w:del>
    </w:p>
    <w:p w:rsidR="0059590D" w:rsidRPr="00D46CFD" w:rsidDel="00D10C10" w:rsidRDefault="0059590D" w:rsidP="0059590D">
      <w:pPr>
        <w:pStyle w:val="Maintext"/>
        <w:rPr>
          <w:del w:id="874" w:author="Author"/>
        </w:rPr>
      </w:pPr>
    </w:p>
    <w:p w:rsidR="0059590D" w:rsidRPr="00D46CFD" w:rsidDel="00D10C10" w:rsidRDefault="0059590D" w:rsidP="0059590D">
      <w:pPr>
        <w:pStyle w:val="Maintext"/>
        <w:rPr>
          <w:del w:id="875" w:author="Author"/>
        </w:rPr>
      </w:pPr>
      <w:del w:id="876" w:author="Author">
        <w:r w:rsidRPr="00D46CFD" w:rsidDel="00D10C10">
          <w:delText xml:space="preserve">For more information on the </w:delText>
        </w:r>
        <w:r w:rsidR="00D017A6" w:rsidDel="00D10C10">
          <w:delText xml:space="preserve">Software </w:delText>
        </w:r>
        <w:r w:rsidR="002E5A68" w:rsidDel="00D10C10">
          <w:delText>d</w:delText>
        </w:r>
        <w:r w:rsidR="00D017A6" w:rsidDel="00D10C10">
          <w:delText xml:space="preserve">evelopers </w:delText>
        </w:r>
        <w:r w:rsidR="002E5A68" w:rsidDel="00D10C10">
          <w:delText>h</w:delText>
        </w:r>
        <w:r w:rsidR="00D017A6" w:rsidDel="00D10C10">
          <w:delText>omepage</w:delText>
        </w:r>
        <w:r w:rsidR="00D017A6" w:rsidRPr="00D46CFD" w:rsidDel="00D10C10">
          <w:delText xml:space="preserve"> </w:delText>
        </w:r>
        <w:r w:rsidRPr="00D46CFD" w:rsidDel="00D10C10">
          <w:delText xml:space="preserve">website, contact </w:delText>
        </w:r>
        <w:r w:rsidR="00D017A6" w:rsidDel="00D10C10">
          <w:delText>SILU</w:delText>
        </w:r>
        <w:r w:rsidRPr="00D46CFD" w:rsidDel="00D10C10">
          <w:delText>:</w:delText>
        </w:r>
      </w:del>
    </w:p>
    <w:p w:rsidR="00583257" w:rsidRPr="00D46CFD" w:rsidDel="00D10C10" w:rsidRDefault="00583257" w:rsidP="00D017A6">
      <w:pPr>
        <w:pStyle w:val="Bullet1"/>
        <w:rPr>
          <w:del w:id="877" w:author="Author"/>
        </w:rPr>
      </w:pPr>
      <w:del w:id="878" w:author="Author">
        <w:r w:rsidRPr="00D46CFD" w:rsidDel="00D10C10">
          <w:delText xml:space="preserve">email </w:delText>
        </w:r>
        <w:r w:rsidR="00125370" w:rsidDel="00D10C10">
          <w:fldChar w:fldCharType="begin"/>
        </w:r>
        <w:r w:rsidR="00125370" w:rsidDel="00D10C10">
          <w:delInstrText xml:space="preserve"> HYPERLINK "mailto:SILU@ato.gov.au" </w:delInstrText>
        </w:r>
        <w:r w:rsidR="00125370" w:rsidDel="00D10C10">
          <w:fldChar w:fldCharType="separate"/>
        </w:r>
        <w:r w:rsidRPr="00B7055D" w:rsidDel="00D10C10">
          <w:rPr>
            <w:rStyle w:val="Hyperlink"/>
            <w:noProof w:val="0"/>
            <w:color w:val="auto"/>
            <w:u w:val="none"/>
          </w:rPr>
          <w:delText>SILU@ato.gov.au</w:delText>
        </w:r>
        <w:r w:rsidR="00125370" w:rsidDel="00D10C10">
          <w:rPr>
            <w:rStyle w:val="Hyperlink"/>
            <w:noProof w:val="0"/>
            <w:color w:val="auto"/>
            <w:u w:val="none"/>
          </w:rPr>
          <w:fldChar w:fldCharType="end"/>
        </w:r>
        <w:r w:rsidR="00D017A6" w:rsidDel="00D10C10">
          <w:delText>,</w:delText>
        </w:r>
        <w:r w:rsidDel="00D10C10">
          <w:delText xml:space="preserve"> or</w:delText>
        </w:r>
      </w:del>
    </w:p>
    <w:p w:rsidR="0059590D" w:rsidRPr="00D46CFD" w:rsidDel="00D10C10" w:rsidRDefault="0059590D" w:rsidP="00D017A6">
      <w:pPr>
        <w:pStyle w:val="Bullet1"/>
        <w:rPr>
          <w:del w:id="879" w:author="Author"/>
        </w:rPr>
      </w:pPr>
      <w:del w:id="880" w:author="Author">
        <w:r w:rsidRPr="00D46CFD" w:rsidDel="00D10C10">
          <w:delText xml:space="preserve">phone </w:delText>
        </w:r>
        <w:r w:rsidRPr="00D017A6" w:rsidDel="00D10C10">
          <w:rPr>
            <w:b/>
          </w:rPr>
          <w:delText>1300 139 052</w:delText>
        </w:r>
        <w:r w:rsidR="00583257" w:rsidRPr="00583257" w:rsidDel="00D10C10">
          <w:delText>.</w:delText>
        </w:r>
      </w:del>
    </w:p>
    <w:p w:rsidR="0059590D" w:rsidRPr="00B66D5C" w:rsidRDefault="0059590D" w:rsidP="0059590D">
      <w:pPr>
        <w:pStyle w:val="Maintext"/>
      </w:pPr>
    </w:p>
    <w:p w:rsidR="0059590D" w:rsidRPr="00675634" w:rsidRDefault="0059590D" w:rsidP="0059590D">
      <w:pPr>
        <w:pStyle w:val="Head1"/>
      </w:pPr>
      <w:r>
        <w:br w:type="page"/>
      </w:r>
      <w:bookmarkStart w:id="881" w:name="_Toc185999677"/>
      <w:bookmarkStart w:id="882" w:name="_Toc188342082"/>
      <w:bookmarkStart w:id="883" w:name="_Toc26447375"/>
      <w:r w:rsidRPr="00675634">
        <w:lastRenderedPageBreak/>
        <w:t>1</w:t>
      </w:r>
      <w:r>
        <w:t xml:space="preserve">2 </w:t>
      </w:r>
      <w:r w:rsidRPr="00675634">
        <w:t>C</w:t>
      </w:r>
      <w:r>
        <w:t>hecklist</w:t>
      </w:r>
      <w:bookmarkEnd w:id="881"/>
      <w:bookmarkEnd w:id="882"/>
      <w:bookmarkEnd w:id="883"/>
      <w:r w:rsidRPr="00675634">
        <w:t xml:space="preserve"> </w:t>
      </w:r>
    </w:p>
    <w:p w:rsidR="0059590D" w:rsidRDefault="0059590D" w:rsidP="0059590D">
      <w:pPr>
        <w:pStyle w:val="Maintext"/>
      </w:pPr>
      <w:r w:rsidRPr="006D70D9">
        <w:t xml:space="preserve">The following checklist will help to ensure important steps in the preparation of </w:t>
      </w:r>
      <w:r>
        <w:t>the PVA</w:t>
      </w:r>
      <w:r w:rsidRPr="006D70D9">
        <w:t xml:space="preserve"> </w:t>
      </w:r>
      <w:r w:rsidR="00CC5988">
        <w:t xml:space="preserve">statements </w:t>
      </w:r>
      <w:r w:rsidRPr="006D70D9">
        <w:t xml:space="preserve">have been </w:t>
      </w:r>
      <w:r w:rsidR="00C625B7">
        <w:t>followed</w:t>
      </w:r>
      <w:r w:rsidRPr="006D70D9">
        <w:t>.</w:t>
      </w:r>
    </w:p>
    <w:p w:rsidR="0059590D" w:rsidRDefault="0059590D" w:rsidP="00834FB1">
      <w:pPr>
        <w:pStyle w:val="Maintext"/>
      </w:pPr>
    </w:p>
    <w:p w:rsidR="0059590D" w:rsidRDefault="0059590D" w:rsidP="0059590D">
      <w:pPr>
        <w:pStyle w:val="Maintext"/>
      </w:pPr>
      <w:r>
        <w:rPr>
          <w:szCs w:val="22"/>
        </w:rPr>
        <w:sym w:font="Wingdings 2" w:char="0052"/>
      </w:r>
      <w:r w:rsidRPr="007B4FA9">
        <w:tab/>
        <w:t>All data records must be 996 characters in length.</w:t>
      </w:r>
    </w:p>
    <w:p w:rsidR="00803909" w:rsidRDefault="00803909" w:rsidP="0059590D">
      <w:pPr>
        <w:pStyle w:val="Maintext"/>
      </w:pPr>
    </w:p>
    <w:p w:rsidR="00803909" w:rsidRPr="007B4FA9" w:rsidRDefault="00803909" w:rsidP="00803909">
      <w:pPr>
        <w:pStyle w:val="Maintext"/>
        <w:ind w:left="720" w:hanging="720"/>
      </w:pPr>
      <w:r w:rsidRPr="007B4FA9">
        <w:rPr>
          <w:szCs w:val="22"/>
        </w:rPr>
        <w:sym w:font="Wingdings 2" w:char="0052"/>
      </w:r>
      <w:r w:rsidRPr="007B4FA9">
        <w:tab/>
      </w:r>
      <w:r>
        <w:t>All headers are checked to ensure the correct and most current supplier and provider contact details have been included.</w:t>
      </w:r>
    </w:p>
    <w:p w:rsidR="0059590D" w:rsidRPr="007B4FA9" w:rsidRDefault="0059590D" w:rsidP="0059590D">
      <w:pPr>
        <w:pStyle w:val="Maintext"/>
        <w:rPr>
          <w:szCs w:val="22"/>
        </w:rPr>
      </w:pPr>
    </w:p>
    <w:p w:rsidR="0059590D" w:rsidRPr="007B4FA9" w:rsidRDefault="0059590D" w:rsidP="0059590D">
      <w:pPr>
        <w:pStyle w:val="Maintext"/>
      </w:pPr>
      <w:r w:rsidRPr="007B4FA9">
        <w:rPr>
          <w:szCs w:val="22"/>
        </w:rPr>
        <w:sym w:font="Wingdings 2" w:char="0052"/>
      </w:r>
      <w:r w:rsidRPr="007B4FA9">
        <w:rPr>
          <w:szCs w:val="22"/>
        </w:rPr>
        <w:tab/>
      </w:r>
      <w:r w:rsidRPr="007B4FA9">
        <w:t>The file name must be PMTVARAD or of the form PMTVARAD.Vnn.</w:t>
      </w:r>
    </w:p>
    <w:p w:rsidR="0059590D" w:rsidRPr="007B4FA9" w:rsidRDefault="0059590D" w:rsidP="0059590D">
      <w:pPr>
        <w:pStyle w:val="Maintext"/>
      </w:pPr>
    </w:p>
    <w:p w:rsidR="00022AB9" w:rsidRPr="0059590D" w:rsidRDefault="007C653A" w:rsidP="0059590D">
      <w:pPr>
        <w:pStyle w:val="Maintext"/>
      </w:pPr>
      <w:r>
        <w:t xml:space="preserve"> </w:t>
      </w:r>
    </w:p>
    <w:sectPr w:rsidR="00022AB9" w:rsidRPr="0059590D" w:rsidSect="00D872DC">
      <w:pgSz w:w="11906" w:h="16838" w:code="9"/>
      <w:pgMar w:top="2976" w:right="1304" w:bottom="1814" w:left="1304" w:header="425"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FE0" w:rsidRDefault="000B4FE0">
      <w:r>
        <w:separator/>
      </w:r>
    </w:p>
  </w:endnote>
  <w:endnote w:type="continuationSeparator" w:id="0">
    <w:p w:rsidR="000B4FE0" w:rsidRDefault="000B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357" w:rsidRDefault="009803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980357">
      <w:trPr>
        <w:trHeight w:hRule="exact" w:val="567"/>
      </w:trPr>
      <w:tc>
        <w:tcPr>
          <w:tcW w:w="3629" w:type="dxa"/>
          <w:vAlign w:val="bottom"/>
        </w:tcPr>
        <w:p w:rsidR="00980357" w:rsidRPr="00961BA8" w:rsidRDefault="000B4FE0">
          <w:pPr>
            <w:pStyle w:val="ClassificationFooter"/>
          </w:pPr>
          <w:r>
            <w:fldChar w:fldCharType="begin"/>
          </w:r>
          <w:r>
            <w:instrText xml:space="preserve"> DOCPROPERTY  Classification  \* MERGEFORMAT </w:instrText>
          </w:r>
          <w:r>
            <w:fldChar w:fldCharType="separate"/>
          </w:r>
          <w:r w:rsidR="00980357">
            <w:t>UNCLASSIFIED</w:t>
          </w:r>
          <w:r>
            <w:fldChar w:fldCharType="end"/>
          </w:r>
        </w:p>
      </w:tc>
      <w:tc>
        <w:tcPr>
          <w:tcW w:w="4309" w:type="dxa"/>
          <w:vAlign w:val="bottom"/>
        </w:tcPr>
        <w:p w:rsidR="00980357" w:rsidRDefault="00980357">
          <w:pPr>
            <w:pStyle w:val="FooterPortrait"/>
          </w:pPr>
          <w:r>
            <w:tab/>
          </w:r>
          <w:r>
            <w:fldChar w:fldCharType="begin"/>
          </w:r>
          <w:r>
            <w:instrText xml:space="preserve"> KEYWORDS   \* MERGEFORMAT </w:instrText>
          </w:r>
          <w:r>
            <w:fldChar w:fldCharType="end"/>
          </w:r>
        </w:p>
      </w:tc>
      <w:tc>
        <w:tcPr>
          <w:tcW w:w="1701" w:type="dxa"/>
          <w:vAlign w:val="bottom"/>
        </w:tcPr>
        <w:p w:rsidR="00980357" w:rsidRDefault="00980357">
          <w:pPr>
            <w:pStyle w:val="FooterPortrait"/>
            <w:jc w:val="right"/>
          </w:pPr>
          <w:r>
            <w:t>PAGE</w:t>
          </w:r>
          <w:r w:rsidRPr="00301C10">
            <w:rPr>
              <w:spacing w:val="20"/>
            </w:rPr>
            <w:t xml:space="preserve"> </w:t>
          </w:r>
          <w:r>
            <w:fldChar w:fldCharType="begin"/>
          </w:r>
          <w:r>
            <w:instrText xml:space="preserve"> PAGE   \* MERGEFORMAT </w:instrText>
          </w:r>
          <w:r>
            <w:fldChar w:fldCharType="separate"/>
          </w:r>
          <w:r>
            <w:rPr>
              <w:noProof/>
            </w:rPr>
            <w:t>5</w:t>
          </w:r>
          <w:r>
            <w:fldChar w:fldCharType="end"/>
          </w:r>
          <w:r>
            <w:t xml:space="preserve"> OF </w:t>
          </w:r>
          <w:r w:rsidR="000B4FE0">
            <w:fldChar w:fldCharType="begin"/>
          </w:r>
          <w:r w:rsidR="000B4FE0">
            <w:instrText xml:space="preserve"> NUMPAGES   \* MERGEFORMAT </w:instrText>
          </w:r>
          <w:r w:rsidR="000B4FE0">
            <w:fldChar w:fldCharType="separate"/>
          </w:r>
          <w:r>
            <w:rPr>
              <w:noProof/>
            </w:rPr>
            <w:t>49</w:t>
          </w:r>
          <w:r w:rsidR="000B4FE0">
            <w:rPr>
              <w:noProof/>
            </w:rPr>
            <w:fldChar w:fldCharType="end"/>
          </w:r>
        </w:p>
      </w:tc>
    </w:tr>
  </w:tbl>
  <w:p w:rsidR="00980357" w:rsidRPr="0059590D" w:rsidRDefault="00980357" w:rsidP="0059590D">
    <w:pPr>
      <w:pStyle w:val="Footer"/>
      <w:rPr>
        <w:vanish/>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357" w:rsidRDefault="0098035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980357">
      <w:trPr>
        <w:trHeight w:hRule="exact" w:val="567"/>
      </w:trPr>
      <w:tc>
        <w:tcPr>
          <w:tcW w:w="3629" w:type="dxa"/>
          <w:vAlign w:val="bottom"/>
        </w:tcPr>
        <w:p w:rsidR="00980357" w:rsidRPr="00961BA8" w:rsidRDefault="000B4FE0">
          <w:pPr>
            <w:pStyle w:val="ClassificationFooter"/>
          </w:pPr>
          <w:r>
            <w:fldChar w:fldCharType="begin"/>
          </w:r>
          <w:r>
            <w:instrText xml:space="preserve"> DOCPROPERTY  Classification  \* MERGEFORMAT </w:instrText>
          </w:r>
          <w:r>
            <w:fldChar w:fldCharType="separate"/>
          </w:r>
          <w:r w:rsidR="00980357">
            <w:t>UNCLASSIFIED</w:t>
          </w:r>
          <w:r>
            <w:fldChar w:fldCharType="end"/>
          </w:r>
        </w:p>
      </w:tc>
      <w:tc>
        <w:tcPr>
          <w:tcW w:w="4309" w:type="dxa"/>
          <w:vAlign w:val="bottom"/>
        </w:tcPr>
        <w:p w:rsidR="00980357" w:rsidRDefault="00980357">
          <w:pPr>
            <w:pStyle w:val="FooterPortrait"/>
          </w:pPr>
          <w:r>
            <w:tab/>
          </w:r>
          <w:r>
            <w:fldChar w:fldCharType="begin"/>
          </w:r>
          <w:r>
            <w:instrText xml:space="preserve"> KEYWORDS   \* MERGEFORMAT </w:instrText>
          </w:r>
          <w:r>
            <w:fldChar w:fldCharType="end"/>
          </w:r>
        </w:p>
      </w:tc>
      <w:tc>
        <w:tcPr>
          <w:tcW w:w="1701" w:type="dxa"/>
          <w:vAlign w:val="bottom"/>
        </w:tcPr>
        <w:p w:rsidR="00980357" w:rsidRDefault="00980357">
          <w:pPr>
            <w:pStyle w:val="FooterPortrait"/>
            <w:jc w:val="right"/>
          </w:pPr>
          <w:r>
            <w:fldChar w:fldCharType="begin"/>
          </w:r>
          <w:r>
            <w:instrText xml:space="preserve"> PAGE   \* MERGEFORMAT </w:instrText>
          </w:r>
          <w:r>
            <w:fldChar w:fldCharType="separate"/>
          </w:r>
          <w:r w:rsidR="00BD6D8C">
            <w:rPr>
              <w:noProof/>
            </w:rPr>
            <w:t>i</w:t>
          </w:r>
          <w:r>
            <w:fldChar w:fldCharType="end"/>
          </w:r>
        </w:p>
      </w:tc>
    </w:tr>
  </w:tbl>
  <w:p w:rsidR="00980357" w:rsidRPr="0059590D" w:rsidRDefault="00980357" w:rsidP="0059590D">
    <w:pPr>
      <w:pStyle w:val="Footer"/>
      <w:rPr>
        <w:rStyle w:val="PageNumber"/>
        <w:vanish/>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980357">
      <w:trPr>
        <w:trHeight w:hRule="exact" w:val="567"/>
      </w:trPr>
      <w:tc>
        <w:tcPr>
          <w:tcW w:w="3629" w:type="dxa"/>
          <w:vAlign w:val="bottom"/>
        </w:tcPr>
        <w:p w:rsidR="00980357" w:rsidRPr="00961BA8" w:rsidRDefault="000B4FE0">
          <w:pPr>
            <w:pStyle w:val="ClassificationFooter"/>
          </w:pPr>
          <w:r>
            <w:fldChar w:fldCharType="begin"/>
          </w:r>
          <w:r>
            <w:instrText xml:space="preserve"> DOCPROPERTY  Classification  \* MERGEFORMAT </w:instrText>
          </w:r>
          <w:r>
            <w:fldChar w:fldCharType="separate"/>
          </w:r>
          <w:r w:rsidR="00980357">
            <w:t>UNCLASSIFIED</w:t>
          </w:r>
          <w:r>
            <w:fldChar w:fldCharType="end"/>
          </w:r>
        </w:p>
      </w:tc>
      <w:tc>
        <w:tcPr>
          <w:tcW w:w="4309" w:type="dxa"/>
          <w:vAlign w:val="bottom"/>
        </w:tcPr>
        <w:p w:rsidR="00980357" w:rsidRDefault="00980357">
          <w:pPr>
            <w:pStyle w:val="FooterPortrait"/>
          </w:pPr>
          <w:r>
            <w:tab/>
          </w:r>
          <w:r>
            <w:fldChar w:fldCharType="begin"/>
          </w:r>
          <w:r>
            <w:instrText xml:space="preserve"> KEYWORDS   \* MERGEFORMAT </w:instrText>
          </w:r>
          <w:r>
            <w:fldChar w:fldCharType="end"/>
          </w:r>
        </w:p>
      </w:tc>
      <w:tc>
        <w:tcPr>
          <w:tcW w:w="1701" w:type="dxa"/>
          <w:vAlign w:val="bottom"/>
        </w:tcPr>
        <w:p w:rsidR="00980357" w:rsidRDefault="00980357">
          <w:pPr>
            <w:pStyle w:val="FooterPortrait"/>
            <w:jc w:val="right"/>
          </w:pPr>
          <w:r>
            <w:fldChar w:fldCharType="begin"/>
          </w:r>
          <w:r>
            <w:instrText xml:space="preserve"> PAGE   \* MERGEFORMAT </w:instrText>
          </w:r>
          <w:r>
            <w:fldChar w:fldCharType="separate"/>
          </w:r>
          <w:r w:rsidR="00BD6D8C">
            <w:rPr>
              <w:noProof/>
            </w:rPr>
            <w:t>v</w:t>
          </w:r>
          <w:r>
            <w:fldChar w:fldCharType="end"/>
          </w:r>
        </w:p>
      </w:tc>
    </w:tr>
  </w:tbl>
  <w:p w:rsidR="00980357" w:rsidRPr="0059590D" w:rsidRDefault="00980357" w:rsidP="0059590D">
    <w:pPr>
      <w:pStyle w:val="Footer"/>
      <w:rPr>
        <w:rStyle w:val="PageNumber"/>
        <w:vanish/>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TOStructure"/>
      <w:tblW w:w="963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629"/>
      <w:gridCol w:w="4309"/>
      <w:gridCol w:w="1701"/>
    </w:tblGrid>
    <w:tr w:rsidR="00980357">
      <w:trPr>
        <w:trHeight w:hRule="exact" w:val="567"/>
      </w:trPr>
      <w:tc>
        <w:tcPr>
          <w:tcW w:w="3629" w:type="dxa"/>
          <w:vAlign w:val="bottom"/>
        </w:tcPr>
        <w:p w:rsidR="00980357" w:rsidRPr="00961BA8" w:rsidRDefault="000B4FE0">
          <w:pPr>
            <w:pStyle w:val="ClassificationFooter"/>
          </w:pPr>
          <w:r>
            <w:fldChar w:fldCharType="begin"/>
          </w:r>
          <w:r>
            <w:instrText xml:space="preserve"> DOCPROPERTY  Classification  \* MERGEFORMAT </w:instrText>
          </w:r>
          <w:r>
            <w:fldChar w:fldCharType="separate"/>
          </w:r>
          <w:r w:rsidR="00980357">
            <w:t>UNCLASSIFIED</w:t>
          </w:r>
          <w:r>
            <w:fldChar w:fldCharType="end"/>
          </w:r>
        </w:p>
      </w:tc>
      <w:tc>
        <w:tcPr>
          <w:tcW w:w="4309" w:type="dxa"/>
          <w:vAlign w:val="bottom"/>
        </w:tcPr>
        <w:p w:rsidR="00980357" w:rsidRDefault="00980357">
          <w:pPr>
            <w:pStyle w:val="FooterPortrait"/>
          </w:pPr>
          <w:r>
            <w:tab/>
          </w:r>
          <w:r>
            <w:fldChar w:fldCharType="begin"/>
          </w:r>
          <w:r>
            <w:instrText xml:space="preserve"> KEYWORDS   \* MERGEFORMAT </w:instrText>
          </w:r>
          <w:r>
            <w:fldChar w:fldCharType="end"/>
          </w:r>
        </w:p>
      </w:tc>
      <w:tc>
        <w:tcPr>
          <w:tcW w:w="1701" w:type="dxa"/>
          <w:vAlign w:val="bottom"/>
        </w:tcPr>
        <w:p w:rsidR="00980357" w:rsidRDefault="00980357">
          <w:pPr>
            <w:pStyle w:val="FooterPortrait"/>
            <w:jc w:val="right"/>
          </w:pPr>
          <w:r>
            <w:fldChar w:fldCharType="begin"/>
          </w:r>
          <w:r>
            <w:instrText xml:space="preserve"> PAGE   \* MERGEFORMAT </w:instrText>
          </w:r>
          <w:r>
            <w:fldChar w:fldCharType="separate"/>
          </w:r>
          <w:r w:rsidR="00BD6D8C">
            <w:rPr>
              <w:noProof/>
            </w:rPr>
            <w:t>47</w:t>
          </w:r>
          <w:r>
            <w:fldChar w:fldCharType="end"/>
          </w:r>
        </w:p>
      </w:tc>
    </w:tr>
  </w:tbl>
  <w:p w:rsidR="00980357" w:rsidRPr="0059590D" w:rsidRDefault="00980357" w:rsidP="0059590D">
    <w:pPr>
      <w:pStyle w:val="Footer"/>
      <w:rPr>
        <w:rStyle w:val="PageNumber"/>
        <w:vanish/>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FE0" w:rsidRDefault="000B4FE0">
      <w:r>
        <w:separator/>
      </w:r>
    </w:p>
  </w:footnote>
  <w:footnote w:type="continuationSeparator" w:id="0">
    <w:p w:rsidR="000B4FE0" w:rsidRDefault="000B4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357" w:rsidRDefault="0098035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357" w:rsidRDefault="0098035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80357" w:rsidRPr="00747C19">
      <w:trPr>
        <w:trHeight w:hRule="exact" w:val="567"/>
      </w:trPr>
      <w:tc>
        <w:tcPr>
          <w:tcW w:w="3629" w:type="dxa"/>
          <w:shd w:val="clear" w:color="auto" w:fill="auto"/>
        </w:tcPr>
        <w:p w:rsidR="00980357" w:rsidRPr="00747C19" w:rsidRDefault="00980357">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rsidR="00980357" w:rsidRPr="00747C19" w:rsidRDefault="00980357">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sidRPr="008B00CC">
            <w:rPr>
              <w:sz w:val="15"/>
            </w:rPr>
            <w:t>ELECTRONIC REPORTING SPECIFICATION</w:t>
          </w:r>
          <w:r>
            <w:rPr>
              <w:caps w:val="0"/>
              <w:sz w:val="15"/>
            </w:rPr>
            <w:t xml:space="preserve"> - PAYMENT VARIATION ADVICE (PVA) STATEMENT</w:t>
          </w:r>
          <w:r w:rsidRPr="00747C19">
            <w:rPr>
              <w:sz w:val="15"/>
            </w:rPr>
            <w:fldChar w:fldCharType="end"/>
          </w:r>
        </w:p>
      </w:tc>
    </w:tr>
  </w:tbl>
  <w:p w:rsidR="00980357" w:rsidRPr="0059590D" w:rsidRDefault="00980357" w:rsidP="0059590D">
    <w:pPr>
      <w:pStyle w:val="Header"/>
      <w:rPr>
        <w:vanish/>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357" w:rsidRDefault="009803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80357" w:rsidRPr="00747C19">
      <w:trPr>
        <w:trHeight w:hRule="exact" w:val="567"/>
      </w:trPr>
      <w:tc>
        <w:tcPr>
          <w:tcW w:w="3629" w:type="dxa"/>
          <w:shd w:val="clear" w:color="auto" w:fill="auto"/>
        </w:tcPr>
        <w:p w:rsidR="00980357" w:rsidRPr="00747C19" w:rsidRDefault="00980357">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rsidR="00980357" w:rsidRPr="00747C19" w:rsidRDefault="00980357">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sidRPr="008B00CC">
            <w:rPr>
              <w:sz w:val="15"/>
            </w:rPr>
            <w:t>ELECTRONIC REPORTING SPECIFICATION</w:t>
          </w:r>
          <w:r>
            <w:rPr>
              <w:caps w:val="0"/>
              <w:sz w:val="15"/>
            </w:rPr>
            <w:t xml:space="preserve"> - PAYMENT VARIATION ADVICE (PVA) STATEMENT</w:t>
          </w:r>
          <w:r w:rsidRPr="00747C19">
            <w:rPr>
              <w:sz w:val="15"/>
            </w:rPr>
            <w:fldChar w:fldCharType="end"/>
          </w:r>
        </w:p>
      </w:tc>
    </w:tr>
  </w:tbl>
  <w:p w:rsidR="00980357" w:rsidRPr="0059590D" w:rsidRDefault="00980357" w:rsidP="0059590D">
    <w:pPr>
      <w:pStyle w:val="Header"/>
      <w:rPr>
        <w:vanish/>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357" w:rsidRDefault="009803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357" w:rsidRDefault="0098035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80357" w:rsidRPr="00747C19">
      <w:trPr>
        <w:trHeight w:hRule="exact" w:val="567"/>
      </w:trPr>
      <w:tc>
        <w:tcPr>
          <w:tcW w:w="3629" w:type="dxa"/>
          <w:shd w:val="clear" w:color="auto" w:fill="auto"/>
        </w:tcPr>
        <w:p w:rsidR="00980357" w:rsidRPr="00747C19" w:rsidRDefault="00980357">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rsidR="00980357" w:rsidRPr="00747C19" w:rsidRDefault="00980357">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sidRPr="008B00CC">
            <w:rPr>
              <w:sz w:val="15"/>
            </w:rPr>
            <w:t>ELECTRONIC REPORTING SPECIFICATION</w:t>
          </w:r>
          <w:r>
            <w:rPr>
              <w:caps w:val="0"/>
              <w:sz w:val="15"/>
            </w:rPr>
            <w:t xml:space="preserve"> - PAYMENT VARIATION ADVICE (PVA) STATEMENT</w:t>
          </w:r>
          <w:r w:rsidRPr="00747C19">
            <w:rPr>
              <w:sz w:val="15"/>
            </w:rPr>
            <w:fldChar w:fldCharType="end"/>
          </w:r>
        </w:p>
      </w:tc>
    </w:tr>
  </w:tbl>
  <w:p w:rsidR="00980357" w:rsidRPr="0059590D" w:rsidRDefault="00980357" w:rsidP="0059590D">
    <w:pPr>
      <w:pStyle w:val="Header"/>
      <w:rPr>
        <w:vanish/>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357" w:rsidRDefault="0098035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357" w:rsidRDefault="0098035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CellMar>
        <w:left w:w="170" w:type="dxa"/>
        <w:right w:w="170" w:type="dxa"/>
      </w:tblCellMar>
      <w:tblLook w:val="01E0" w:firstRow="1" w:lastRow="1" w:firstColumn="1" w:lastColumn="1" w:noHBand="0" w:noVBand="0"/>
    </w:tblPr>
    <w:tblGrid>
      <w:gridCol w:w="3629"/>
      <w:gridCol w:w="6010"/>
    </w:tblGrid>
    <w:tr w:rsidR="00980357" w:rsidRPr="00747C19">
      <w:trPr>
        <w:trHeight w:hRule="exact" w:val="567"/>
      </w:trPr>
      <w:tc>
        <w:tcPr>
          <w:tcW w:w="3629" w:type="dxa"/>
          <w:shd w:val="clear" w:color="auto" w:fill="auto"/>
        </w:tcPr>
        <w:p w:rsidR="00980357" w:rsidRPr="00747C19" w:rsidRDefault="00980357">
          <w:pPr>
            <w:pStyle w:val="Header"/>
            <w:spacing w:before="100" w:after="100"/>
            <w:rPr>
              <w:sz w:val="32"/>
            </w:rPr>
          </w:pPr>
          <w:r w:rsidRPr="00747C19">
            <w:rPr>
              <w:sz w:val="32"/>
            </w:rPr>
            <w:fldChar w:fldCharType="begin"/>
          </w:r>
          <w:r w:rsidRPr="00747C19">
            <w:rPr>
              <w:sz w:val="32"/>
            </w:rPr>
            <w:instrText xml:space="preserve"> DOCPROPERTY  Classification  \* MERGEFORMAT </w:instrText>
          </w:r>
          <w:r w:rsidRPr="00747C19">
            <w:rPr>
              <w:sz w:val="32"/>
            </w:rPr>
            <w:fldChar w:fldCharType="separate"/>
          </w:r>
          <w:r>
            <w:rPr>
              <w:sz w:val="32"/>
            </w:rPr>
            <w:t>UNCLASSIFIED</w:t>
          </w:r>
          <w:r w:rsidRPr="00747C19">
            <w:rPr>
              <w:sz w:val="32"/>
            </w:rPr>
            <w:fldChar w:fldCharType="end"/>
          </w:r>
        </w:p>
      </w:tc>
      <w:tc>
        <w:tcPr>
          <w:tcW w:w="6010" w:type="dxa"/>
          <w:shd w:val="clear" w:color="auto" w:fill="auto"/>
        </w:tcPr>
        <w:p w:rsidR="00980357" w:rsidRPr="00747C19" w:rsidRDefault="00980357">
          <w:pPr>
            <w:pStyle w:val="Header"/>
            <w:spacing w:before="160" w:after="100"/>
            <w:jc w:val="right"/>
            <w:rPr>
              <w:sz w:val="15"/>
            </w:rPr>
          </w:pPr>
          <w:r w:rsidRPr="00747C19">
            <w:rPr>
              <w:sz w:val="15"/>
            </w:rPr>
            <w:fldChar w:fldCharType="begin"/>
          </w:r>
          <w:r w:rsidRPr="00747C19">
            <w:rPr>
              <w:sz w:val="15"/>
            </w:rPr>
            <w:instrText xml:space="preserve"> TITLE  \* Upper  \* MERGEFORMAT </w:instrText>
          </w:r>
          <w:r w:rsidRPr="00747C19">
            <w:rPr>
              <w:sz w:val="15"/>
            </w:rPr>
            <w:fldChar w:fldCharType="separate"/>
          </w:r>
          <w:r w:rsidRPr="008B00CC">
            <w:rPr>
              <w:sz w:val="15"/>
            </w:rPr>
            <w:t>ELECTRONIC REPORTING SPECIFICATION</w:t>
          </w:r>
          <w:r>
            <w:rPr>
              <w:caps w:val="0"/>
              <w:sz w:val="15"/>
            </w:rPr>
            <w:t xml:space="preserve"> - PAYMENT VARIATION ADVICE (PVA) STATEMENT</w:t>
          </w:r>
          <w:r w:rsidRPr="00747C19">
            <w:rPr>
              <w:sz w:val="15"/>
            </w:rPr>
            <w:fldChar w:fldCharType="end"/>
          </w:r>
        </w:p>
      </w:tc>
    </w:tr>
  </w:tbl>
  <w:p w:rsidR="00980357" w:rsidRPr="0059590D" w:rsidRDefault="00980357" w:rsidP="0059590D">
    <w:pPr>
      <w:pStyle w:val="Header"/>
      <w:rPr>
        <w:vanish/>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357" w:rsidRDefault="009803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25pt;height:13.25pt" o:bullet="t">
        <v:imagedata r:id="rId1" o:title="danger_pms"/>
      </v:shape>
    </w:pict>
  </w:numPicBullet>
  <w:abstractNum w:abstractNumId="0">
    <w:nsid w:val="23CA3DA4"/>
    <w:multiLevelType w:val="hybridMultilevel"/>
    <w:tmpl w:val="11AC71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36E9523A"/>
    <w:multiLevelType w:val="hybridMultilevel"/>
    <w:tmpl w:val="2AAA1D4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
    <w:nsid w:val="3A4942EF"/>
    <w:multiLevelType w:val="hybridMultilevel"/>
    <w:tmpl w:val="A1CA3200"/>
    <w:lvl w:ilvl="0" w:tplc="0428C5EA">
      <w:start w:val="1"/>
      <w:numFmt w:val="bullet"/>
      <w:pStyle w:val="Instructionbullet"/>
      <w:lvlText w:val=""/>
      <w:lvlJc w:val="left"/>
      <w:pPr>
        <w:tabs>
          <w:tab w:val="num" w:pos="1146"/>
        </w:tabs>
        <w:ind w:left="1146" w:hanging="360"/>
      </w:pPr>
      <w:rPr>
        <w:rFonts w:ascii="Wingdings" w:hAnsi="Wingdings" w:hint="default"/>
      </w:rPr>
    </w:lvl>
    <w:lvl w:ilvl="1" w:tplc="1956372C" w:tentative="1">
      <w:start w:val="1"/>
      <w:numFmt w:val="bullet"/>
      <w:lvlText w:val=""/>
      <w:lvlJc w:val="left"/>
      <w:pPr>
        <w:tabs>
          <w:tab w:val="num" w:pos="1866"/>
        </w:tabs>
        <w:ind w:left="1866" w:hanging="360"/>
      </w:pPr>
      <w:rPr>
        <w:rFonts w:ascii="Symbol" w:hAnsi="Symbol" w:hint="default"/>
      </w:rPr>
    </w:lvl>
    <w:lvl w:ilvl="2" w:tplc="06041028" w:tentative="1">
      <w:start w:val="1"/>
      <w:numFmt w:val="bullet"/>
      <w:lvlText w:val=""/>
      <w:lvlJc w:val="left"/>
      <w:pPr>
        <w:tabs>
          <w:tab w:val="num" w:pos="2586"/>
        </w:tabs>
        <w:ind w:left="2586" w:hanging="360"/>
      </w:pPr>
      <w:rPr>
        <w:rFonts w:ascii="Symbol" w:hAnsi="Symbol" w:hint="default"/>
      </w:rPr>
    </w:lvl>
    <w:lvl w:ilvl="3" w:tplc="370664B8" w:tentative="1">
      <w:start w:val="1"/>
      <w:numFmt w:val="bullet"/>
      <w:lvlText w:val=""/>
      <w:lvlJc w:val="left"/>
      <w:pPr>
        <w:tabs>
          <w:tab w:val="num" w:pos="3306"/>
        </w:tabs>
        <w:ind w:left="3306" w:hanging="360"/>
      </w:pPr>
      <w:rPr>
        <w:rFonts w:ascii="Symbol" w:hAnsi="Symbol" w:hint="default"/>
      </w:rPr>
    </w:lvl>
    <w:lvl w:ilvl="4" w:tplc="4670A6AA" w:tentative="1">
      <w:start w:val="1"/>
      <w:numFmt w:val="bullet"/>
      <w:lvlText w:val=""/>
      <w:lvlJc w:val="left"/>
      <w:pPr>
        <w:tabs>
          <w:tab w:val="num" w:pos="4026"/>
        </w:tabs>
        <w:ind w:left="4026" w:hanging="360"/>
      </w:pPr>
      <w:rPr>
        <w:rFonts w:ascii="Symbol" w:hAnsi="Symbol" w:hint="default"/>
      </w:rPr>
    </w:lvl>
    <w:lvl w:ilvl="5" w:tplc="798A2D38" w:tentative="1">
      <w:start w:val="1"/>
      <w:numFmt w:val="bullet"/>
      <w:lvlText w:val=""/>
      <w:lvlJc w:val="left"/>
      <w:pPr>
        <w:tabs>
          <w:tab w:val="num" w:pos="4746"/>
        </w:tabs>
        <w:ind w:left="4746" w:hanging="360"/>
      </w:pPr>
      <w:rPr>
        <w:rFonts w:ascii="Symbol" w:hAnsi="Symbol" w:hint="default"/>
      </w:rPr>
    </w:lvl>
    <w:lvl w:ilvl="6" w:tplc="3126F9F4" w:tentative="1">
      <w:start w:val="1"/>
      <w:numFmt w:val="bullet"/>
      <w:lvlText w:val=""/>
      <w:lvlJc w:val="left"/>
      <w:pPr>
        <w:tabs>
          <w:tab w:val="num" w:pos="5466"/>
        </w:tabs>
        <w:ind w:left="5466" w:hanging="360"/>
      </w:pPr>
      <w:rPr>
        <w:rFonts w:ascii="Symbol" w:hAnsi="Symbol" w:hint="default"/>
      </w:rPr>
    </w:lvl>
    <w:lvl w:ilvl="7" w:tplc="A7084BD4" w:tentative="1">
      <w:start w:val="1"/>
      <w:numFmt w:val="bullet"/>
      <w:lvlText w:val=""/>
      <w:lvlJc w:val="left"/>
      <w:pPr>
        <w:tabs>
          <w:tab w:val="num" w:pos="6186"/>
        </w:tabs>
        <w:ind w:left="6186" w:hanging="360"/>
      </w:pPr>
      <w:rPr>
        <w:rFonts w:ascii="Symbol" w:hAnsi="Symbol" w:hint="default"/>
      </w:rPr>
    </w:lvl>
    <w:lvl w:ilvl="8" w:tplc="9B102044" w:tentative="1">
      <w:start w:val="1"/>
      <w:numFmt w:val="bullet"/>
      <w:lvlText w:val=""/>
      <w:lvlJc w:val="left"/>
      <w:pPr>
        <w:tabs>
          <w:tab w:val="num" w:pos="6906"/>
        </w:tabs>
        <w:ind w:left="6906" w:hanging="360"/>
      </w:pPr>
      <w:rPr>
        <w:rFonts w:ascii="Symbol" w:hAnsi="Symbol" w:hint="default"/>
      </w:rPr>
    </w:lvl>
  </w:abstractNum>
  <w:abstractNum w:abstractNumId="4">
    <w:nsid w:val="3FE62D40"/>
    <w:multiLevelType w:val="hybridMultilevel"/>
    <w:tmpl w:val="0A3AC52E"/>
    <w:lvl w:ilvl="0" w:tplc="EDC4154A">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675D3692"/>
    <w:multiLevelType w:val="hybridMultilevel"/>
    <w:tmpl w:val="B498BB08"/>
    <w:lvl w:ilvl="0" w:tplc="019AB8F8">
      <w:start w:val="1"/>
      <w:numFmt w:val="bullet"/>
      <w:lvlText w:val=""/>
      <w:lvlJc w:val="left"/>
      <w:pPr>
        <w:tabs>
          <w:tab w:val="num" w:pos="357"/>
        </w:tabs>
        <w:ind w:left="397" w:hanging="397"/>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E4A966A">
      <w:start w:val="3"/>
      <w:numFmt w:val="bullet"/>
      <w:lvlText w:val="-"/>
      <w:lvlJc w:val="left"/>
      <w:pPr>
        <w:tabs>
          <w:tab w:val="num" w:pos="2160"/>
        </w:tabs>
        <w:ind w:left="2160" w:hanging="360"/>
      </w:pPr>
      <w:rPr>
        <w:rFonts w:ascii="Times New Roman" w:eastAsia="Times New Roman" w:hAnsi="Times New Roman" w:cs="Times New Roman"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5"/>
  </w:num>
  <w:num w:numId="3">
    <w:abstractNumId w:val="3"/>
  </w:num>
  <w:num w:numId="4">
    <w:abstractNumId w:val="5"/>
  </w:num>
  <w:num w:numId="5">
    <w:abstractNumId w:val="8"/>
  </w:num>
  <w:num w:numId="6">
    <w:abstractNumId w:val="2"/>
  </w:num>
  <w:num w:numId="7">
    <w:abstractNumId w:val="9"/>
  </w:num>
  <w:num w:numId="8">
    <w:abstractNumId w:val="7"/>
  </w:num>
  <w:num w:numId="9">
    <w:abstractNumId w:val="6"/>
  </w:num>
  <w:num w:numId="10">
    <w:abstractNumId w:val="1"/>
  </w:num>
  <w:num w:numId="11">
    <w:abstractNumId w:val="4"/>
  </w:num>
  <w:num w:numId="12">
    <w:abstractNumId w:val="5"/>
  </w:num>
  <w:num w:numId="1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removePersonalInformation/>
  <w:removeDateAndTime/>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ocumentProtection w:formatting="1" w:enforcement="0"/>
  <w:defaultTabStop w:val="720"/>
  <w:drawingGridHorizontalSpacing w:val="110"/>
  <w:displayHorizontalDrawingGridEvery w:val="2"/>
  <w:characterSpacingControl w:val="doNotCompress"/>
  <w:hdrShapeDefaults>
    <o:shapedefaults v:ext="edit" spidmax="2049">
      <o:colormru v:ext="edit" colors="#c6c1b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structionsURL" w:val="http://intranet/content.asp?doc=/content/18/18537.htm"/>
  </w:docVars>
  <w:rsids>
    <w:rsidRoot w:val="0059590D"/>
    <w:rsid w:val="000027EC"/>
    <w:rsid w:val="00002B96"/>
    <w:rsid w:val="00004E63"/>
    <w:rsid w:val="00007999"/>
    <w:rsid w:val="00011756"/>
    <w:rsid w:val="00012235"/>
    <w:rsid w:val="00013E24"/>
    <w:rsid w:val="00015F60"/>
    <w:rsid w:val="000169E9"/>
    <w:rsid w:val="00016A44"/>
    <w:rsid w:val="0002177E"/>
    <w:rsid w:val="00022AB9"/>
    <w:rsid w:val="000230BC"/>
    <w:rsid w:val="00025B30"/>
    <w:rsid w:val="00025DF0"/>
    <w:rsid w:val="00026207"/>
    <w:rsid w:val="00026B56"/>
    <w:rsid w:val="00032721"/>
    <w:rsid w:val="00032EA4"/>
    <w:rsid w:val="000346C6"/>
    <w:rsid w:val="00035193"/>
    <w:rsid w:val="0003621E"/>
    <w:rsid w:val="000376C2"/>
    <w:rsid w:val="00045011"/>
    <w:rsid w:val="000464C5"/>
    <w:rsid w:val="000471C5"/>
    <w:rsid w:val="00047A94"/>
    <w:rsid w:val="000524C5"/>
    <w:rsid w:val="000532E6"/>
    <w:rsid w:val="00055374"/>
    <w:rsid w:val="00055590"/>
    <w:rsid w:val="00055694"/>
    <w:rsid w:val="000557DC"/>
    <w:rsid w:val="00056B3D"/>
    <w:rsid w:val="00056DF4"/>
    <w:rsid w:val="0005761C"/>
    <w:rsid w:val="00057FE2"/>
    <w:rsid w:val="000622CE"/>
    <w:rsid w:val="0006313C"/>
    <w:rsid w:val="000663F6"/>
    <w:rsid w:val="00067EE1"/>
    <w:rsid w:val="0007011B"/>
    <w:rsid w:val="0007036A"/>
    <w:rsid w:val="000714AA"/>
    <w:rsid w:val="0007233B"/>
    <w:rsid w:val="00074D0D"/>
    <w:rsid w:val="000772A0"/>
    <w:rsid w:val="000836EF"/>
    <w:rsid w:val="00085C06"/>
    <w:rsid w:val="0009008E"/>
    <w:rsid w:val="000A1B65"/>
    <w:rsid w:val="000A34CF"/>
    <w:rsid w:val="000A5AED"/>
    <w:rsid w:val="000A6384"/>
    <w:rsid w:val="000A6729"/>
    <w:rsid w:val="000B355D"/>
    <w:rsid w:val="000B42A5"/>
    <w:rsid w:val="000B4FE0"/>
    <w:rsid w:val="000B7393"/>
    <w:rsid w:val="000B7497"/>
    <w:rsid w:val="000B7F9B"/>
    <w:rsid w:val="000C2616"/>
    <w:rsid w:val="000C2812"/>
    <w:rsid w:val="000C5D66"/>
    <w:rsid w:val="000C625A"/>
    <w:rsid w:val="000C65AF"/>
    <w:rsid w:val="000D1EAD"/>
    <w:rsid w:val="000D2374"/>
    <w:rsid w:val="000D4526"/>
    <w:rsid w:val="000D61F6"/>
    <w:rsid w:val="000E2F09"/>
    <w:rsid w:val="000E4D14"/>
    <w:rsid w:val="000E5598"/>
    <w:rsid w:val="000F2C95"/>
    <w:rsid w:val="000F2D54"/>
    <w:rsid w:val="000F4A34"/>
    <w:rsid w:val="000F632A"/>
    <w:rsid w:val="00102010"/>
    <w:rsid w:val="00106777"/>
    <w:rsid w:val="001068B9"/>
    <w:rsid w:val="00106ECB"/>
    <w:rsid w:val="00107977"/>
    <w:rsid w:val="00107D66"/>
    <w:rsid w:val="0011066D"/>
    <w:rsid w:val="00110CAA"/>
    <w:rsid w:val="00113144"/>
    <w:rsid w:val="00113DEE"/>
    <w:rsid w:val="00114F02"/>
    <w:rsid w:val="0011548E"/>
    <w:rsid w:val="00116314"/>
    <w:rsid w:val="00116C78"/>
    <w:rsid w:val="00116FDE"/>
    <w:rsid w:val="0011782E"/>
    <w:rsid w:val="0012018D"/>
    <w:rsid w:val="00121237"/>
    <w:rsid w:val="00123AF4"/>
    <w:rsid w:val="00125370"/>
    <w:rsid w:val="00126D59"/>
    <w:rsid w:val="00133A98"/>
    <w:rsid w:val="00135F90"/>
    <w:rsid w:val="001372D8"/>
    <w:rsid w:val="001373E0"/>
    <w:rsid w:val="00140262"/>
    <w:rsid w:val="00142687"/>
    <w:rsid w:val="00142B90"/>
    <w:rsid w:val="00143AA8"/>
    <w:rsid w:val="0014535B"/>
    <w:rsid w:val="00147702"/>
    <w:rsid w:val="00151990"/>
    <w:rsid w:val="0015245F"/>
    <w:rsid w:val="00154370"/>
    <w:rsid w:val="001547B7"/>
    <w:rsid w:val="001569F2"/>
    <w:rsid w:val="00160FBD"/>
    <w:rsid w:val="00161726"/>
    <w:rsid w:val="00162758"/>
    <w:rsid w:val="00162CD8"/>
    <w:rsid w:val="00164D1A"/>
    <w:rsid w:val="001661C4"/>
    <w:rsid w:val="001663C8"/>
    <w:rsid w:val="00174C03"/>
    <w:rsid w:val="0018131A"/>
    <w:rsid w:val="00181793"/>
    <w:rsid w:val="00181D9B"/>
    <w:rsid w:val="00184678"/>
    <w:rsid w:val="0018731A"/>
    <w:rsid w:val="001901BF"/>
    <w:rsid w:val="001925AF"/>
    <w:rsid w:val="0019291A"/>
    <w:rsid w:val="00192E44"/>
    <w:rsid w:val="001933D4"/>
    <w:rsid w:val="0019479A"/>
    <w:rsid w:val="00194CC4"/>
    <w:rsid w:val="001A14D2"/>
    <w:rsid w:val="001A3F4C"/>
    <w:rsid w:val="001A601B"/>
    <w:rsid w:val="001B285D"/>
    <w:rsid w:val="001B2AF0"/>
    <w:rsid w:val="001B664C"/>
    <w:rsid w:val="001B7AEA"/>
    <w:rsid w:val="001C056E"/>
    <w:rsid w:val="001C0762"/>
    <w:rsid w:val="001C233B"/>
    <w:rsid w:val="001C5FB9"/>
    <w:rsid w:val="001C7960"/>
    <w:rsid w:val="001C79C9"/>
    <w:rsid w:val="001D081C"/>
    <w:rsid w:val="001D0C8C"/>
    <w:rsid w:val="001D3100"/>
    <w:rsid w:val="001D4341"/>
    <w:rsid w:val="001D731F"/>
    <w:rsid w:val="001D766D"/>
    <w:rsid w:val="001D7B3A"/>
    <w:rsid w:val="001E1997"/>
    <w:rsid w:val="001E21FE"/>
    <w:rsid w:val="001E2562"/>
    <w:rsid w:val="001E2CC1"/>
    <w:rsid w:val="001E322F"/>
    <w:rsid w:val="001F1685"/>
    <w:rsid w:val="001F2C36"/>
    <w:rsid w:val="001F3D1F"/>
    <w:rsid w:val="001F5A36"/>
    <w:rsid w:val="001F6B94"/>
    <w:rsid w:val="001F7F87"/>
    <w:rsid w:val="00200125"/>
    <w:rsid w:val="002007D2"/>
    <w:rsid w:val="0020143F"/>
    <w:rsid w:val="0020249A"/>
    <w:rsid w:val="0020581B"/>
    <w:rsid w:val="0020723A"/>
    <w:rsid w:val="002131A4"/>
    <w:rsid w:val="00220AE5"/>
    <w:rsid w:val="00224EC7"/>
    <w:rsid w:val="00227A10"/>
    <w:rsid w:val="00230A53"/>
    <w:rsid w:val="002317F0"/>
    <w:rsid w:val="00231A93"/>
    <w:rsid w:val="0023298A"/>
    <w:rsid w:val="00235833"/>
    <w:rsid w:val="0023616C"/>
    <w:rsid w:val="00236703"/>
    <w:rsid w:val="00241729"/>
    <w:rsid w:val="0024442B"/>
    <w:rsid w:val="00246D10"/>
    <w:rsid w:val="00246D26"/>
    <w:rsid w:val="002479EE"/>
    <w:rsid w:val="00251BE9"/>
    <w:rsid w:val="00253E17"/>
    <w:rsid w:val="00254C30"/>
    <w:rsid w:val="00254F6A"/>
    <w:rsid w:val="00255922"/>
    <w:rsid w:val="00256EDD"/>
    <w:rsid w:val="002578D0"/>
    <w:rsid w:val="00261942"/>
    <w:rsid w:val="00263D55"/>
    <w:rsid w:val="00265236"/>
    <w:rsid w:val="00265EC3"/>
    <w:rsid w:val="00272330"/>
    <w:rsid w:val="00272F04"/>
    <w:rsid w:val="0027316D"/>
    <w:rsid w:val="002735EE"/>
    <w:rsid w:val="00274F31"/>
    <w:rsid w:val="00275965"/>
    <w:rsid w:val="00275CC0"/>
    <w:rsid w:val="00275D63"/>
    <w:rsid w:val="00283A81"/>
    <w:rsid w:val="00286221"/>
    <w:rsid w:val="00293AA5"/>
    <w:rsid w:val="00294435"/>
    <w:rsid w:val="00294E49"/>
    <w:rsid w:val="00296271"/>
    <w:rsid w:val="00296369"/>
    <w:rsid w:val="002970CD"/>
    <w:rsid w:val="002970FE"/>
    <w:rsid w:val="002A2B8B"/>
    <w:rsid w:val="002A304D"/>
    <w:rsid w:val="002A7449"/>
    <w:rsid w:val="002A76A5"/>
    <w:rsid w:val="002B1D54"/>
    <w:rsid w:val="002B6066"/>
    <w:rsid w:val="002C04B3"/>
    <w:rsid w:val="002C15B7"/>
    <w:rsid w:val="002C189D"/>
    <w:rsid w:val="002C3752"/>
    <w:rsid w:val="002C4592"/>
    <w:rsid w:val="002D08A0"/>
    <w:rsid w:val="002D10BF"/>
    <w:rsid w:val="002D145C"/>
    <w:rsid w:val="002D207B"/>
    <w:rsid w:val="002D3166"/>
    <w:rsid w:val="002D6BDA"/>
    <w:rsid w:val="002E086C"/>
    <w:rsid w:val="002E1AB2"/>
    <w:rsid w:val="002E1E91"/>
    <w:rsid w:val="002E369B"/>
    <w:rsid w:val="002E5A68"/>
    <w:rsid w:val="002F170F"/>
    <w:rsid w:val="002F194B"/>
    <w:rsid w:val="002F232A"/>
    <w:rsid w:val="002F367C"/>
    <w:rsid w:val="002F75C4"/>
    <w:rsid w:val="00301C10"/>
    <w:rsid w:val="00301F14"/>
    <w:rsid w:val="00305F6F"/>
    <w:rsid w:val="00307034"/>
    <w:rsid w:val="003120F1"/>
    <w:rsid w:val="00325530"/>
    <w:rsid w:val="003259A2"/>
    <w:rsid w:val="003345B3"/>
    <w:rsid w:val="00334D80"/>
    <w:rsid w:val="0034003B"/>
    <w:rsid w:val="0034415A"/>
    <w:rsid w:val="00353B22"/>
    <w:rsid w:val="00356DBC"/>
    <w:rsid w:val="003606C4"/>
    <w:rsid w:val="00362B3A"/>
    <w:rsid w:val="00362C65"/>
    <w:rsid w:val="003721E6"/>
    <w:rsid w:val="00374694"/>
    <w:rsid w:val="00375B15"/>
    <w:rsid w:val="00377E8B"/>
    <w:rsid w:val="0038164E"/>
    <w:rsid w:val="003823DE"/>
    <w:rsid w:val="00384631"/>
    <w:rsid w:val="003914F4"/>
    <w:rsid w:val="003917D5"/>
    <w:rsid w:val="00394347"/>
    <w:rsid w:val="00394C6B"/>
    <w:rsid w:val="00397A7E"/>
    <w:rsid w:val="003A264C"/>
    <w:rsid w:val="003A33FA"/>
    <w:rsid w:val="003A5E75"/>
    <w:rsid w:val="003A64AF"/>
    <w:rsid w:val="003A7440"/>
    <w:rsid w:val="003B09B5"/>
    <w:rsid w:val="003B4142"/>
    <w:rsid w:val="003B540F"/>
    <w:rsid w:val="003B5DEA"/>
    <w:rsid w:val="003B7069"/>
    <w:rsid w:val="003B71E5"/>
    <w:rsid w:val="003B7CF4"/>
    <w:rsid w:val="003C25CF"/>
    <w:rsid w:val="003C47AD"/>
    <w:rsid w:val="003C69A0"/>
    <w:rsid w:val="003C79AC"/>
    <w:rsid w:val="003D0BE0"/>
    <w:rsid w:val="003D0CB5"/>
    <w:rsid w:val="003D29E8"/>
    <w:rsid w:val="003D4BC6"/>
    <w:rsid w:val="003D6686"/>
    <w:rsid w:val="003D7AAC"/>
    <w:rsid w:val="003E0A5A"/>
    <w:rsid w:val="003E4B3A"/>
    <w:rsid w:val="003E4F53"/>
    <w:rsid w:val="003E5F1E"/>
    <w:rsid w:val="003F268D"/>
    <w:rsid w:val="003F5596"/>
    <w:rsid w:val="003F5C77"/>
    <w:rsid w:val="003F62D7"/>
    <w:rsid w:val="003F694F"/>
    <w:rsid w:val="003F6D0F"/>
    <w:rsid w:val="00404A86"/>
    <w:rsid w:val="00406106"/>
    <w:rsid w:val="00406A41"/>
    <w:rsid w:val="004121A2"/>
    <w:rsid w:val="00416E4A"/>
    <w:rsid w:val="00423067"/>
    <w:rsid w:val="00423265"/>
    <w:rsid w:val="004258D9"/>
    <w:rsid w:val="00430633"/>
    <w:rsid w:val="00431A8F"/>
    <w:rsid w:val="004335BD"/>
    <w:rsid w:val="00435A61"/>
    <w:rsid w:val="00445EBF"/>
    <w:rsid w:val="00450719"/>
    <w:rsid w:val="00451C3D"/>
    <w:rsid w:val="0045206E"/>
    <w:rsid w:val="00452F0D"/>
    <w:rsid w:val="00455E47"/>
    <w:rsid w:val="0046044B"/>
    <w:rsid w:val="00462997"/>
    <w:rsid w:val="00464A99"/>
    <w:rsid w:val="00465688"/>
    <w:rsid w:val="00470570"/>
    <w:rsid w:val="00472EA7"/>
    <w:rsid w:val="00474BA0"/>
    <w:rsid w:val="00474BF5"/>
    <w:rsid w:val="004766AE"/>
    <w:rsid w:val="004768EF"/>
    <w:rsid w:val="00476CFD"/>
    <w:rsid w:val="00481C2F"/>
    <w:rsid w:val="00482C39"/>
    <w:rsid w:val="00482EE2"/>
    <w:rsid w:val="0048315B"/>
    <w:rsid w:val="004858DB"/>
    <w:rsid w:val="00495328"/>
    <w:rsid w:val="004A07E9"/>
    <w:rsid w:val="004A2614"/>
    <w:rsid w:val="004A46DE"/>
    <w:rsid w:val="004A4F70"/>
    <w:rsid w:val="004B0896"/>
    <w:rsid w:val="004B1DA0"/>
    <w:rsid w:val="004B1DD1"/>
    <w:rsid w:val="004B377C"/>
    <w:rsid w:val="004B5DB6"/>
    <w:rsid w:val="004B7950"/>
    <w:rsid w:val="004C0EEF"/>
    <w:rsid w:val="004C105F"/>
    <w:rsid w:val="004C20D6"/>
    <w:rsid w:val="004C2AE1"/>
    <w:rsid w:val="004C3918"/>
    <w:rsid w:val="004C5617"/>
    <w:rsid w:val="004D10DC"/>
    <w:rsid w:val="004D2F0A"/>
    <w:rsid w:val="004D490A"/>
    <w:rsid w:val="004D7145"/>
    <w:rsid w:val="004E0262"/>
    <w:rsid w:val="004E0548"/>
    <w:rsid w:val="004E4EF7"/>
    <w:rsid w:val="004E59A7"/>
    <w:rsid w:val="004E5C63"/>
    <w:rsid w:val="004E7F38"/>
    <w:rsid w:val="004F141A"/>
    <w:rsid w:val="004F16FE"/>
    <w:rsid w:val="004F3FAA"/>
    <w:rsid w:val="004F6381"/>
    <w:rsid w:val="0050021E"/>
    <w:rsid w:val="00503639"/>
    <w:rsid w:val="00505C46"/>
    <w:rsid w:val="0050732E"/>
    <w:rsid w:val="005104AF"/>
    <w:rsid w:val="00513A9F"/>
    <w:rsid w:val="00513BD0"/>
    <w:rsid w:val="00514EB9"/>
    <w:rsid w:val="00521795"/>
    <w:rsid w:val="005235C2"/>
    <w:rsid w:val="00523A6D"/>
    <w:rsid w:val="00524759"/>
    <w:rsid w:val="0052483E"/>
    <w:rsid w:val="00526F81"/>
    <w:rsid w:val="00527C80"/>
    <w:rsid w:val="00537DEC"/>
    <w:rsid w:val="0054062C"/>
    <w:rsid w:val="00541024"/>
    <w:rsid w:val="00542031"/>
    <w:rsid w:val="00544776"/>
    <w:rsid w:val="005468A2"/>
    <w:rsid w:val="00553729"/>
    <w:rsid w:val="00553C86"/>
    <w:rsid w:val="00555549"/>
    <w:rsid w:val="005560D2"/>
    <w:rsid w:val="00561030"/>
    <w:rsid w:val="00561E38"/>
    <w:rsid w:val="005647C1"/>
    <w:rsid w:val="00567632"/>
    <w:rsid w:val="00571AA9"/>
    <w:rsid w:val="00572C9C"/>
    <w:rsid w:val="0057324A"/>
    <w:rsid w:val="0057473E"/>
    <w:rsid w:val="005749F6"/>
    <w:rsid w:val="00576861"/>
    <w:rsid w:val="00577363"/>
    <w:rsid w:val="0057739A"/>
    <w:rsid w:val="00582600"/>
    <w:rsid w:val="00583257"/>
    <w:rsid w:val="00583C35"/>
    <w:rsid w:val="00583D2B"/>
    <w:rsid w:val="00584E6B"/>
    <w:rsid w:val="00590012"/>
    <w:rsid w:val="0059108B"/>
    <w:rsid w:val="00594ED8"/>
    <w:rsid w:val="00595030"/>
    <w:rsid w:val="0059590D"/>
    <w:rsid w:val="00597742"/>
    <w:rsid w:val="005A0A3C"/>
    <w:rsid w:val="005A226B"/>
    <w:rsid w:val="005A4C71"/>
    <w:rsid w:val="005B1517"/>
    <w:rsid w:val="005B1DD4"/>
    <w:rsid w:val="005B1F5C"/>
    <w:rsid w:val="005B6913"/>
    <w:rsid w:val="005B6C63"/>
    <w:rsid w:val="005B6C7F"/>
    <w:rsid w:val="005C02B1"/>
    <w:rsid w:val="005C4DB2"/>
    <w:rsid w:val="005C5964"/>
    <w:rsid w:val="005D3F08"/>
    <w:rsid w:val="005D4273"/>
    <w:rsid w:val="005D4DD5"/>
    <w:rsid w:val="005D6AF0"/>
    <w:rsid w:val="005E021E"/>
    <w:rsid w:val="005E36C5"/>
    <w:rsid w:val="005E7672"/>
    <w:rsid w:val="005F0523"/>
    <w:rsid w:val="005F0CC4"/>
    <w:rsid w:val="005F1A97"/>
    <w:rsid w:val="005F1C03"/>
    <w:rsid w:val="005F23B2"/>
    <w:rsid w:val="005F2838"/>
    <w:rsid w:val="005F2944"/>
    <w:rsid w:val="005F5B39"/>
    <w:rsid w:val="005F76BD"/>
    <w:rsid w:val="006006CF"/>
    <w:rsid w:val="00611012"/>
    <w:rsid w:val="00611081"/>
    <w:rsid w:val="0061184B"/>
    <w:rsid w:val="006120E1"/>
    <w:rsid w:val="006142CF"/>
    <w:rsid w:val="00615E75"/>
    <w:rsid w:val="00620427"/>
    <w:rsid w:val="00620EBA"/>
    <w:rsid w:val="00621251"/>
    <w:rsid w:val="00622E52"/>
    <w:rsid w:val="006233D6"/>
    <w:rsid w:val="00623B63"/>
    <w:rsid w:val="00624F62"/>
    <w:rsid w:val="006276DD"/>
    <w:rsid w:val="0063091C"/>
    <w:rsid w:val="0063233A"/>
    <w:rsid w:val="0063236D"/>
    <w:rsid w:val="00632C1D"/>
    <w:rsid w:val="0063334D"/>
    <w:rsid w:val="00634135"/>
    <w:rsid w:val="00641BD3"/>
    <w:rsid w:val="00645D27"/>
    <w:rsid w:val="00650882"/>
    <w:rsid w:val="00652C2D"/>
    <w:rsid w:val="00653CD8"/>
    <w:rsid w:val="00654FCD"/>
    <w:rsid w:val="00655570"/>
    <w:rsid w:val="00656368"/>
    <w:rsid w:val="00657078"/>
    <w:rsid w:val="0066285D"/>
    <w:rsid w:val="006629E1"/>
    <w:rsid w:val="006640C4"/>
    <w:rsid w:val="006650F8"/>
    <w:rsid w:val="006671F7"/>
    <w:rsid w:val="006679C8"/>
    <w:rsid w:val="006679E4"/>
    <w:rsid w:val="006709DC"/>
    <w:rsid w:val="00670DB6"/>
    <w:rsid w:val="00675BF1"/>
    <w:rsid w:val="00675D3A"/>
    <w:rsid w:val="00676A41"/>
    <w:rsid w:val="00677422"/>
    <w:rsid w:val="006774BA"/>
    <w:rsid w:val="00677FD9"/>
    <w:rsid w:val="00680E47"/>
    <w:rsid w:val="00681535"/>
    <w:rsid w:val="00682A1B"/>
    <w:rsid w:val="00683C9B"/>
    <w:rsid w:val="00684952"/>
    <w:rsid w:val="00685F03"/>
    <w:rsid w:val="006873E2"/>
    <w:rsid w:val="00690A2E"/>
    <w:rsid w:val="0069140F"/>
    <w:rsid w:val="006A38F7"/>
    <w:rsid w:val="006A45BE"/>
    <w:rsid w:val="006A5D08"/>
    <w:rsid w:val="006A6914"/>
    <w:rsid w:val="006B06FC"/>
    <w:rsid w:val="006B1795"/>
    <w:rsid w:val="006B4BD4"/>
    <w:rsid w:val="006B4E64"/>
    <w:rsid w:val="006B6E52"/>
    <w:rsid w:val="006B722B"/>
    <w:rsid w:val="006C0A36"/>
    <w:rsid w:val="006C1413"/>
    <w:rsid w:val="006C22F1"/>
    <w:rsid w:val="006C7417"/>
    <w:rsid w:val="006D1A5E"/>
    <w:rsid w:val="006D6391"/>
    <w:rsid w:val="006D660F"/>
    <w:rsid w:val="006D742B"/>
    <w:rsid w:val="006E0A0C"/>
    <w:rsid w:val="006E40EE"/>
    <w:rsid w:val="006E5F4D"/>
    <w:rsid w:val="006F3EF0"/>
    <w:rsid w:val="00702ED8"/>
    <w:rsid w:val="00704560"/>
    <w:rsid w:val="007051D9"/>
    <w:rsid w:val="00707000"/>
    <w:rsid w:val="0070729E"/>
    <w:rsid w:val="00710B41"/>
    <w:rsid w:val="007177A0"/>
    <w:rsid w:val="007227E1"/>
    <w:rsid w:val="00725BCA"/>
    <w:rsid w:val="00732277"/>
    <w:rsid w:val="0073281E"/>
    <w:rsid w:val="00735B78"/>
    <w:rsid w:val="00735E04"/>
    <w:rsid w:val="00737529"/>
    <w:rsid w:val="00737D96"/>
    <w:rsid w:val="007439C8"/>
    <w:rsid w:val="00745656"/>
    <w:rsid w:val="00746E2C"/>
    <w:rsid w:val="007526CD"/>
    <w:rsid w:val="00752747"/>
    <w:rsid w:val="00753365"/>
    <w:rsid w:val="00754444"/>
    <w:rsid w:val="00760E23"/>
    <w:rsid w:val="00763EA2"/>
    <w:rsid w:val="00766435"/>
    <w:rsid w:val="007665CF"/>
    <w:rsid w:val="00771116"/>
    <w:rsid w:val="00771846"/>
    <w:rsid w:val="00771A36"/>
    <w:rsid w:val="0077296E"/>
    <w:rsid w:val="00773717"/>
    <w:rsid w:val="0077590D"/>
    <w:rsid w:val="00775A9C"/>
    <w:rsid w:val="0077689D"/>
    <w:rsid w:val="00780E70"/>
    <w:rsid w:val="00783588"/>
    <w:rsid w:val="0078373F"/>
    <w:rsid w:val="00783E67"/>
    <w:rsid w:val="007866E1"/>
    <w:rsid w:val="00786B77"/>
    <w:rsid w:val="00790849"/>
    <w:rsid w:val="00791C95"/>
    <w:rsid w:val="0079264E"/>
    <w:rsid w:val="0079270E"/>
    <w:rsid w:val="00793591"/>
    <w:rsid w:val="00795A17"/>
    <w:rsid w:val="00795DEC"/>
    <w:rsid w:val="00797460"/>
    <w:rsid w:val="007A0AB3"/>
    <w:rsid w:val="007A2AA0"/>
    <w:rsid w:val="007A3C45"/>
    <w:rsid w:val="007A75E8"/>
    <w:rsid w:val="007A77B0"/>
    <w:rsid w:val="007B0121"/>
    <w:rsid w:val="007B4C90"/>
    <w:rsid w:val="007B5BE4"/>
    <w:rsid w:val="007B5CFD"/>
    <w:rsid w:val="007C0085"/>
    <w:rsid w:val="007C17CD"/>
    <w:rsid w:val="007C420D"/>
    <w:rsid w:val="007C653A"/>
    <w:rsid w:val="007C6A21"/>
    <w:rsid w:val="007C72E3"/>
    <w:rsid w:val="007C7EA3"/>
    <w:rsid w:val="007D0E7A"/>
    <w:rsid w:val="007D1A77"/>
    <w:rsid w:val="007D5CCC"/>
    <w:rsid w:val="007D62A8"/>
    <w:rsid w:val="007D65C8"/>
    <w:rsid w:val="007D74E3"/>
    <w:rsid w:val="007E18BB"/>
    <w:rsid w:val="007E5F3D"/>
    <w:rsid w:val="007F1890"/>
    <w:rsid w:val="007F1A0F"/>
    <w:rsid w:val="007F324D"/>
    <w:rsid w:val="007F40F5"/>
    <w:rsid w:val="007F51ED"/>
    <w:rsid w:val="007F55E1"/>
    <w:rsid w:val="007F735D"/>
    <w:rsid w:val="007F7AC3"/>
    <w:rsid w:val="008008F0"/>
    <w:rsid w:val="00801298"/>
    <w:rsid w:val="00803320"/>
    <w:rsid w:val="00803909"/>
    <w:rsid w:val="0080411F"/>
    <w:rsid w:val="008046B6"/>
    <w:rsid w:val="00805CB7"/>
    <w:rsid w:val="00806BE0"/>
    <w:rsid w:val="008104FD"/>
    <w:rsid w:val="0081082A"/>
    <w:rsid w:val="00811F97"/>
    <w:rsid w:val="0081203A"/>
    <w:rsid w:val="008125F1"/>
    <w:rsid w:val="00812B5B"/>
    <w:rsid w:val="00813ECB"/>
    <w:rsid w:val="008141DE"/>
    <w:rsid w:val="00817EC7"/>
    <w:rsid w:val="00821E3A"/>
    <w:rsid w:val="00822566"/>
    <w:rsid w:val="00823805"/>
    <w:rsid w:val="00824E88"/>
    <w:rsid w:val="0082698C"/>
    <w:rsid w:val="00830AA4"/>
    <w:rsid w:val="008320A7"/>
    <w:rsid w:val="00834FB1"/>
    <w:rsid w:val="008355A5"/>
    <w:rsid w:val="00840291"/>
    <w:rsid w:val="00840805"/>
    <w:rsid w:val="00840956"/>
    <w:rsid w:val="0084196A"/>
    <w:rsid w:val="008419BE"/>
    <w:rsid w:val="00844113"/>
    <w:rsid w:val="008455C0"/>
    <w:rsid w:val="00845C81"/>
    <w:rsid w:val="008465C3"/>
    <w:rsid w:val="00846B15"/>
    <w:rsid w:val="008507C7"/>
    <w:rsid w:val="00851556"/>
    <w:rsid w:val="00851E5D"/>
    <w:rsid w:val="00851FEA"/>
    <w:rsid w:val="00853349"/>
    <w:rsid w:val="0085512E"/>
    <w:rsid w:val="00855DC7"/>
    <w:rsid w:val="008577B2"/>
    <w:rsid w:val="00860CBC"/>
    <w:rsid w:val="008639AD"/>
    <w:rsid w:val="008666C3"/>
    <w:rsid w:val="00867522"/>
    <w:rsid w:val="00867542"/>
    <w:rsid w:val="008710FD"/>
    <w:rsid w:val="00871AEF"/>
    <w:rsid w:val="00875802"/>
    <w:rsid w:val="008764A5"/>
    <w:rsid w:val="0087713B"/>
    <w:rsid w:val="00880577"/>
    <w:rsid w:val="00882458"/>
    <w:rsid w:val="00884F6A"/>
    <w:rsid w:val="00885620"/>
    <w:rsid w:val="00886BE5"/>
    <w:rsid w:val="00890725"/>
    <w:rsid w:val="00892041"/>
    <w:rsid w:val="008920F3"/>
    <w:rsid w:val="0089271B"/>
    <w:rsid w:val="008936B5"/>
    <w:rsid w:val="00894A8F"/>
    <w:rsid w:val="00894BA8"/>
    <w:rsid w:val="008962E1"/>
    <w:rsid w:val="0089710C"/>
    <w:rsid w:val="008A0795"/>
    <w:rsid w:val="008A2645"/>
    <w:rsid w:val="008A2F4F"/>
    <w:rsid w:val="008A3CED"/>
    <w:rsid w:val="008A428E"/>
    <w:rsid w:val="008A579E"/>
    <w:rsid w:val="008A6B85"/>
    <w:rsid w:val="008A6E13"/>
    <w:rsid w:val="008B00CC"/>
    <w:rsid w:val="008B531B"/>
    <w:rsid w:val="008C0425"/>
    <w:rsid w:val="008C1A1C"/>
    <w:rsid w:val="008C3E77"/>
    <w:rsid w:val="008C5EC4"/>
    <w:rsid w:val="008C634E"/>
    <w:rsid w:val="008C7B16"/>
    <w:rsid w:val="008C7C8C"/>
    <w:rsid w:val="008D104B"/>
    <w:rsid w:val="008D1C02"/>
    <w:rsid w:val="008E42D6"/>
    <w:rsid w:val="008E5E8F"/>
    <w:rsid w:val="008F02F7"/>
    <w:rsid w:val="008F082C"/>
    <w:rsid w:val="008F2944"/>
    <w:rsid w:val="008F2E87"/>
    <w:rsid w:val="008F7F6B"/>
    <w:rsid w:val="0090179D"/>
    <w:rsid w:val="009029DA"/>
    <w:rsid w:val="00902DD5"/>
    <w:rsid w:val="00902FBF"/>
    <w:rsid w:val="00903A4E"/>
    <w:rsid w:val="00903C59"/>
    <w:rsid w:val="009063B1"/>
    <w:rsid w:val="0090697C"/>
    <w:rsid w:val="00907CF1"/>
    <w:rsid w:val="00911739"/>
    <w:rsid w:val="00912ADA"/>
    <w:rsid w:val="0091416E"/>
    <w:rsid w:val="00916703"/>
    <w:rsid w:val="00920235"/>
    <w:rsid w:val="0092281D"/>
    <w:rsid w:val="00923BEB"/>
    <w:rsid w:val="009241A7"/>
    <w:rsid w:val="00924B1B"/>
    <w:rsid w:val="00931165"/>
    <w:rsid w:val="0093340A"/>
    <w:rsid w:val="00934E99"/>
    <w:rsid w:val="00934F49"/>
    <w:rsid w:val="009363FA"/>
    <w:rsid w:val="00936879"/>
    <w:rsid w:val="00936935"/>
    <w:rsid w:val="009403F4"/>
    <w:rsid w:val="009412CC"/>
    <w:rsid w:val="00943506"/>
    <w:rsid w:val="009531BB"/>
    <w:rsid w:val="00955AA5"/>
    <w:rsid w:val="00956393"/>
    <w:rsid w:val="00961DEC"/>
    <w:rsid w:val="0096275A"/>
    <w:rsid w:val="00963A7F"/>
    <w:rsid w:val="0096603A"/>
    <w:rsid w:val="00966413"/>
    <w:rsid w:val="00966488"/>
    <w:rsid w:val="00967856"/>
    <w:rsid w:val="009679E0"/>
    <w:rsid w:val="009708F9"/>
    <w:rsid w:val="00970C2A"/>
    <w:rsid w:val="00971DCF"/>
    <w:rsid w:val="00971E9C"/>
    <w:rsid w:val="0097293D"/>
    <w:rsid w:val="00974E45"/>
    <w:rsid w:val="00976756"/>
    <w:rsid w:val="00980357"/>
    <w:rsid w:val="00982754"/>
    <w:rsid w:val="00983B58"/>
    <w:rsid w:val="009843D0"/>
    <w:rsid w:val="00986A35"/>
    <w:rsid w:val="00990D23"/>
    <w:rsid w:val="00991E5B"/>
    <w:rsid w:val="00992B63"/>
    <w:rsid w:val="00992CD5"/>
    <w:rsid w:val="00993B8D"/>
    <w:rsid w:val="00995E0D"/>
    <w:rsid w:val="009974E5"/>
    <w:rsid w:val="009A1160"/>
    <w:rsid w:val="009A46F1"/>
    <w:rsid w:val="009A47DA"/>
    <w:rsid w:val="009A4CAB"/>
    <w:rsid w:val="009B1A15"/>
    <w:rsid w:val="009B501A"/>
    <w:rsid w:val="009B5C4D"/>
    <w:rsid w:val="009B76D5"/>
    <w:rsid w:val="009B7A81"/>
    <w:rsid w:val="009C0FBA"/>
    <w:rsid w:val="009C2ACA"/>
    <w:rsid w:val="009C57A6"/>
    <w:rsid w:val="009C646E"/>
    <w:rsid w:val="009C75FB"/>
    <w:rsid w:val="009D00EF"/>
    <w:rsid w:val="009D2F90"/>
    <w:rsid w:val="009D68DE"/>
    <w:rsid w:val="009E0674"/>
    <w:rsid w:val="009E0BC4"/>
    <w:rsid w:val="009E2C82"/>
    <w:rsid w:val="009E59D8"/>
    <w:rsid w:val="009E7D53"/>
    <w:rsid w:val="009F0A44"/>
    <w:rsid w:val="009F0C1E"/>
    <w:rsid w:val="009F0EC6"/>
    <w:rsid w:val="009F2364"/>
    <w:rsid w:val="009F2DCD"/>
    <w:rsid w:val="009F68BA"/>
    <w:rsid w:val="00A00B1C"/>
    <w:rsid w:val="00A0132D"/>
    <w:rsid w:val="00A03C20"/>
    <w:rsid w:val="00A06C2C"/>
    <w:rsid w:val="00A0783E"/>
    <w:rsid w:val="00A13ADF"/>
    <w:rsid w:val="00A1703A"/>
    <w:rsid w:val="00A226D5"/>
    <w:rsid w:val="00A23A61"/>
    <w:rsid w:val="00A242F5"/>
    <w:rsid w:val="00A2560D"/>
    <w:rsid w:val="00A2581B"/>
    <w:rsid w:val="00A25D80"/>
    <w:rsid w:val="00A26252"/>
    <w:rsid w:val="00A271E1"/>
    <w:rsid w:val="00A275D8"/>
    <w:rsid w:val="00A311D7"/>
    <w:rsid w:val="00A312CA"/>
    <w:rsid w:val="00A3165C"/>
    <w:rsid w:val="00A33700"/>
    <w:rsid w:val="00A34C28"/>
    <w:rsid w:val="00A40AF5"/>
    <w:rsid w:val="00A41DEE"/>
    <w:rsid w:val="00A4359A"/>
    <w:rsid w:val="00A435E9"/>
    <w:rsid w:val="00A45890"/>
    <w:rsid w:val="00A47845"/>
    <w:rsid w:val="00A508C5"/>
    <w:rsid w:val="00A530E1"/>
    <w:rsid w:val="00A568F2"/>
    <w:rsid w:val="00A6270F"/>
    <w:rsid w:val="00A62CAB"/>
    <w:rsid w:val="00A702AF"/>
    <w:rsid w:val="00A71D97"/>
    <w:rsid w:val="00A72A42"/>
    <w:rsid w:val="00A76204"/>
    <w:rsid w:val="00A80BD6"/>
    <w:rsid w:val="00A830AD"/>
    <w:rsid w:val="00A93D79"/>
    <w:rsid w:val="00A94027"/>
    <w:rsid w:val="00A97744"/>
    <w:rsid w:val="00AA0227"/>
    <w:rsid w:val="00AA1AAA"/>
    <w:rsid w:val="00AA4B70"/>
    <w:rsid w:val="00AA5EC5"/>
    <w:rsid w:val="00AB3E5C"/>
    <w:rsid w:val="00AC0925"/>
    <w:rsid w:val="00AC25CC"/>
    <w:rsid w:val="00AC2797"/>
    <w:rsid w:val="00AC293F"/>
    <w:rsid w:val="00AC328D"/>
    <w:rsid w:val="00AD0221"/>
    <w:rsid w:val="00AD056C"/>
    <w:rsid w:val="00AD4C20"/>
    <w:rsid w:val="00AD55D4"/>
    <w:rsid w:val="00AD5A42"/>
    <w:rsid w:val="00AE1A0D"/>
    <w:rsid w:val="00AE1A61"/>
    <w:rsid w:val="00AE1C59"/>
    <w:rsid w:val="00AE22BE"/>
    <w:rsid w:val="00AF31D0"/>
    <w:rsid w:val="00AF4CC4"/>
    <w:rsid w:val="00AF4CD3"/>
    <w:rsid w:val="00AF5951"/>
    <w:rsid w:val="00AF5D25"/>
    <w:rsid w:val="00AF60B2"/>
    <w:rsid w:val="00AF6472"/>
    <w:rsid w:val="00AF6A38"/>
    <w:rsid w:val="00B006B6"/>
    <w:rsid w:val="00B01663"/>
    <w:rsid w:val="00B0425A"/>
    <w:rsid w:val="00B06C99"/>
    <w:rsid w:val="00B078A3"/>
    <w:rsid w:val="00B11816"/>
    <w:rsid w:val="00B1514E"/>
    <w:rsid w:val="00B15386"/>
    <w:rsid w:val="00B163D3"/>
    <w:rsid w:val="00B20284"/>
    <w:rsid w:val="00B21AD7"/>
    <w:rsid w:val="00B25743"/>
    <w:rsid w:val="00B26521"/>
    <w:rsid w:val="00B30C5A"/>
    <w:rsid w:val="00B349BF"/>
    <w:rsid w:val="00B35BAD"/>
    <w:rsid w:val="00B360C3"/>
    <w:rsid w:val="00B370FE"/>
    <w:rsid w:val="00B37A7B"/>
    <w:rsid w:val="00B406B7"/>
    <w:rsid w:val="00B4151A"/>
    <w:rsid w:val="00B42318"/>
    <w:rsid w:val="00B4471A"/>
    <w:rsid w:val="00B45312"/>
    <w:rsid w:val="00B47861"/>
    <w:rsid w:val="00B530DB"/>
    <w:rsid w:val="00B53690"/>
    <w:rsid w:val="00B540C2"/>
    <w:rsid w:val="00B548F6"/>
    <w:rsid w:val="00B61A73"/>
    <w:rsid w:val="00B635AC"/>
    <w:rsid w:val="00B6362E"/>
    <w:rsid w:val="00B655A8"/>
    <w:rsid w:val="00B66A50"/>
    <w:rsid w:val="00B7104A"/>
    <w:rsid w:val="00B726D3"/>
    <w:rsid w:val="00B7651A"/>
    <w:rsid w:val="00B76884"/>
    <w:rsid w:val="00B7734B"/>
    <w:rsid w:val="00B81CDC"/>
    <w:rsid w:val="00B824C5"/>
    <w:rsid w:val="00B841BA"/>
    <w:rsid w:val="00B8500A"/>
    <w:rsid w:val="00B85610"/>
    <w:rsid w:val="00B856FD"/>
    <w:rsid w:val="00B85E85"/>
    <w:rsid w:val="00B8623A"/>
    <w:rsid w:val="00B91559"/>
    <w:rsid w:val="00B93A56"/>
    <w:rsid w:val="00B9586C"/>
    <w:rsid w:val="00BA0390"/>
    <w:rsid w:val="00BA5D44"/>
    <w:rsid w:val="00BB0041"/>
    <w:rsid w:val="00BB1D0B"/>
    <w:rsid w:val="00BB3DC5"/>
    <w:rsid w:val="00BB4DF9"/>
    <w:rsid w:val="00BC1386"/>
    <w:rsid w:val="00BC1809"/>
    <w:rsid w:val="00BC1EEE"/>
    <w:rsid w:val="00BC3868"/>
    <w:rsid w:val="00BC508E"/>
    <w:rsid w:val="00BC7841"/>
    <w:rsid w:val="00BD0101"/>
    <w:rsid w:val="00BD08CA"/>
    <w:rsid w:val="00BD1984"/>
    <w:rsid w:val="00BD1B0A"/>
    <w:rsid w:val="00BD2385"/>
    <w:rsid w:val="00BD3291"/>
    <w:rsid w:val="00BD6226"/>
    <w:rsid w:val="00BD6D8C"/>
    <w:rsid w:val="00BE16DA"/>
    <w:rsid w:val="00BE48A9"/>
    <w:rsid w:val="00BE6CBF"/>
    <w:rsid w:val="00BE762A"/>
    <w:rsid w:val="00BE7A77"/>
    <w:rsid w:val="00BF2738"/>
    <w:rsid w:val="00BF3B8D"/>
    <w:rsid w:val="00BF50CF"/>
    <w:rsid w:val="00BF6E3F"/>
    <w:rsid w:val="00BF6E77"/>
    <w:rsid w:val="00BF7929"/>
    <w:rsid w:val="00BF7D2A"/>
    <w:rsid w:val="00C011F9"/>
    <w:rsid w:val="00C0153E"/>
    <w:rsid w:val="00C061D3"/>
    <w:rsid w:val="00C11287"/>
    <w:rsid w:val="00C13B04"/>
    <w:rsid w:val="00C14433"/>
    <w:rsid w:val="00C15524"/>
    <w:rsid w:val="00C217B9"/>
    <w:rsid w:val="00C23771"/>
    <w:rsid w:val="00C23ED8"/>
    <w:rsid w:val="00C2548A"/>
    <w:rsid w:val="00C25539"/>
    <w:rsid w:val="00C2786C"/>
    <w:rsid w:val="00C30CEA"/>
    <w:rsid w:val="00C31249"/>
    <w:rsid w:val="00C337DA"/>
    <w:rsid w:val="00C33D58"/>
    <w:rsid w:val="00C418E2"/>
    <w:rsid w:val="00C41967"/>
    <w:rsid w:val="00C42194"/>
    <w:rsid w:val="00C42F38"/>
    <w:rsid w:val="00C447BE"/>
    <w:rsid w:val="00C463C5"/>
    <w:rsid w:val="00C52C84"/>
    <w:rsid w:val="00C53EFD"/>
    <w:rsid w:val="00C5494C"/>
    <w:rsid w:val="00C57C92"/>
    <w:rsid w:val="00C60854"/>
    <w:rsid w:val="00C625B7"/>
    <w:rsid w:val="00C6325C"/>
    <w:rsid w:val="00C63468"/>
    <w:rsid w:val="00C64A51"/>
    <w:rsid w:val="00C7069D"/>
    <w:rsid w:val="00C72765"/>
    <w:rsid w:val="00C735B0"/>
    <w:rsid w:val="00C75281"/>
    <w:rsid w:val="00C82AC8"/>
    <w:rsid w:val="00C83E42"/>
    <w:rsid w:val="00C91BC4"/>
    <w:rsid w:val="00C92A23"/>
    <w:rsid w:val="00C92A6B"/>
    <w:rsid w:val="00C941A5"/>
    <w:rsid w:val="00C95F3E"/>
    <w:rsid w:val="00CA16F4"/>
    <w:rsid w:val="00CA2211"/>
    <w:rsid w:val="00CA4516"/>
    <w:rsid w:val="00CA763B"/>
    <w:rsid w:val="00CB2146"/>
    <w:rsid w:val="00CB38E8"/>
    <w:rsid w:val="00CB5916"/>
    <w:rsid w:val="00CC040D"/>
    <w:rsid w:val="00CC0C0B"/>
    <w:rsid w:val="00CC5988"/>
    <w:rsid w:val="00CD6B75"/>
    <w:rsid w:val="00CD6BF1"/>
    <w:rsid w:val="00CD74BB"/>
    <w:rsid w:val="00CE1FB4"/>
    <w:rsid w:val="00CE35B8"/>
    <w:rsid w:val="00CE6362"/>
    <w:rsid w:val="00CF0716"/>
    <w:rsid w:val="00CF23CC"/>
    <w:rsid w:val="00CF28DE"/>
    <w:rsid w:val="00CF67EF"/>
    <w:rsid w:val="00CF7E1D"/>
    <w:rsid w:val="00D017A6"/>
    <w:rsid w:val="00D01814"/>
    <w:rsid w:val="00D01BB3"/>
    <w:rsid w:val="00D035F2"/>
    <w:rsid w:val="00D0535F"/>
    <w:rsid w:val="00D07AB9"/>
    <w:rsid w:val="00D07E9D"/>
    <w:rsid w:val="00D10C10"/>
    <w:rsid w:val="00D141D8"/>
    <w:rsid w:val="00D1669F"/>
    <w:rsid w:val="00D21E5C"/>
    <w:rsid w:val="00D27143"/>
    <w:rsid w:val="00D27D4D"/>
    <w:rsid w:val="00D34662"/>
    <w:rsid w:val="00D352B7"/>
    <w:rsid w:val="00D42899"/>
    <w:rsid w:val="00D42F45"/>
    <w:rsid w:val="00D433B3"/>
    <w:rsid w:val="00D47299"/>
    <w:rsid w:val="00D50AB4"/>
    <w:rsid w:val="00D55055"/>
    <w:rsid w:val="00D5584A"/>
    <w:rsid w:val="00D560BA"/>
    <w:rsid w:val="00D56B56"/>
    <w:rsid w:val="00D64030"/>
    <w:rsid w:val="00D651BE"/>
    <w:rsid w:val="00D66C26"/>
    <w:rsid w:val="00D6724E"/>
    <w:rsid w:val="00D70EF5"/>
    <w:rsid w:val="00D715CB"/>
    <w:rsid w:val="00D72652"/>
    <w:rsid w:val="00D73974"/>
    <w:rsid w:val="00D75207"/>
    <w:rsid w:val="00D75AE9"/>
    <w:rsid w:val="00D808DE"/>
    <w:rsid w:val="00D83C00"/>
    <w:rsid w:val="00D8469A"/>
    <w:rsid w:val="00D84FA0"/>
    <w:rsid w:val="00D85E76"/>
    <w:rsid w:val="00D872DC"/>
    <w:rsid w:val="00D8752E"/>
    <w:rsid w:val="00D87CBE"/>
    <w:rsid w:val="00D91549"/>
    <w:rsid w:val="00D93DF5"/>
    <w:rsid w:val="00D963C1"/>
    <w:rsid w:val="00D97415"/>
    <w:rsid w:val="00DA281D"/>
    <w:rsid w:val="00DA3B69"/>
    <w:rsid w:val="00DA75B6"/>
    <w:rsid w:val="00DA7801"/>
    <w:rsid w:val="00DB054A"/>
    <w:rsid w:val="00DB27B7"/>
    <w:rsid w:val="00DC0F82"/>
    <w:rsid w:val="00DC3A4B"/>
    <w:rsid w:val="00DC3CFC"/>
    <w:rsid w:val="00DC4A6B"/>
    <w:rsid w:val="00DC6648"/>
    <w:rsid w:val="00DC7C95"/>
    <w:rsid w:val="00DD76E2"/>
    <w:rsid w:val="00DE07A1"/>
    <w:rsid w:val="00DE215B"/>
    <w:rsid w:val="00DE2698"/>
    <w:rsid w:val="00DE437B"/>
    <w:rsid w:val="00DE4DA3"/>
    <w:rsid w:val="00DE550F"/>
    <w:rsid w:val="00DE7D4B"/>
    <w:rsid w:val="00DF2879"/>
    <w:rsid w:val="00DF2A2C"/>
    <w:rsid w:val="00DF4D25"/>
    <w:rsid w:val="00DF5136"/>
    <w:rsid w:val="00DF6746"/>
    <w:rsid w:val="00E00EEA"/>
    <w:rsid w:val="00E0554B"/>
    <w:rsid w:val="00E05DA9"/>
    <w:rsid w:val="00E073E4"/>
    <w:rsid w:val="00E117C7"/>
    <w:rsid w:val="00E14D29"/>
    <w:rsid w:val="00E269C8"/>
    <w:rsid w:val="00E3057B"/>
    <w:rsid w:val="00E3083D"/>
    <w:rsid w:val="00E30951"/>
    <w:rsid w:val="00E42BBE"/>
    <w:rsid w:val="00E45F62"/>
    <w:rsid w:val="00E46FE9"/>
    <w:rsid w:val="00E531EF"/>
    <w:rsid w:val="00E54FBA"/>
    <w:rsid w:val="00E55EBB"/>
    <w:rsid w:val="00E57444"/>
    <w:rsid w:val="00E578CF"/>
    <w:rsid w:val="00E629F6"/>
    <w:rsid w:val="00E6440D"/>
    <w:rsid w:val="00E70625"/>
    <w:rsid w:val="00E7066A"/>
    <w:rsid w:val="00E70ED6"/>
    <w:rsid w:val="00E8101D"/>
    <w:rsid w:val="00E8157C"/>
    <w:rsid w:val="00E84DAD"/>
    <w:rsid w:val="00E85168"/>
    <w:rsid w:val="00E85BDA"/>
    <w:rsid w:val="00E86782"/>
    <w:rsid w:val="00E874EC"/>
    <w:rsid w:val="00E87538"/>
    <w:rsid w:val="00E87E29"/>
    <w:rsid w:val="00E90635"/>
    <w:rsid w:val="00E90C0E"/>
    <w:rsid w:val="00E90C3D"/>
    <w:rsid w:val="00E95E33"/>
    <w:rsid w:val="00E97B13"/>
    <w:rsid w:val="00EA05F2"/>
    <w:rsid w:val="00EA1677"/>
    <w:rsid w:val="00EA22B8"/>
    <w:rsid w:val="00EA62A8"/>
    <w:rsid w:val="00EA70F5"/>
    <w:rsid w:val="00EB3B9F"/>
    <w:rsid w:val="00EB611E"/>
    <w:rsid w:val="00EC000A"/>
    <w:rsid w:val="00EC461F"/>
    <w:rsid w:val="00EC71E8"/>
    <w:rsid w:val="00EC75E2"/>
    <w:rsid w:val="00ED0EB9"/>
    <w:rsid w:val="00ED1073"/>
    <w:rsid w:val="00ED55BC"/>
    <w:rsid w:val="00ED5CCD"/>
    <w:rsid w:val="00EE053E"/>
    <w:rsid w:val="00EE12FA"/>
    <w:rsid w:val="00EE1337"/>
    <w:rsid w:val="00EE23B4"/>
    <w:rsid w:val="00EE2A90"/>
    <w:rsid w:val="00EE2DAE"/>
    <w:rsid w:val="00EE4F22"/>
    <w:rsid w:val="00F002B9"/>
    <w:rsid w:val="00F00304"/>
    <w:rsid w:val="00F0240B"/>
    <w:rsid w:val="00F034EB"/>
    <w:rsid w:val="00F0375F"/>
    <w:rsid w:val="00F03A19"/>
    <w:rsid w:val="00F0462B"/>
    <w:rsid w:val="00F048AC"/>
    <w:rsid w:val="00F071F6"/>
    <w:rsid w:val="00F11FE1"/>
    <w:rsid w:val="00F145CE"/>
    <w:rsid w:val="00F14EDD"/>
    <w:rsid w:val="00F23D5E"/>
    <w:rsid w:val="00F25D29"/>
    <w:rsid w:val="00F26E61"/>
    <w:rsid w:val="00F2708B"/>
    <w:rsid w:val="00F27F25"/>
    <w:rsid w:val="00F33C06"/>
    <w:rsid w:val="00F34914"/>
    <w:rsid w:val="00F40BF7"/>
    <w:rsid w:val="00F44E63"/>
    <w:rsid w:val="00F451C5"/>
    <w:rsid w:val="00F52DDF"/>
    <w:rsid w:val="00F63213"/>
    <w:rsid w:val="00F647BC"/>
    <w:rsid w:val="00F673E4"/>
    <w:rsid w:val="00F67962"/>
    <w:rsid w:val="00F704C2"/>
    <w:rsid w:val="00F70A2A"/>
    <w:rsid w:val="00F70C9C"/>
    <w:rsid w:val="00F7176E"/>
    <w:rsid w:val="00F73269"/>
    <w:rsid w:val="00F74414"/>
    <w:rsid w:val="00F755BA"/>
    <w:rsid w:val="00F760B7"/>
    <w:rsid w:val="00F77742"/>
    <w:rsid w:val="00F80CD4"/>
    <w:rsid w:val="00F8292B"/>
    <w:rsid w:val="00F84520"/>
    <w:rsid w:val="00F85A34"/>
    <w:rsid w:val="00F912A2"/>
    <w:rsid w:val="00F918E2"/>
    <w:rsid w:val="00F92472"/>
    <w:rsid w:val="00F93EFE"/>
    <w:rsid w:val="00F94BD6"/>
    <w:rsid w:val="00F94D9B"/>
    <w:rsid w:val="00F9554F"/>
    <w:rsid w:val="00F97595"/>
    <w:rsid w:val="00F97F32"/>
    <w:rsid w:val="00FA131F"/>
    <w:rsid w:val="00FA6207"/>
    <w:rsid w:val="00FA7161"/>
    <w:rsid w:val="00FB2894"/>
    <w:rsid w:val="00FB3215"/>
    <w:rsid w:val="00FB35DB"/>
    <w:rsid w:val="00FB477D"/>
    <w:rsid w:val="00FB7A16"/>
    <w:rsid w:val="00FC0D90"/>
    <w:rsid w:val="00FC1168"/>
    <w:rsid w:val="00FC229B"/>
    <w:rsid w:val="00FC4E1E"/>
    <w:rsid w:val="00FC5FF9"/>
    <w:rsid w:val="00FC69F9"/>
    <w:rsid w:val="00FC6ABD"/>
    <w:rsid w:val="00FD1484"/>
    <w:rsid w:val="00FD49C0"/>
    <w:rsid w:val="00FD4D3B"/>
    <w:rsid w:val="00FD6BBF"/>
    <w:rsid w:val="00FD7512"/>
    <w:rsid w:val="00FE307F"/>
    <w:rsid w:val="00FE3A01"/>
    <w:rsid w:val="00FE5DE0"/>
    <w:rsid w:val="00FE68D9"/>
    <w:rsid w:val="00FE7B2A"/>
    <w:rsid w:val="00FE7D4E"/>
    <w:rsid w:val="00FF0F34"/>
    <w:rsid w:val="00FF51B4"/>
    <w:rsid w:val="00FF5242"/>
    <w:rsid w:val="00FF5800"/>
    <w:rsid w:val="00FF584D"/>
    <w:rsid w:val="00FF79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contacts" w:name="Given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martTagType w:namespaceuri="urn:schemas:contacts" w:name="Sn"/>
  <w:smartTagType w:namespaceuri="urn:schemas-microsoft-com:office:smarttags" w:name="PersonName"/>
  <w:shapeDefaults>
    <o:shapedefaults v:ext="edit" spidmax="2049">
      <o:colormru v:ext="edit" colors="#c6c1b2"/>
    </o:shapedefaults>
    <o:shapelayout v:ext="edit">
      <o:idmap v:ext="edit" data="1"/>
    </o:shapelayout>
  </w:shapeDefaults>
  <w:decimalSymbol w:val="."/>
  <w:listSeparator w:val=","/>
  <w14:docId w14:val="6CF8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Maintext"/>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1"/>
    <w:rsid w:val="003A64AF"/>
    <w:pPr>
      <w:numPr>
        <w:numId w:val="4"/>
      </w:numPr>
    </w:pPr>
  </w:style>
  <w:style w:type="paragraph" w:customStyle="1" w:styleId="Bullet2">
    <w:name w:val="Bullet 2"/>
    <w:basedOn w:val="ListText"/>
    <w:rsid w:val="003A64AF"/>
    <w:pPr>
      <w:numPr>
        <w:ilvl w:val="1"/>
        <w:numId w:val="4"/>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1"/>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Normal"/>
    <w:semiHidden/>
    <w:rsid w:val="00BD1984"/>
    <w:rPr>
      <w:rFonts w:cs="Arial"/>
      <w:caps/>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semiHidden/>
    <w:rsid w:val="005104AF"/>
    <w:tblPr>
      <w:tblCellMar>
        <w:left w:w="170" w:type="dxa"/>
        <w:right w:w="170" w:type="dxa"/>
      </w:tblCellMar>
    </w:tblPr>
  </w:style>
  <w:style w:type="paragraph" w:customStyle="1" w:styleId="ClassificationFooter">
    <w:name w:val="ClassificationFooter"/>
    <w:basedOn w:val="Normal"/>
    <w:semiHidden/>
    <w:rsid w:val="00F63213"/>
    <w:pPr>
      <w:spacing w:after="80" w:line="320" w:lineRule="exact"/>
    </w:pPr>
    <w:rPr>
      <w:caps/>
      <w:sz w:val="32"/>
      <w:szCs w:val="32"/>
    </w:rPr>
  </w:style>
  <w:style w:type="character" w:customStyle="1" w:styleId="Bullet1Char">
    <w:name w:val="Bullet 1 Char"/>
    <w:basedOn w:val="DefaultParagraphFont"/>
    <w:rsid w:val="004258D9"/>
    <w:rPr>
      <w:rFonts w:ascii="Arial" w:hAnsi="Arial"/>
      <w:sz w:val="22"/>
      <w:szCs w:val="24"/>
      <w:lang w:val="en-AU" w:eastAsia="en-AU" w:bidi="ar-SA"/>
    </w:rPr>
  </w:style>
  <w:style w:type="character" w:customStyle="1" w:styleId="Head3Char">
    <w:name w:val="Head 3 Char"/>
    <w:basedOn w:val="DefaultParagraphFont"/>
    <w:link w:val="Head3"/>
    <w:rsid w:val="004258D9"/>
    <w:rPr>
      <w:rFonts w:ascii="Arial" w:hAnsi="Arial" w:cs="Arial"/>
      <w:b/>
      <w:sz w:val="24"/>
      <w:szCs w:val="24"/>
      <w:lang w:val="en-AU" w:eastAsia="en-AU" w:bidi="ar-SA"/>
    </w:rPr>
  </w:style>
  <w:style w:type="character" w:customStyle="1" w:styleId="Head1Char">
    <w:name w:val="Head 1 Char"/>
    <w:basedOn w:val="DefaultParagraphFont"/>
    <w:link w:val="Head1"/>
    <w:rsid w:val="0059590D"/>
    <w:rPr>
      <w:rFonts w:ascii="Arial" w:hAnsi="Arial" w:cs="Arial"/>
      <w:caps/>
      <w:kern w:val="36"/>
      <w:sz w:val="36"/>
      <w:szCs w:val="36"/>
      <w:lang w:val="en-AU" w:eastAsia="en-AU" w:bidi="ar-SA"/>
    </w:rPr>
  </w:style>
  <w:style w:type="paragraph" w:styleId="FootnoteText">
    <w:name w:val="footnote text"/>
    <w:basedOn w:val="Normal"/>
    <w:semiHidden/>
    <w:rsid w:val="0059590D"/>
    <w:rPr>
      <w:rFonts w:ascii="Times New Roman" w:hAnsi="Times New Roman"/>
      <w:sz w:val="20"/>
      <w:szCs w:val="20"/>
    </w:rPr>
  </w:style>
  <w:style w:type="character" w:styleId="FootnoteReference">
    <w:name w:val="footnote reference"/>
    <w:basedOn w:val="DefaultParagraphFont"/>
    <w:semiHidden/>
    <w:rsid w:val="0059590D"/>
    <w:rPr>
      <w:vertAlign w:val="superscript"/>
    </w:rPr>
  </w:style>
  <w:style w:type="paragraph" w:styleId="BodyTextIndent3">
    <w:name w:val="Body Text Indent 3"/>
    <w:basedOn w:val="Normal"/>
    <w:rsid w:val="0059590D"/>
    <w:pPr>
      <w:spacing w:before="200"/>
      <w:ind w:left="426"/>
    </w:pPr>
    <w:rPr>
      <w:rFonts w:ascii="Times New Roman" w:hAnsi="Times New Roman"/>
      <w:color w:val="000000"/>
      <w:sz w:val="24"/>
      <w:szCs w:val="20"/>
    </w:rPr>
  </w:style>
  <w:style w:type="character" w:styleId="FollowedHyperlink">
    <w:name w:val="FollowedHyperlink"/>
    <w:basedOn w:val="DefaultParagraphFont"/>
    <w:rsid w:val="0059590D"/>
    <w:rPr>
      <w:color w:val="800080"/>
      <w:u w:val="single"/>
    </w:rPr>
  </w:style>
  <w:style w:type="paragraph" w:customStyle="1" w:styleId="EndnoteText1">
    <w:name w:val="Endnote Text1"/>
    <w:basedOn w:val="Normal"/>
    <w:rsid w:val="0059590D"/>
    <w:pPr>
      <w:spacing w:before="200"/>
    </w:pPr>
    <w:rPr>
      <w:rFonts w:ascii="Times New Roman" w:hAnsi="Times New Roman"/>
      <w:snapToGrid w:val="0"/>
      <w:sz w:val="20"/>
      <w:szCs w:val="20"/>
      <w:lang w:eastAsia="en-US"/>
    </w:rPr>
  </w:style>
  <w:style w:type="paragraph" w:customStyle="1" w:styleId="RecordDescription">
    <w:name w:val="Record Description"/>
    <w:basedOn w:val="Normal"/>
    <w:rsid w:val="0059590D"/>
    <w:pPr>
      <w:tabs>
        <w:tab w:val="left" w:pos="1134"/>
        <w:tab w:val="left" w:pos="1985"/>
        <w:tab w:val="left" w:pos="2835"/>
        <w:tab w:val="left" w:pos="7513"/>
      </w:tabs>
      <w:spacing w:before="20" w:after="20"/>
    </w:pPr>
    <w:rPr>
      <w:rFonts w:ascii="CG Times (W1)" w:hAnsi="CG Times (W1)"/>
      <w:snapToGrid w:val="0"/>
      <w:sz w:val="20"/>
      <w:szCs w:val="20"/>
      <w:lang w:eastAsia="en-US"/>
    </w:rPr>
  </w:style>
  <w:style w:type="paragraph" w:customStyle="1" w:styleId="Text">
    <w:name w:val="Text"/>
    <w:basedOn w:val="Normal"/>
    <w:rsid w:val="0059590D"/>
    <w:pPr>
      <w:spacing w:before="180"/>
    </w:pPr>
    <w:rPr>
      <w:rFonts w:ascii="Times New Roman" w:hAnsi="Times New Roman"/>
      <w:sz w:val="24"/>
      <w:szCs w:val="20"/>
      <w:lang w:val="en-GB"/>
    </w:rPr>
  </w:style>
  <w:style w:type="character" w:styleId="CommentReference">
    <w:name w:val="annotation reference"/>
    <w:basedOn w:val="DefaultParagraphFont"/>
    <w:semiHidden/>
    <w:rsid w:val="0059590D"/>
    <w:rPr>
      <w:sz w:val="16"/>
      <w:szCs w:val="16"/>
    </w:rPr>
  </w:style>
  <w:style w:type="paragraph" w:styleId="CommentText">
    <w:name w:val="annotation text"/>
    <w:basedOn w:val="Normal"/>
    <w:semiHidden/>
    <w:rsid w:val="0059590D"/>
    <w:rPr>
      <w:sz w:val="20"/>
      <w:szCs w:val="20"/>
    </w:rPr>
  </w:style>
  <w:style w:type="paragraph" w:styleId="CommentSubject">
    <w:name w:val="annotation subject"/>
    <w:basedOn w:val="CommentText"/>
    <w:next w:val="CommentText"/>
    <w:semiHidden/>
    <w:rsid w:val="0059590D"/>
    <w:rPr>
      <w:b/>
      <w:bCs/>
    </w:rPr>
  </w:style>
  <w:style w:type="paragraph" w:styleId="TOC5">
    <w:name w:val="toc 5"/>
    <w:basedOn w:val="Normal"/>
    <w:next w:val="Normal"/>
    <w:autoRedefine/>
    <w:semiHidden/>
    <w:rsid w:val="0059590D"/>
    <w:pPr>
      <w:ind w:left="960"/>
    </w:pPr>
    <w:rPr>
      <w:rFonts w:ascii="Times New Roman" w:hAnsi="Times New Roman"/>
      <w:sz w:val="24"/>
    </w:rPr>
  </w:style>
  <w:style w:type="paragraph" w:styleId="TOC6">
    <w:name w:val="toc 6"/>
    <w:basedOn w:val="Normal"/>
    <w:next w:val="Normal"/>
    <w:autoRedefine/>
    <w:semiHidden/>
    <w:rsid w:val="0059590D"/>
    <w:pPr>
      <w:ind w:left="1200"/>
    </w:pPr>
    <w:rPr>
      <w:rFonts w:ascii="Times New Roman" w:hAnsi="Times New Roman"/>
      <w:sz w:val="24"/>
    </w:rPr>
  </w:style>
  <w:style w:type="paragraph" w:styleId="TOC7">
    <w:name w:val="toc 7"/>
    <w:basedOn w:val="Normal"/>
    <w:next w:val="Normal"/>
    <w:autoRedefine/>
    <w:semiHidden/>
    <w:rsid w:val="0059590D"/>
    <w:pPr>
      <w:ind w:left="1440"/>
    </w:pPr>
    <w:rPr>
      <w:rFonts w:ascii="Times New Roman" w:hAnsi="Times New Roman"/>
      <w:sz w:val="24"/>
    </w:rPr>
  </w:style>
  <w:style w:type="paragraph" w:styleId="TOC8">
    <w:name w:val="toc 8"/>
    <w:basedOn w:val="Normal"/>
    <w:next w:val="Normal"/>
    <w:autoRedefine/>
    <w:semiHidden/>
    <w:rsid w:val="0059590D"/>
    <w:pPr>
      <w:ind w:left="1680"/>
    </w:pPr>
    <w:rPr>
      <w:rFonts w:ascii="Times New Roman" w:hAnsi="Times New Roman"/>
      <w:sz w:val="24"/>
    </w:rPr>
  </w:style>
  <w:style w:type="paragraph" w:styleId="TOC9">
    <w:name w:val="toc 9"/>
    <w:basedOn w:val="Normal"/>
    <w:next w:val="Normal"/>
    <w:autoRedefine/>
    <w:semiHidden/>
    <w:rsid w:val="0059590D"/>
    <w:pPr>
      <w:ind w:left="1920"/>
    </w:pPr>
    <w:rPr>
      <w:rFonts w:ascii="Times New Roman" w:hAnsi="Times New Roman"/>
      <w:sz w:val="24"/>
    </w:rPr>
  </w:style>
  <w:style w:type="character" w:styleId="Emphasis">
    <w:name w:val="Emphasis"/>
    <w:basedOn w:val="DefaultParagraphFont"/>
    <w:qFormat/>
    <w:rsid w:val="0059590D"/>
    <w:rPr>
      <w:i/>
      <w:iCs/>
    </w:rPr>
  </w:style>
  <w:style w:type="character" w:customStyle="1" w:styleId="Head2Char1">
    <w:name w:val="Head 2 Char1"/>
    <w:basedOn w:val="DefaultParagraphFont"/>
    <w:link w:val="Head2"/>
    <w:rsid w:val="0059590D"/>
    <w:rPr>
      <w:rFonts w:ascii="Arial" w:hAnsi="Arial" w:cs="Arial"/>
      <w:b/>
      <w:caps/>
      <w:kern w:val="36"/>
      <w:sz w:val="24"/>
      <w:szCs w:val="24"/>
      <w:lang w:val="en-AU" w:eastAsia="en-AU" w:bidi="ar-SA"/>
    </w:rPr>
  </w:style>
  <w:style w:type="character" w:customStyle="1" w:styleId="ListTextChar">
    <w:name w:val="List Text Char"/>
    <w:basedOn w:val="DefaultParagraphFont"/>
    <w:link w:val="ListText"/>
    <w:rsid w:val="0059590D"/>
    <w:rPr>
      <w:rFonts w:ascii="Arial" w:hAnsi="Arial"/>
      <w:sz w:val="22"/>
      <w:szCs w:val="24"/>
      <w:lang w:val="en-AU" w:eastAsia="en-AU" w:bidi="ar-SA"/>
    </w:rPr>
  </w:style>
  <w:style w:type="character" w:customStyle="1" w:styleId="Bullet1Char1">
    <w:name w:val="Bullet 1 Char1"/>
    <w:basedOn w:val="ListTextChar"/>
    <w:link w:val="Bullet1"/>
    <w:rsid w:val="0059590D"/>
    <w:rPr>
      <w:rFonts w:ascii="Arial" w:hAnsi="Arial"/>
      <w:sz w:val="22"/>
      <w:szCs w:val="24"/>
      <w:lang w:val="en-AU" w:eastAsia="en-AU" w:bidi="ar-SA"/>
    </w:rPr>
  </w:style>
  <w:style w:type="character" w:styleId="Strong">
    <w:name w:val="Strong"/>
    <w:basedOn w:val="DefaultParagraphFont"/>
    <w:qFormat/>
    <w:rsid w:val="0059590D"/>
    <w:rPr>
      <w:b/>
      <w:bCs/>
    </w:rPr>
  </w:style>
  <w:style w:type="paragraph" w:styleId="Revision">
    <w:name w:val="Revision"/>
    <w:hidden/>
    <w:uiPriority w:val="99"/>
    <w:semiHidden/>
    <w:rsid w:val="00125370"/>
    <w:rPr>
      <w:rFonts w:ascii="Arial" w:hAnsi="Arial"/>
      <w:sz w:val="22"/>
      <w:szCs w:val="24"/>
    </w:rPr>
  </w:style>
  <w:style w:type="character" w:customStyle="1" w:styleId="Head2Char">
    <w:name w:val="Head 2 Char"/>
    <w:locked/>
    <w:rsid w:val="005B6913"/>
    <w:rPr>
      <w:rFonts w:ascii="Arial" w:hAnsi="Arial" w:cs="Arial"/>
      <w:b/>
      <w:caps/>
      <w:kern w:val="36"/>
      <w:sz w:val="24"/>
      <w:szCs w:val="24"/>
      <w:lang w:val="en-AU" w:eastAsia="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Maintext"/>
    <w:qFormat/>
    <w:rsid w:val="00BD1984"/>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semiHidden/>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basedOn w:val="DefaultParagraphFont"/>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basedOn w:val="bannertop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link w:val="ListTextChar"/>
    <w:rsid w:val="00BD1984"/>
    <w:pPr>
      <w:spacing w:before="60" w:after="60"/>
    </w:pPr>
  </w:style>
  <w:style w:type="paragraph" w:customStyle="1" w:styleId="Bullet1">
    <w:name w:val="Bullet 1"/>
    <w:basedOn w:val="ListText"/>
    <w:link w:val="Bullet1Char1"/>
    <w:rsid w:val="003A64AF"/>
    <w:pPr>
      <w:numPr>
        <w:numId w:val="4"/>
      </w:numPr>
    </w:pPr>
  </w:style>
  <w:style w:type="paragraph" w:customStyle="1" w:styleId="Bullet2">
    <w:name w:val="Bullet 2"/>
    <w:basedOn w:val="ListText"/>
    <w:rsid w:val="003A64AF"/>
    <w:pPr>
      <w:numPr>
        <w:ilvl w:val="1"/>
        <w:numId w:val="4"/>
      </w:numPr>
    </w:pPr>
  </w:style>
  <w:style w:type="character" w:customStyle="1" w:styleId="Classification">
    <w:name w:val="Classification"/>
    <w:basedOn w:val="DefaultParagraphFont"/>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basedOn w:val="DefaultParagraphFont"/>
    <w:semiHidden/>
    <w:rsid w:val="00BD1984"/>
    <w:rPr>
      <w:sz w:val="36"/>
      <w:szCs w:val="36"/>
    </w:rPr>
  </w:style>
  <w:style w:type="paragraph" w:styleId="DocumentMap">
    <w:name w:val="Document Map"/>
    <w:basedOn w:val="Normal"/>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link w:val="Head1Char"/>
    <w:rsid w:val="00231A93"/>
    <w:pPr>
      <w:keepNext/>
      <w:spacing w:after="220"/>
      <w:outlineLvl w:val="0"/>
    </w:pPr>
    <w:rPr>
      <w:rFonts w:cs="Arial"/>
      <w:caps/>
      <w:kern w:val="36"/>
      <w:sz w:val="36"/>
      <w:szCs w:val="36"/>
    </w:rPr>
  </w:style>
  <w:style w:type="paragraph" w:customStyle="1" w:styleId="Head2">
    <w:name w:val="Head 2"/>
    <w:basedOn w:val="Normal"/>
    <w:next w:val="Maintext"/>
    <w:link w:val="Head2Char1"/>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Normal"/>
    <w:semiHidden/>
    <w:rsid w:val="00BD1984"/>
    <w:rPr>
      <w:rFonts w:cs="Arial"/>
      <w:caps/>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rsid w:val="00BD1984"/>
  </w:style>
  <w:style w:type="character" w:customStyle="1" w:styleId="MaintextCharChar">
    <w:name w:val="Main text Char Char"/>
    <w:basedOn w:val="DefaultParagraphFont"/>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basedOn w:val="DefaultParagraphFont"/>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basedOn w:val="DefaultParagraphFont"/>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basedOn w:val="DefaultParagraphFont"/>
    <w:link w:val="TOC2"/>
    <w:rsid w:val="00C91BC4"/>
    <w:rPr>
      <w:rFonts w:ascii="Arial" w:hAnsi="Arial" w:cs="Arial"/>
      <w:sz w:val="22"/>
      <w:szCs w:val="22"/>
      <w:lang w:val="en-AU" w:eastAsia="en-AU" w:bidi="ar-SA"/>
    </w:rPr>
  </w:style>
  <w:style w:type="character" w:customStyle="1" w:styleId="TOC3Char">
    <w:name w:val="TOC 3 Char"/>
    <w:basedOn w:val="DefaultParagraphFont"/>
    <w:link w:val="TOC3"/>
    <w:rsid w:val="00C91BC4"/>
    <w:rPr>
      <w:rFonts w:ascii="Arial" w:hAnsi="Arial" w:cs="Arial"/>
      <w:noProof/>
      <w:sz w:val="22"/>
      <w:szCs w:val="22"/>
      <w:lang w:val="en-AU" w:eastAsia="en-AU" w:bidi="ar-SA"/>
    </w:rPr>
  </w:style>
  <w:style w:type="character" w:customStyle="1" w:styleId="TOC4Char">
    <w:name w:val="TOC 4 Char"/>
    <w:basedOn w:val="DefaultParagraphFont"/>
    <w:link w:val="TOC4"/>
    <w:rsid w:val="00C91BC4"/>
    <w:rPr>
      <w:rFonts w:ascii="Arial" w:hAnsi="Arial" w:cs="Arial"/>
      <w:sz w:val="22"/>
      <w:szCs w:val="22"/>
      <w:lang w:val="en-AU" w:eastAsia="en-AU" w:bidi="ar-SA"/>
    </w:rPr>
  </w:style>
  <w:style w:type="table" w:customStyle="1" w:styleId="ATOStructure">
    <w:name w:val="ATOStructure"/>
    <w:basedOn w:val="TableNormal"/>
    <w:semiHidden/>
    <w:rsid w:val="005104AF"/>
    <w:tblPr>
      <w:tblCellMar>
        <w:left w:w="170" w:type="dxa"/>
        <w:right w:w="170" w:type="dxa"/>
      </w:tblCellMar>
    </w:tblPr>
  </w:style>
  <w:style w:type="paragraph" w:customStyle="1" w:styleId="ClassificationFooter">
    <w:name w:val="ClassificationFooter"/>
    <w:basedOn w:val="Normal"/>
    <w:semiHidden/>
    <w:rsid w:val="00F63213"/>
    <w:pPr>
      <w:spacing w:after="80" w:line="320" w:lineRule="exact"/>
    </w:pPr>
    <w:rPr>
      <w:caps/>
      <w:sz w:val="32"/>
      <w:szCs w:val="32"/>
    </w:rPr>
  </w:style>
  <w:style w:type="character" w:customStyle="1" w:styleId="Bullet1Char">
    <w:name w:val="Bullet 1 Char"/>
    <w:basedOn w:val="DefaultParagraphFont"/>
    <w:rsid w:val="004258D9"/>
    <w:rPr>
      <w:rFonts w:ascii="Arial" w:hAnsi="Arial"/>
      <w:sz w:val="22"/>
      <w:szCs w:val="24"/>
      <w:lang w:val="en-AU" w:eastAsia="en-AU" w:bidi="ar-SA"/>
    </w:rPr>
  </w:style>
  <w:style w:type="character" w:customStyle="1" w:styleId="Head3Char">
    <w:name w:val="Head 3 Char"/>
    <w:basedOn w:val="DefaultParagraphFont"/>
    <w:link w:val="Head3"/>
    <w:rsid w:val="004258D9"/>
    <w:rPr>
      <w:rFonts w:ascii="Arial" w:hAnsi="Arial" w:cs="Arial"/>
      <w:b/>
      <w:sz w:val="24"/>
      <w:szCs w:val="24"/>
      <w:lang w:val="en-AU" w:eastAsia="en-AU" w:bidi="ar-SA"/>
    </w:rPr>
  </w:style>
  <w:style w:type="character" w:customStyle="1" w:styleId="Head1Char">
    <w:name w:val="Head 1 Char"/>
    <w:basedOn w:val="DefaultParagraphFont"/>
    <w:link w:val="Head1"/>
    <w:rsid w:val="0059590D"/>
    <w:rPr>
      <w:rFonts w:ascii="Arial" w:hAnsi="Arial" w:cs="Arial"/>
      <w:caps/>
      <w:kern w:val="36"/>
      <w:sz w:val="36"/>
      <w:szCs w:val="36"/>
      <w:lang w:val="en-AU" w:eastAsia="en-AU" w:bidi="ar-SA"/>
    </w:rPr>
  </w:style>
  <w:style w:type="paragraph" w:styleId="FootnoteText">
    <w:name w:val="footnote text"/>
    <w:basedOn w:val="Normal"/>
    <w:semiHidden/>
    <w:rsid w:val="0059590D"/>
    <w:rPr>
      <w:rFonts w:ascii="Times New Roman" w:hAnsi="Times New Roman"/>
      <w:sz w:val="20"/>
      <w:szCs w:val="20"/>
    </w:rPr>
  </w:style>
  <w:style w:type="character" w:styleId="FootnoteReference">
    <w:name w:val="footnote reference"/>
    <w:basedOn w:val="DefaultParagraphFont"/>
    <w:semiHidden/>
    <w:rsid w:val="0059590D"/>
    <w:rPr>
      <w:vertAlign w:val="superscript"/>
    </w:rPr>
  </w:style>
  <w:style w:type="paragraph" w:styleId="BodyTextIndent3">
    <w:name w:val="Body Text Indent 3"/>
    <w:basedOn w:val="Normal"/>
    <w:rsid w:val="0059590D"/>
    <w:pPr>
      <w:spacing w:before="200"/>
      <w:ind w:left="426"/>
    </w:pPr>
    <w:rPr>
      <w:rFonts w:ascii="Times New Roman" w:hAnsi="Times New Roman"/>
      <w:color w:val="000000"/>
      <w:sz w:val="24"/>
      <w:szCs w:val="20"/>
    </w:rPr>
  </w:style>
  <w:style w:type="character" w:styleId="FollowedHyperlink">
    <w:name w:val="FollowedHyperlink"/>
    <w:basedOn w:val="DefaultParagraphFont"/>
    <w:rsid w:val="0059590D"/>
    <w:rPr>
      <w:color w:val="800080"/>
      <w:u w:val="single"/>
    </w:rPr>
  </w:style>
  <w:style w:type="paragraph" w:customStyle="1" w:styleId="EndnoteText1">
    <w:name w:val="Endnote Text1"/>
    <w:basedOn w:val="Normal"/>
    <w:rsid w:val="0059590D"/>
    <w:pPr>
      <w:spacing w:before="200"/>
    </w:pPr>
    <w:rPr>
      <w:rFonts w:ascii="Times New Roman" w:hAnsi="Times New Roman"/>
      <w:snapToGrid w:val="0"/>
      <w:sz w:val="20"/>
      <w:szCs w:val="20"/>
      <w:lang w:eastAsia="en-US"/>
    </w:rPr>
  </w:style>
  <w:style w:type="paragraph" w:customStyle="1" w:styleId="RecordDescription">
    <w:name w:val="Record Description"/>
    <w:basedOn w:val="Normal"/>
    <w:rsid w:val="0059590D"/>
    <w:pPr>
      <w:tabs>
        <w:tab w:val="left" w:pos="1134"/>
        <w:tab w:val="left" w:pos="1985"/>
        <w:tab w:val="left" w:pos="2835"/>
        <w:tab w:val="left" w:pos="7513"/>
      </w:tabs>
      <w:spacing w:before="20" w:after="20"/>
    </w:pPr>
    <w:rPr>
      <w:rFonts w:ascii="CG Times (W1)" w:hAnsi="CG Times (W1)"/>
      <w:snapToGrid w:val="0"/>
      <w:sz w:val="20"/>
      <w:szCs w:val="20"/>
      <w:lang w:eastAsia="en-US"/>
    </w:rPr>
  </w:style>
  <w:style w:type="paragraph" w:customStyle="1" w:styleId="Text">
    <w:name w:val="Text"/>
    <w:basedOn w:val="Normal"/>
    <w:rsid w:val="0059590D"/>
    <w:pPr>
      <w:spacing w:before="180"/>
    </w:pPr>
    <w:rPr>
      <w:rFonts w:ascii="Times New Roman" w:hAnsi="Times New Roman"/>
      <w:sz w:val="24"/>
      <w:szCs w:val="20"/>
      <w:lang w:val="en-GB"/>
    </w:rPr>
  </w:style>
  <w:style w:type="character" w:styleId="CommentReference">
    <w:name w:val="annotation reference"/>
    <w:basedOn w:val="DefaultParagraphFont"/>
    <w:semiHidden/>
    <w:rsid w:val="0059590D"/>
    <w:rPr>
      <w:sz w:val="16"/>
      <w:szCs w:val="16"/>
    </w:rPr>
  </w:style>
  <w:style w:type="paragraph" w:styleId="CommentText">
    <w:name w:val="annotation text"/>
    <w:basedOn w:val="Normal"/>
    <w:semiHidden/>
    <w:rsid w:val="0059590D"/>
    <w:rPr>
      <w:sz w:val="20"/>
      <w:szCs w:val="20"/>
    </w:rPr>
  </w:style>
  <w:style w:type="paragraph" w:styleId="CommentSubject">
    <w:name w:val="annotation subject"/>
    <w:basedOn w:val="CommentText"/>
    <w:next w:val="CommentText"/>
    <w:semiHidden/>
    <w:rsid w:val="0059590D"/>
    <w:rPr>
      <w:b/>
      <w:bCs/>
    </w:rPr>
  </w:style>
  <w:style w:type="paragraph" w:styleId="TOC5">
    <w:name w:val="toc 5"/>
    <w:basedOn w:val="Normal"/>
    <w:next w:val="Normal"/>
    <w:autoRedefine/>
    <w:semiHidden/>
    <w:rsid w:val="0059590D"/>
    <w:pPr>
      <w:ind w:left="960"/>
    </w:pPr>
    <w:rPr>
      <w:rFonts w:ascii="Times New Roman" w:hAnsi="Times New Roman"/>
      <w:sz w:val="24"/>
    </w:rPr>
  </w:style>
  <w:style w:type="paragraph" w:styleId="TOC6">
    <w:name w:val="toc 6"/>
    <w:basedOn w:val="Normal"/>
    <w:next w:val="Normal"/>
    <w:autoRedefine/>
    <w:semiHidden/>
    <w:rsid w:val="0059590D"/>
    <w:pPr>
      <w:ind w:left="1200"/>
    </w:pPr>
    <w:rPr>
      <w:rFonts w:ascii="Times New Roman" w:hAnsi="Times New Roman"/>
      <w:sz w:val="24"/>
    </w:rPr>
  </w:style>
  <w:style w:type="paragraph" w:styleId="TOC7">
    <w:name w:val="toc 7"/>
    <w:basedOn w:val="Normal"/>
    <w:next w:val="Normal"/>
    <w:autoRedefine/>
    <w:semiHidden/>
    <w:rsid w:val="0059590D"/>
    <w:pPr>
      <w:ind w:left="1440"/>
    </w:pPr>
    <w:rPr>
      <w:rFonts w:ascii="Times New Roman" w:hAnsi="Times New Roman"/>
      <w:sz w:val="24"/>
    </w:rPr>
  </w:style>
  <w:style w:type="paragraph" w:styleId="TOC8">
    <w:name w:val="toc 8"/>
    <w:basedOn w:val="Normal"/>
    <w:next w:val="Normal"/>
    <w:autoRedefine/>
    <w:semiHidden/>
    <w:rsid w:val="0059590D"/>
    <w:pPr>
      <w:ind w:left="1680"/>
    </w:pPr>
    <w:rPr>
      <w:rFonts w:ascii="Times New Roman" w:hAnsi="Times New Roman"/>
      <w:sz w:val="24"/>
    </w:rPr>
  </w:style>
  <w:style w:type="paragraph" w:styleId="TOC9">
    <w:name w:val="toc 9"/>
    <w:basedOn w:val="Normal"/>
    <w:next w:val="Normal"/>
    <w:autoRedefine/>
    <w:semiHidden/>
    <w:rsid w:val="0059590D"/>
    <w:pPr>
      <w:ind w:left="1920"/>
    </w:pPr>
    <w:rPr>
      <w:rFonts w:ascii="Times New Roman" w:hAnsi="Times New Roman"/>
      <w:sz w:val="24"/>
    </w:rPr>
  </w:style>
  <w:style w:type="character" w:styleId="Emphasis">
    <w:name w:val="Emphasis"/>
    <w:basedOn w:val="DefaultParagraphFont"/>
    <w:qFormat/>
    <w:rsid w:val="0059590D"/>
    <w:rPr>
      <w:i/>
      <w:iCs/>
    </w:rPr>
  </w:style>
  <w:style w:type="character" w:customStyle="1" w:styleId="Head2Char1">
    <w:name w:val="Head 2 Char1"/>
    <w:basedOn w:val="DefaultParagraphFont"/>
    <w:link w:val="Head2"/>
    <w:rsid w:val="0059590D"/>
    <w:rPr>
      <w:rFonts w:ascii="Arial" w:hAnsi="Arial" w:cs="Arial"/>
      <w:b/>
      <w:caps/>
      <w:kern w:val="36"/>
      <w:sz w:val="24"/>
      <w:szCs w:val="24"/>
      <w:lang w:val="en-AU" w:eastAsia="en-AU" w:bidi="ar-SA"/>
    </w:rPr>
  </w:style>
  <w:style w:type="character" w:customStyle="1" w:styleId="ListTextChar">
    <w:name w:val="List Text Char"/>
    <w:basedOn w:val="DefaultParagraphFont"/>
    <w:link w:val="ListText"/>
    <w:rsid w:val="0059590D"/>
    <w:rPr>
      <w:rFonts w:ascii="Arial" w:hAnsi="Arial"/>
      <w:sz w:val="22"/>
      <w:szCs w:val="24"/>
      <w:lang w:val="en-AU" w:eastAsia="en-AU" w:bidi="ar-SA"/>
    </w:rPr>
  </w:style>
  <w:style w:type="character" w:customStyle="1" w:styleId="Bullet1Char1">
    <w:name w:val="Bullet 1 Char1"/>
    <w:basedOn w:val="ListTextChar"/>
    <w:link w:val="Bullet1"/>
    <w:rsid w:val="0059590D"/>
    <w:rPr>
      <w:rFonts w:ascii="Arial" w:hAnsi="Arial"/>
      <w:sz w:val="22"/>
      <w:szCs w:val="24"/>
      <w:lang w:val="en-AU" w:eastAsia="en-AU" w:bidi="ar-SA"/>
    </w:rPr>
  </w:style>
  <w:style w:type="character" w:styleId="Strong">
    <w:name w:val="Strong"/>
    <w:basedOn w:val="DefaultParagraphFont"/>
    <w:qFormat/>
    <w:rsid w:val="0059590D"/>
    <w:rPr>
      <w:b/>
      <w:bCs/>
    </w:rPr>
  </w:style>
  <w:style w:type="paragraph" w:styleId="Revision">
    <w:name w:val="Revision"/>
    <w:hidden/>
    <w:uiPriority w:val="99"/>
    <w:semiHidden/>
    <w:rsid w:val="00125370"/>
    <w:rPr>
      <w:rFonts w:ascii="Arial" w:hAnsi="Arial"/>
      <w:sz w:val="22"/>
      <w:szCs w:val="24"/>
    </w:rPr>
  </w:style>
  <w:style w:type="character" w:customStyle="1" w:styleId="Head2Char">
    <w:name w:val="Head 2 Char"/>
    <w:locked/>
    <w:rsid w:val="005B6913"/>
    <w:rPr>
      <w:rFonts w:ascii="Arial" w:hAnsi="Arial" w:cs="Arial"/>
      <w:b/>
      <w:caps/>
      <w:kern w:val="36"/>
      <w:sz w:val="24"/>
      <w:szCs w:val="24"/>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586242">
      <w:bodyDiv w:val="1"/>
      <w:marLeft w:val="0"/>
      <w:marRight w:val="0"/>
      <w:marTop w:val="0"/>
      <w:marBottom w:val="0"/>
      <w:divBdr>
        <w:top w:val="none" w:sz="0" w:space="0" w:color="auto"/>
        <w:left w:val="none" w:sz="0" w:space="0" w:color="auto"/>
        <w:bottom w:val="none" w:sz="0" w:space="0" w:color="auto"/>
        <w:right w:val="none" w:sz="0" w:space="0" w:color="auto"/>
      </w:divBdr>
    </w:div>
    <w:div w:id="809173958">
      <w:bodyDiv w:val="1"/>
      <w:marLeft w:val="0"/>
      <w:marRight w:val="0"/>
      <w:marTop w:val="0"/>
      <w:marBottom w:val="0"/>
      <w:divBdr>
        <w:top w:val="none" w:sz="0" w:space="0" w:color="auto"/>
        <w:left w:val="none" w:sz="0" w:space="0" w:color="auto"/>
        <w:bottom w:val="none" w:sz="0" w:space="0" w:color="auto"/>
        <w:right w:val="none" w:sz="0" w:space="0" w:color="auto"/>
      </w:divBdr>
    </w:div>
    <w:div w:id="1060444235">
      <w:bodyDiv w:val="1"/>
      <w:marLeft w:val="0"/>
      <w:marRight w:val="0"/>
      <w:marTop w:val="0"/>
      <w:marBottom w:val="0"/>
      <w:divBdr>
        <w:top w:val="none" w:sz="0" w:space="0" w:color="auto"/>
        <w:left w:val="none" w:sz="0" w:space="0" w:color="auto"/>
        <w:bottom w:val="none" w:sz="0" w:space="0" w:color="auto"/>
        <w:right w:val="none" w:sz="0" w:space="0" w:color="auto"/>
      </w:divBdr>
    </w:div>
    <w:div w:id="1142233031">
      <w:bodyDiv w:val="1"/>
      <w:marLeft w:val="0"/>
      <w:marRight w:val="0"/>
      <w:marTop w:val="0"/>
      <w:marBottom w:val="0"/>
      <w:divBdr>
        <w:top w:val="none" w:sz="0" w:space="0" w:color="auto"/>
        <w:left w:val="none" w:sz="0" w:space="0" w:color="auto"/>
        <w:bottom w:val="none" w:sz="0" w:space="0" w:color="auto"/>
        <w:right w:val="none" w:sz="0" w:space="0" w:color="auto"/>
      </w:divBdr>
    </w:div>
    <w:div w:id="1268463723">
      <w:bodyDiv w:val="1"/>
      <w:marLeft w:val="0"/>
      <w:marRight w:val="0"/>
      <w:marTop w:val="0"/>
      <w:marBottom w:val="0"/>
      <w:divBdr>
        <w:top w:val="none" w:sz="0" w:space="0" w:color="auto"/>
        <w:left w:val="none" w:sz="0" w:space="0" w:color="auto"/>
        <w:bottom w:val="none" w:sz="0" w:space="0" w:color="auto"/>
        <w:right w:val="none" w:sz="0" w:space="0" w:color="auto"/>
      </w:divBdr>
    </w:div>
    <w:div w:id="1427574551">
      <w:bodyDiv w:val="1"/>
      <w:marLeft w:val="0"/>
      <w:marRight w:val="0"/>
      <w:marTop w:val="0"/>
      <w:marBottom w:val="0"/>
      <w:divBdr>
        <w:top w:val="none" w:sz="0" w:space="0" w:color="auto"/>
        <w:left w:val="none" w:sz="0" w:space="0" w:color="auto"/>
        <w:bottom w:val="none" w:sz="0" w:space="0" w:color="auto"/>
        <w:right w:val="none" w:sz="0" w:space="0" w:color="auto"/>
      </w:divBdr>
    </w:div>
    <w:div w:id="1461798731">
      <w:bodyDiv w:val="1"/>
      <w:marLeft w:val="0"/>
      <w:marRight w:val="0"/>
      <w:marTop w:val="0"/>
      <w:marBottom w:val="0"/>
      <w:divBdr>
        <w:top w:val="none" w:sz="0" w:space="0" w:color="auto"/>
        <w:left w:val="none" w:sz="0" w:space="0" w:color="auto"/>
        <w:bottom w:val="none" w:sz="0" w:space="0" w:color="auto"/>
        <w:right w:val="none" w:sz="0" w:space="0" w:color="auto"/>
      </w:divBdr>
    </w:div>
    <w:div w:id="1659192117">
      <w:bodyDiv w:val="1"/>
      <w:marLeft w:val="0"/>
      <w:marRight w:val="0"/>
      <w:marTop w:val="0"/>
      <w:marBottom w:val="0"/>
      <w:divBdr>
        <w:top w:val="none" w:sz="0" w:space="0" w:color="auto"/>
        <w:left w:val="none" w:sz="0" w:space="0" w:color="auto"/>
        <w:bottom w:val="none" w:sz="0" w:space="0" w:color="auto"/>
        <w:right w:val="none" w:sz="0" w:space="0" w:color="auto"/>
      </w:divBdr>
    </w:div>
    <w:div w:id="1707414392">
      <w:bodyDiv w:val="1"/>
      <w:marLeft w:val="0"/>
      <w:marRight w:val="0"/>
      <w:marTop w:val="0"/>
      <w:marBottom w:val="0"/>
      <w:divBdr>
        <w:top w:val="none" w:sz="0" w:space="0" w:color="auto"/>
        <w:left w:val="none" w:sz="0" w:space="0" w:color="auto"/>
        <w:bottom w:val="none" w:sz="0" w:space="0" w:color="auto"/>
        <w:right w:val="none" w:sz="0" w:space="0" w:color="auto"/>
      </w:divBdr>
    </w:div>
    <w:div w:id="1796831406">
      <w:bodyDiv w:val="1"/>
      <w:marLeft w:val="0"/>
      <w:marRight w:val="0"/>
      <w:marTop w:val="0"/>
      <w:marBottom w:val="0"/>
      <w:divBdr>
        <w:top w:val="none" w:sz="0" w:space="0" w:color="auto"/>
        <w:left w:val="none" w:sz="0" w:space="0" w:color="auto"/>
        <w:bottom w:val="none" w:sz="0" w:space="0" w:color="auto"/>
        <w:right w:val="none" w:sz="0" w:space="0" w:color="auto"/>
      </w:divBdr>
    </w:div>
    <w:div w:id="1929729741">
      <w:bodyDiv w:val="1"/>
      <w:marLeft w:val="0"/>
      <w:marRight w:val="0"/>
      <w:marTop w:val="0"/>
      <w:marBottom w:val="0"/>
      <w:divBdr>
        <w:top w:val="none" w:sz="0" w:space="0" w:color="auto"/>
        <w:left w:val="none" w:sz="0" w:space="0" w:color="auto"/>
        <w:bottom w:val="none" w:sz="0" w:space="0" w:color="auto"/>
        <w:right w:val="none" w:sz="0" w:space="0" w:color="auto"/>
      </w:divBdr>
    </w:div>
    <w:div w:id="1973821869">
      <w:bodyDiv w:val="1"/>
      <w:marLeft w:val="0"/>
      <w:marRight w:val="0"/>
      <w:marTop w:val="0"/>
      <w:marBottom w:val="0"/>
      <w:divBdr>
        <w:top w:val="none" w:sz="0" w:space="0" w:color="auto"/>
        <w:left w:val="none" w:sz="0" w:space="0" w:color="auto"/>
        <w:bottom w:val="none" w:sz="0" w:space="0" w:color="auto"/>
        <w:right w:val="none" w:sz="0" w:space="0" w:color="auto"/>
      </w:divBdr>
    </w:div>
    <w:div w:id="2032757964">
      <w:bodyDiv w:val="1"/>
      <w:marLeft w:val="0"/>
      <w:marRight w:val="0"/>
      <w:marTop w:val="0"/>
      <w:marBottom w:val="0"/>
      <w:divBdr>
        <w:top w:val="none" w:sz="0" w:space="0" w:color="auto"/>
        <w:left w:val="none" w:sz="0" w:space="0" w:color="auto"/>
        <w:bottom w:val="none" w:sz="0" w:space="0" w:color="auto"/>
        <w:right w:val="none" w:sz="0" w:space="0" w:color="auto"/>
      </w:divBdr>
    </w:div>
    <w:div w:id="212965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39"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image" Target="media/image6.png"/><Relationship Id="rId42" Type="http://schemas.openxmlformats.org/officeDocument/2006/relationships/hyperlink" Target="mailto:SuperCRT@ato.gov.au" TargetMode="External"/><Relationship Id="rId7" Type="http://schemas.openxmlformats.org/officeDocument/2006/relationships/footnotes" Target="footnotes.xml"/><Relationship Id="rId12" Type="http://schemas.openxmlformats.org/officeDocument/2006/relationships/hyperlink" Target="http://www.ato.gov.au" TargetMode="Externa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yperlink" Target="http://softwaredevelopers.ato.gov.au" TargetMode="External"/><Relationship Id="rId38" Type="http://schemas.openxmlformats.org/officeDocument/2006/relationships/image" Target="media/image9.gi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0.xml"/><Relationship Id="rId41" Type="http://schemas.openxmlformats.org/officeDocument/2006/relationships/hyperlink" Target="http://www.ato.gov.au/sup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image" Target="media/image8.png"/><Relationship Id="rId40"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yperlink" Target="http://www.oaic.gov.au/" TargetMode="External"/><Relationship Id="rId36" Type="http://schemas.openxmlformats.org/officeDocument/2006/relationships/oleObject" Target="embeddings/Microsoft_Excel_97-2003_Worksheet1.xls"/><Relationship Id="rId10" Type="http://schemas.openxmlformats.org/officeDocument/2006/relationships/image" Target="media/image3.jpeg"/><Relationship Id="rId19" Type="http://schemas.openxmlformats.org/officeDocument/2006/relationships/header" Target="header4.xml"/><Relationship Id="rId31" Type="http://schemas.openxmlformats.org/officeDocument/2006/relationships/footer" Target="footer6.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image" Target="media/image5.png"/><Relationship Id="rId30" Type="http://schemas.openxmlformats.org/officeDocument/2006/relationships/header" Target="header11.xml"/><Relationship Id="rId35" Type="http://schemas.openxmlformats.org/officeDocument/2006/relationships/image" Target="media/image7.emf"/><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2E78F-5D74-4A17-9501-CCA760D4F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12536</Words>
  <Characters>71460</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83829</CharactersWithSpaces>
  <SharedDoc>false</SharedDoc>
  <HLinks>
    <vt:vector size="1386" baseType="variant">
      <vt:variant>
        <vt:i4>5439528</vt:i4>
      </vt:variant>
      <vt:variant>
        <vt:i4>960</vt:i4>
      </vt:variant>
      <vt:variant>
        <vt:i4>0</vt:i4>
      </vt:variant>
      <vt:variant>
        <vt:i4>5</vt:i4>
      </vt:variant>
      <vt:variant>
        <vt:lpwstr>mailto:SILU@ato.gov.au</vt:lpwstr>
      </vt:variant>
      <vt:variant>
        <vt:lpwstr/>
      </vt:variant>
      <vt:variant>
        <vt:i4>458769</vt:i4>
      </vt:variant>
      <vt:variant>
        <vt:i4>957</vt:i4>
      </vt:variant>
      <vt:variant>
        <vt:i4>0</vt:i4>
      </vt:variant>
      <vt:variant>
        <vt:i4>5</vt:i4>
      </vt:variant>
      <vt:variant>
        <vt:lpwstr>http://softwaredevelopers.ato.gov.au/</vt:lpwstr>
      </vt:variant>
      <vt:variant>
        <vt:lpwstr/>
      </vt:variant>
      <vt:variant>
        <vt:i4>458769</vt:i4>
      </vt:variant>
      <vt:variant>
        <vt:i4>954</vt:i4>
      </vt:variant>
      <vt:variant>
        <vt:i4>0</vt:i4>
      </vt:variant>
      <vt:variant>
        <vt:i4>5</vt:i4>
      </vt:variant>
      <vt:variant>
        <vt:lpwstr>http://softwaredevelopers.ato.gov.au/</vt:lpwstr>
      </vt:variant>
      <vt:variant>
        <vt:lpwstr/>
      </vt:variant>
      <vt:variant>
        <vt:i4>5177395</vt:i4>
      </vt:variant>
      <vt:variant>
        <vt:i4>951</vt:i4>
      </vt:variant>
      <vt:variant>
        <vt:i4>0</vt:i4>
      </vt:variant>
      <vt:variant>
        <vt:i4>5</vt:i4>
      </vt:variant>
      <vt:variant>
        <vt:lpwstr>mailto:SuperCRT@ato.gov.au</vt:lpwstr>
      </vt:variant>
      <vt:variant>
        <vt:lpwstr/>
      </vt:variant>
      <vt:variant>
        <vt:i4>1179728</vt:i4>
      </vt:variant>
      <vt:variant>
        <vt:i4>948</vt:i4>
      </vt:variant>
      <vt:variant>
        <vt:i4>0</vt:i4>
      </vt:variant>
      <vt:variant>
        <vt:i4>5</vt:i4>
      </vt:variant>
      <vt:variant>
        <vt:lpwstr>http://www.ato.gov.au/firsthomesaver</vt:lpwstr>
      </vt:variant>
      <vt:variant>
        <vt:lpwstr/>
      </vt:variant>
      <vt:variant>
        <vt:i4>5177395</vt:i4>
      </vt:variant>
      <vt:variant>
        <vt:i4>945</vt:i4>
      </vt:variant>
      <vt:variant>
        <vt:i4>0</vt:i4>
      </vt:variant>
      <vt:variant>
        <vt:i4>5</vt:i4>
      </vt:variant>
      <vt:variant>
        <vt:lpwstr>mailto:SuperCRT@ato.gov.au</vt:lpwstr>
      </vt:variant>
      <vt:variant>
        <vt:lpwstr/>
      </vt:variant>
      <vt:variant>
        <vt:i4>6946877</vt:i4>
      </vt:variant>
      <vt:variant>
        <vt:i4>942</vt:i4>
      </vt:variant>
      <vt:variant>
        <vt:i4>0</vt:i4>
      </vt:variant>
      <vt:variant>
        <vt:i4>5</vt:i4>
      </vt:variant>
      <vt:variant>
        <vt:lpwstr>http://www.ato.gov.au/super</vt:lpwstr>
      </vt:variant>
      <vt:variant>
        <vt:lpwstr/>
      </vt:variant>
      <vt:variant>
        <vt:i4>7995454</vt:i4>
      </vt:variant>
      <vt:variant>
        <vt:i4>939</vt:i4>
      </vt:variant>
      <vt:variant>
        <vt:i4>0</vt:i4>
      </vt:variant>
      <vt:variant>
        <vt:i4>5</vt:i4>
      </vt:variant>
      <vt:variant>
        <vt:lpwstr>http://www.ato.gov.au/</vt:lpwstr>
      </vt:variant>
      <vt:variant>
        <vt:lpwstr/>
      </vt:variant>
      <vt:variant>
        <vt:i4>5439528</vt:i4>
      </vt:variant>
      <vt:variant>
        <vt:i4>936</vt:i4>
      </vt:variant>
      <vt:variant>
        <vt:i4>0</vt:i4>
      </vt:variant>
      <vt:variant>
        <vt:i4>5</vt:i4>
      </vt:variant>
      <vt:variant>
        <vt:lpwstr>mailto:silu@ato.gov.au</vt:lpwstr>
      </vt:variant>
      <vt:variant>
        <vt:lpwstr/>
      </vt:variant>
      <vt:variant>
        <vt:i4>2031704</vt:i4>
      </vt:variant>
      <vt:variant>
        <vt:i4>933</vt:i4>
      </vt:variant>
      <vt:variant>
        <vt:i4>0</vt:i4>
      </vt:variant>
      <vt:variant>
        <vt:i4>5</vt:i4>
      </vt:variant>
      <vt:variant>
        <vt:lpwstr>http://softwaredevelopers.ato.gov.au/TFNalgorithm</vt:lpwstr>
      </vt:variant>
      <vt:variant>
        <vt:lpwstr/>
      </vt:variant>
      <vt:variant>
        <vt:i4>5439528</vt:i4>
      </vt:variant>
      <vt:variant>
        <vt:i4>930</vt:i4>
      </vt:variant>
      <vt:variant>
        <vt:i4>0</vt:i4>
      </vt:variant>
      <vt:variant>
        <vt:i4>5</vt:i4>
      </vt:variant>
      <vt:variant>
        <vt:lpwstr>mailto:silu@ato.gov.au</vt:lpwstr>
      </vt:variant>
      <vt:variant>
        <vt:lpwstr/>
      </vt:variant>
      <vt:variant>
        <vt:i4>6750307</vt:i4>
      </vt:variant>
      <vt:variant>
        <vt:i4>924</vt:i4>
      </vt:variant>
      <vt:variant>
        <vt:i4>0</vt:i4>
      </vt:variant>
      <vt:variant>
        <vt:i4>5</vt:i4>
      </vt:variant>
      <vt:variant>
        <vt:lpwstr/>
      </vt:variant>
      <vt:variant>
        <vt:lpwstr>aaftdr</vt:lpwstr>
      </vt:variant>
      <vt:variant>
        <vt:i4>3473505</vt:i4>
      </vt:variant>
      <vt:variant>
        <vt:i4>921</vt:i4>
      </vt:variant>
      <vt:variant>
        <vt:i4>0</vt:i4>
      </vt:variant>
      <vt:variant>
        <vt:i4>5</vt:i4>
      </vt:variant>
      <vt:variant>
        <vt:lpwstr/>
      </vt:variant>
      <vt:variant>
        <vt:lpwstr>a54</vt:lpwstr>
      </vt:variant>
      <vt:variant>
        <vt:i4>3473505</vt:i4>
      </vt:variant>
      <vt:variant>
        <vt:i4>918</vt:i4>
      </vt:variant>
      <vt:variant>
        <vt:i4>0</vt:i4>
      </vt:variant>
      <vt:variant>
        <vt:i4>5</vt:i4>
      </vt:variant>
      <vt:variant>
        <vt:lpwstr/>
      </vt:variant>
      <vt:variant>
        <vt:lpwstr>a53</vt:lpwstr>
      </vt:variant>
      <vt:variant>
        <vt:i4>7405677</vt:i4>
      </vt:variant>
      <vt:variant>
        <vt:i4>915</vt:i4>
      </vt:variant>
      <vt:variant>
        <vt:i4>0</vt:i4>
      </vt:variant>
      <vt:variant>
        <vt:i4>5</vt:i4>
      </vt:variant>
      <vt:variant>
        <vt:lpwstr/>
      </vt:variant>
      <vt:variant>
        <vt:lpwstr>algorithms</vt:lpwstr>
      </vt:variant>
      <vt:variant>
        <vt:i4>3473505</vt:i4>
      </vt:variant>
      <vt:variant>
        <vt:i4>912</vt:i4>
      </vt:variant>
      <vt:variant>
        <vt:i4>0</vt:i4>
      </vt:variant>
      <vt:variant>
        <vt:i4>5</vt:i4>
      </vt:variant>
      <vt:variant>
        <vt:lpwstr/>
      </vt:variant>
      <vt:variant>
        <vt:lpwstr>a52</vt:lpwstr>
      </vt:variant>
      <vt:variant>
        <vt:i4>3473505</vt:i4>
      </vt:variant>
      <vt:variant>
        <vt:i4>909</vt:i4>
      </vt:variant>
      <vt:variant>
        <vt:i4>0</vt:i4>
      </vt:variant>
      <vt:variant>
        <vt:i4>5</vt:i4>
      </vt:variant>
      <vt:variant>
        <vt:lpwstr/>
      </vt:variant>
      <vt:variant>
        <vt:lpwstr>a51</vt:lpwstr>
      </vt:variant>
      <vt:variant>
        <vt:i4>3473505</vt:i4>
      </vt:variant>
      <vt:variant>
        <vt:i4>906</vt:i4>
      </vt:variant>
      <vt:variant>
        <vt:i4>0</vt:i4>
      </vt:variant>
      <vt:variant>
        <vt:i4>5</vt:i4>
      </vt:variant>
      <vt:variant>
        <vt:lpwstr/>
      </vt:variant>
      <vt:variant>
        <vt:lpwstr>a50</vt:lpwstr>
      </vt:variant>
      <vt:variant>
        <vt:i4>3407969</vt:i4>
      </vt:variant>
      <vt:variant>
        <vt:i4>903</vt:i4>
      </vt:variant>
      <vt:variant>
        <vt:i4>0</vt:i4>
      </vt:variant>
      <vt:variant>
        <vt:i4>5</vt:i4>
      </vt:variant>
      <vt:variant>
        <vt:lpwstr/>
      </vt:variant>
      <vt:variant>
        <vt:lpwstr>a49</vt:lpwstr>
      </vt:variant>
      <vt:variant>
        <vt:i4>3407969</vt:i4>
      </vt:variant>
      <vt:variant>
        <vt:i4>900</vt:i4>
      </vt:variant>
      <vt:variant>
        <vt:i4>0</vt:i4>
      </vt:variant>
      <vt:variant>
        <vt:i4>5</vt:i4>
      </vt:variant>
      <vt:variant>
        <vt:lpwstr/>
      </vt:variant>
      <vt:variant>
        <vt:lpwstr>a48</vt:lpwstr>
      </vt:variant>
      <vt:variant>
        <vt:i4>3407969</vt:i4>
      </vt:variant>
      <vt:variant>
        <vt:i4>894</vt:i4>
      </vt:variant>
      <vt:variant>
        <vt:i4>0</vt:i4>
      </vt:variant>
      <vt:variant>
        <vt:i4>5</vt:i4>
      </vt:variant>
      <vt:variant>
        <vt:lpwstr/>
      </vt:variant>
      <vt:variant>
        <vt:lpwstr>a47</vt:lpwstr>
      </vt:variant>
      <vt:variant>
        <vt:i4>3407969</vt:i4>
      </vt:variant>
      <vt:variant>
        <vt:i4>891</vt:i4>
      </vt:variant>
      <vt:variant>
        <vt:i4>0</vt:i4>
      </vt:variant>
      <vt:variant>
        <vt:i4>5</vt:i4>
      </vt:variant>
      <vt:variant>
        <vt:lpwstr/>
      </vt:variant>
      <vt:variant>
        <vt:lpwstr>a46</vt:lpwstr>
      </vt:variant>
      <vt:variant>
        <vt:i4>3407969</vt:i4>
      </vt:variant>
      <vt:variant>
        <vt:i4>885</vt:i4>
      </vt:variant>
      <vt:variant>
        <vt:i4>0</vt:i4>
      </vt:variant>
      <vt:variant>
        <vt:i4>5</vt:i4>
      </vt:variant>
      <vt:variant>
        <vt:lpwstr/>
      </vt:variant>
      <vt:variant>
        <vt:lpwstr>a45</vt:lpwstr>
      </vt:variant>
      <vt:variant>
        <vt:i4>3407969</vt:i4>
      </vt:variant>
      <vt:variant>
        <vt:i4>882</vt:i4>
      </vt:variant>
      <vt:variant>
        <vt:i4>0</vt:i4>
      </vt:variant>
      <vt:variant>
        <vt:i4>5</vt:i4>
      </vt:variant>
      <vt:variant>
        <vt:lpwstr/>
      </vt:variant>
      <vt:variant>
        <vt:lpwstr>a44</vt:lpwstr>
      </vt:variant>
      <vt:variant>
        <vt:i4>3407969</vt:i4>
      </vt:variant>
      <vt:variant>
        <vt:i4>879</vt:i4>
      </vt:variant>
      <vt:variant>
        <vt:i4>0</vt:i4>
      </vt:variant>
      <vt:variant>
        <vt:i4>5</vt:i4>
      </vt:variant>
      <vt:variant>
        <vt:lpwstr/>
      </vt:variant>
      <vt:variant>
        <vt:lpwstr>a43</vt:lpwstr>
      </vt:variant>
      <vt:variant>
        <vt:i4>3407969</vt:i4>
      </vt:variant>
      <vt:variant>
        <vt:i4>876</vt:i4>
      </vt:variant>
      <vt:variant>
        <vt:i4>0</vt:i4>
      </vt:variant>
      <vt:variant>
        <vt:i4>5</vt:i4>
      </vt:variant>
      <vt:variant>
        <vt:lpwstr/>
      </vt:variant>
      <vt:variant>
        <vt:lpwstr>a42</vt:lpwstr>
      </vt:variant>
      <vt:variant>
        <vt:i4>3407969</vt:i4>
      </vt:variant>
      <vt:variant>
        <vt:i4>873</vt:i4>
      </vt:variant>
      <vt:variant>
        <vt:i4>0</vt:i4>
      </vt:variant>
      <vt:variant>
        <vt:i4>5</vt:i4>
      </vt:variant>
      <vt:variant>
        <vt:lpwstr/>
      </vt:variant>
      <vt:variant>
        <vt:lpwstr>a41</vt:lpwstr>
      </vt:variant>
      <vt:variant>
        <vt:i4>3407969</vt:i4>
      </vt:variant>
      <vt:variant>
        <vt:i4>870</vt:i4>
      </vt:variant>
      <vt:variant>
        <vt:i4>0</vt:i4>
      </vt:variant>
      <vt:variant>
        <vt:i4>5</vt:i4>
      </vt:variant>
      <vt:variant>
        <vt:lpwstr/>
      </vt:variant>
      <vt:variant>
        <vt:lpwstr>a40</vt:lpwstr>
      </vt:variant>
      <vt:variant>
        <vt:i4>3342433</vt:i4>
      </vt:variant>
      <vt:variant>
        <vt:i4>867</vt:i4>
      </vt:variant>
      <vt:variant>
        <vt:i4>0</vt:i4>
      </vt:variant>
      <vt:variant>
        <vt:i4>5</vt:i4>
      </vt:variant>
      <vt:variant>
        <vt:lpwstr/>
      </vt:variant>
      <vt:variant>
        <vt:lpwstr>a39</vt:lpwstr>
      </vt:variant>
      <vt:variant>
        <vt:i4>3342433</vt:i4>
      </vt:variant>
      <vt:variant>
        <vt:i4>861</vt:i4>
      </vt:variant>
      <vt:variant>
        <vt:i4>0</vt:i4>
      </vt:variant>
      <vt:variant>
        <vt:i4>5</vt:i4>
      </vt:variant>
      <vt:variant>
        <vt:lpwstr/>
      </vt:variant>
      <vt:variant>
        <vt:lpwstr>a38</vt:lpwstr>
      </vt:variant>
      <vt:variant>
        <vt:i4>65538</vt:i4>
      </vt:variant>
      <vt:variant>
        <vt:i4>855</vt:i4>
      </vt:variant>
      <vt:variant>
        <vt:i4>0</vt:i4>
      </vt:variant>
      <vt:variant>
        <vt:i4>5</vt:i4>
      </vt:variant>
      <vt:variant>
        <vt:lpwstr/>
      </vt:variant>
      <vt:variant>
        <vt:lpwstr>eight</vt:lpwstr>
      </vt:variant>
      <vt:variant>
        <vt:i4>3342433</vt:i4>
      </vt:variant>
      <vt:variant>
        <vt:i4>852</vt:i4>
      </vt:variant>
      <vt:variant>
        <vt:i4>0</vt:i4>
      </vt:variant>
      <vt:variant>
        <vt:i4>5</vt:i4>
      </vt:variant>
      <vt:variant>
        <vt:lpwstr/>
      </vt:variant>
      <vt:variant>
        <vt:lpwstr>a37</vt:lpwstr>
      </vt:variant>
      <vt:variant>
        <vt:i4>3342433</vt:i4>
      </vt:variant>
      <vt:variant>
        <vt:i4>846</vt:i4>
      </vt:variant>
      <vt:variant>
        <vt:i4>0</vt:i4>
      </vt:variant>
      <vt:variant>
        <vt:i4>5</vt:i4>
      </vt:variant>
      <vt:variant>
        <vt:lpwstr/>
      </vt:variant>
      <vt:variant>
        <vt:lpwstr>a36</vt:lpwstr>
      </vt:variant>
      <vt:variant>
        <vt:i4>3342433</vt:i4>
      </vt:variant>
      <vt:variant>
        <vt:i4>840</vt:i4>
      </vt:variant>
      <vt:variant>
        <vt:i4>0</vt:i4>
      </vt:variant>
      <vt:variant>
        <vt:i4>5</vt:i4>
      </vt:variant>
      <vt:variant>
        <vt:lpwstr/>
      </vt:variant>
      <vt:variant>
        <vt:lpwstr>a35</vt:lpwstr>
      </vt:variant>
      <vt:variant>
        <vt:i4>3342433</vt:i4>
      </vt:variant>
      <vt:variant>
        <vt:i4>834</vt:i4>
      </vt:variant>
      <vt:variant>
        <vt:i4>0</vt:i4>
      </vt:variant>
      <vt:variant>
        <vt:i4>5</vt:i4>
      </vt:variant>
      <vt:variant>
        <vt:lpwstr/>
      </vt:variant>
      <vt:variant>
        <vt:lpwstr>a34</vt:lpwstr>
      </vt:variant>
      <vt:variant>
        <vt:i4>3342433</vt:i4>
      </vt:variant>
      <vt:variant>
        <vt:i4>831</vt:i4>
      </vt:variant>
      <vt:variant>
        <vt:i4>0</vt:i4>
      </vt:variant>
      <vt:variant>
        <vt:i4>5</vt:i4>
      </vt:variant>
      <vt:variant>
        <vt:lpwstr/>
      </vt:variant>
      <vt:variant>
        <vt:lpwstr>a33</vt:lpwstr>
      </vt:variant>
      <vt:variant>
        <vt:i4>3342433</vt:i4>
      </vt:variant>
      <vt:variant>
        <vt:i4>825</vt:i4>
      </vt:variant>
      <vt:variant>
        <vt:i4>0</vt:i4>
      </vt:variant>
      <vt:variant>
        <vt:i4>5</vt:i4>
      </vt:variant>
      <vt:variant>
        <vt:lpwstr/>
      </vt:variant>
      <vt:variant>
        <vt:lpwstr>a32</vt:lpwstr>
      </vt:variant>
      <vt:variant>
        <vt:i4>7405677</vt:i4>
      </vt:variant>
      <vt:variant>
        <vt:i4>822</vt:i4>
      </vt:variant>
      <vt:variant>
        <vt:i4>0</vt:i4>
      </vt:variant>
      <vt:variant>
        <vt:i4>5</vt:i4>
      </vt:variant>
      <vt:variant>
        <vt:lpwstr/>
      </vt:variant>
      <vt:variant>
        <vt:lpwstr>algorithms</vt:lpwstr>
      </vt:variant>
      <vt:variant>
        <vt:i4>3342433</vt:i4>
      </vt:variant>
      <vt:variant>
        <vt:i4>819</vt:i4>
      </vt:variant>
      <vt:variant>
        <vt:i4>0</vt:i4>
      </vt:variant>
      <vt:variant>
        <vt:i4>5</vt:i4>
      </vt:variant>
      <vt:variant>
        <vt:lpwstr/>
      </vt:variant>
      <vt:variant>
        <vt:lpwstr>a31</vt:lpwstr>
      </vt:variant>
      <vt:variant>
        <vt:i4>7405677</vt:i4>
      </vt:variant>
      <vt:variant>
        <vt:i4>816</vt:i4>
      </vt:variant>
      <vt:variant>
        <vt:i4>0</vt:i4>
      </vt:variant>
      <vt:variant>
        <vt:i4>5</vt:i4>
      </vt:variant>
      <vt:variant>
        <vt:lpwstr/>
      </vt:variant>
      <vt:variant>
        <vt:lpwstr>algorithms</vt:lpwstr>
      </vt:variant>
      <vt:variant>
        <vt:i4>3342433</vt:i4>
      </vt:variant>
      <vt:variant>
        <vt:i4>813</vt:i4>
      </vt:variant>
      <vt:variant>
        <vt:i4>0</vt:i4>
      </vt:variant>
      <vt:variant>
        <vt:i4>5</vt:i4>
      </vt:variant>
      <vt:variant>
        <vt:lpwstr/>
      </vt:variant>
      <vt:variant>
        <vt:lpwstr>a30</vt:lpwstr>
      </vt:variant>
      <vt:variant>
        <vt:i4>3276897</vt:i4>
      </vt:variant>
      <vt:variant>
        <vt:i4>810</vt:i4>
      </vt:variant>
      <vt:variant>
        <vt:i4>0</vt:i4>
      </vt:variant>
      <vt:variant>
        <vt:i4>5</vt:i4>
      </vt:variant>
      <vt:variant>
        <vt:lpwstr/>
      </vt:variant>
      <vt:variant>
        <vt:lpwstr>a29</vt:lpwstr>
      </vt:variant>
      <vt:variant>
        <vt:i4>3276897</vt:i4>
      </vt:variant>
      <vt:variant>
        <vt:i4>804</vt:i4>
      </vt:variant>
      <vt:variant>
        <vt:i4>0</vt:i4>
      </vt:variant>
      <vt:variant>
        <vt:i4>5</vt:i4>
      </vt:variant>
      <vt:variant>
        <vt:lpwstr/>
      </vt:variant>
      <vt:variant>
        <vt:lpwstr>a28</vt:lpwstr>
      </vt:variant>
      <vt:variant>
        <vt:i4>3276897</vt:i4>
      </vt:variant>
      <vt:variant>
        <vt:i4>801</vt:i4>
      </vt:variant>
      <vt:variant>
        <vt:i4>0</vt:i4>
      </vt:variant>
      <vt:variant>
        <vt:i4>5</vt:i4>
      </vt:variant>
      <vt:variant>
        <vt:lpwstr/>
      </vt:variant>
      <vt:variant>
        <vt:lpwstr>a27</vt:lpwstr>
      </vt:variant>
      <vt:variant>
        <vt:i4>3276897</vt:i4>
      </vt:variant>
      <vt:variant>
        <vt:i4>798</vt:i4>
      </vt:variant>
      <vt:variant>
        <vt:i4>0</vt:i4>
      </vt:variant>
      <vt:variant>
        <vt:i4>5</vt:i4>
      </vt:variant>
      <vt:variant>
        <vt:lpwstr/>
      </vt:variant>
      <vt:variant>
        <vt:lpwstr>a26</vt:lpwstr>
      </vt:variant>
      <vt:variant>
        <vt:i4>3276897</vt:i4>
      </vt:variant>
      <vt:variant>
        <vt:i4>795</vt:i4>
      </vt:variant>
      <vt:variant>
        <vt:i4>0</vt:i4>
      </vt:variant>
      <vt:variant>
        <vt:i4>5</vt:i4>
      </vt:variant>
      <vt:variant>
        <vt:lpwstr/>
      </vt:variant>
      <vt:variant>
        <vt:lpwstr>a25</vt:lpwstr>
      </vt:variant>
      <vt:variant>
        <vt:i4>3276897</vt:i4>
      </vt:variant>
      <vt:variant>
        <vt:i4>792</vt:i4>
      </vt:variant>
      <vt:variant>
        <vt:i4>0</vt:i4>
      </vt:variant>
      <vt:variant>
        <vt:i4>5</vt:i4>
      </vt:variant>
      <vt:variant>
        <vt:lpwstr/>
      </vt:variant>
      <vt:variant>
        <vt:lpwstr>a24</vt:lpwstr>
      </vt:variant>
      <vt:variant>
        <vt:i4>3276897</vt:i4>
      </vt:variant>
      <vt:variant>
        <vt:i4>789</vt:i4>
      </vt:variant>
      <vt:variant>
        <vt:i4>0</vt:i4>
      </vt:variant>
      <vt:variant>
        <vt:i4>5</vt:i4>
      </vt:variant>
      <vt:variant>
        <vt:lpwstr/>
      </vt:variant>
      <vt:variant>
        <vt:lpwstr>a23</vt:lpwstr>
      </vt:variant>
      <vt:variant>
        <vt:i4>3276897</vt:i4>
      </vt:variant>
      <vt:variant>
        <vt:i4>786</vt:i4>
      </vt:variant>
      <vt:variant>
        <vt:i4>0</vt:i4>
      </vt:variant>
      <vt:variant>
        <vt:i4>5</vt:i4>
      </vt:variant>
      <vt:variant>
        <vt:lpwstr/>
      </vt:variant>
      <vt:variant>
        <vt:lpwstr>a22</vt:lpwstr>
      </vt:variant>
      <vt:variant>
        <vt:i4>3276897</vt:i4>
      </vt:variant>
      <vt:variant>
        <vt:i4>783</vt:i4>
      </vt:variant>
      <vt:variant>
        <vt:i4>0</vt:i4>
      </vt:variant>
      <vt:variant>
        <vt:i4>5</vt:i4>
      </vt:variant>
      <vt:variant>
        <vt:lpwstr/>
      </vt:variant>
      <vt:variant>
        <vt:lpwstr>a21</vt:lpwstr>
      </vt:variant>
      <vt:variant>
        <vt:i4>3276897</vt:i4>
      </vt:variant>
      <vt:variant>
        <vt:i4>780</vt:i4>
      </vt:variant>
      <vt:variant>
        <vt:i4>0</vt:i4>
      </vt:variant>
      <vt:variant>
        <vt:i4>5</vt:i4>
      </vt:variant>
      <vt:variant>
        <vt:lpwstr/>
      </vt:variant>
      <vt:variant>
        <vt:lpwstr>a20</vt:lpwstr>
      </vt:variant>
      <vt:variant>
        <vt:i4>3211361</vt:i4>
      </vt:variant>
      <vt:variant>
        <vt:i4>777</vt:i4>
      </vt:variant>
      <vt:variant>
        <vt:i4>0</vt:i4>
      </vt:variant>
      <vt:variant>
        <vt:i4>5</vt:i4>
      </vt:variant>
      <vt:variant>
        <vt:lpwstr/>
      </vt:variant>
      <vt:variant>
        <vt:lpwstr>a19</vt:lpwstr>
      </vt:variant>
      <vt:variant>
        <vt:i4>3211361</vt:i4>
      </vt:variant>
      <vt:variant>
        <vt:i4>774</vt:i4>
      </vt:variant>
      <vt:variant>
        <vt:i4>0</vt:i4>
      </vt:variant>
      <vt:variant>
        <vt:i4>5</vt:i4>
      </vt:variant>
      <vt:variant>
        <vt:lpwstr/>
      </vt:variant>
      <vt:variant>
        <vt:lpwstr>a18</vt:lpwstr>
      </vt:variant>
      <vt:variant>
        <vt:i4>3211361</vt:i4>
      </vt:variant>
      <vt:variant>
        <vt:i4>771</vt:i4>
      </vt:variant>
      <vt:variant>
        <vt:i4>0</vt:i4>
      </vt:variant>
      <vt:variant>
        <vt:i4>5</vt:i4>
      </vt:variant>
      <vt:variant>
        <vt:lpwstr/>
      </vt:variant>
      <vt:variant>
        <vt:lpwstr>a17</vt:lpwstr>
      </vt:variant>
      <vt:variant>
        <vt:i4>3211361</vt:i4>
      </vt:variant>
      <vt:variant>
        <vt:i4>768</vt:i4>
      </vt:variant>
      <vt:variant>
        <vt:i4>0</vt:i4>
      </vt:variant>
      <vt:variant>
        <vt:i4>5</vt:i4>
      </vt:variant>
      <vt:variant>
        <vt:lpwstr/>
      </vt:variant>
      <vt:variant>
        <vt:lpwstr>a16</vt:lpwstr>
      </vt:variant>
      <vt:variant>
        <vt:i4>3211361</vt:i4>
      </vt:variant>
      <vt:variant>
        <vt:i4>765</vt:i4>
      </vt:variant>
      <vt:variant>
        <vt:i4>0</vt:i4>
      </vt:variant>
      <vt:variant>
        <vt:i4>5</vt:i4>
      </vt:variant>
      <vt:variant>
        <vt:lpwstr/>
      </vt:variant>
      <vt:variant>
        <vt:lpwstr>a15</vt:lpwstr>
      </vt:variant>
      <vt:variant>
        <vt:i4>3211361</vt:i4>
      </vt:variant>
      <vt:variant>
        <vt:i4>762</vt:i4>
      </vt:variant>
      <vt:variant>
        <vt:i4>0</vt:i4>
      </vt:variant>
      <vt:variant>
        <vt:i4>5</vt:i4>
      </vt:variant>
      <vt:variant>
        <vt:lpwstr/>
      </vt:variant>
      <vt:variant>
        <vt:lpwstr>a14</vt:lpwstr>
      </vt:variant>
      <vt:variant>
        <vt:i4>3211361</vt:i4>
      </vt:variant>
      <vt:variant>
        <vt:i4>759</vt:i4>
      </vt:variant>
      <vt:variant>
        <vt:i4>0</vt:i4>
      </vt:variant>
      <vt:variant>
        <vt:i4>5</vt:i4>
      </vt:variant>
      <vt:variant>
        <vt:lpwstr/>
      </vt:variant>
      <vt:variant>
        <vt:lpwstr>a13</vt:lpwstr>
      </vt:variant>
      <vt:variant>
        <vt:i4>3211361</vt:i4>
      </vt:variant>
      <vt:variant>
        <vt:i4>756</vt:i4>
      </vt:variant>
      <vt:variant>
        <vt:i4>0</vt:i4>
      </vt:variant>
      <vt:variant>
        <vt:i4>5</vt:i4>
      </vt:variant>
      <vt:variant>
        <vt:lpwstr/>
      </vt:variant>
      <vt:variant>
        <vt:lpwstr>a12</vt:lpwstr>
      </vt:variant>
      <vt:variant>
        <vt:i4>3211361</vt:i4>
      </vt:variant>
      <vt:variant>
        <vt:i4>753</vt:i4>
      </vt:variant>
      <vt:variant>
        <vt:i4>0</vt:i4>
      </vt:variant>
      <vt:variant>
        <vt:i4>5</vt:i4>
      </vt:variant>
      <vt:variant>
        <vt:lpwstr/>
      </vt:variant>
      <vt:variant>
        <vt:lpwstr>a11</vt:lpwstr>
      </vt:variant>
      <vt:variant>
        <vt:i4>3211361</vt:i4>
      </vt:variant>
      <vt:variant>
        <vt:i4>750</vt:i4>
      </vt:variant>
      <vt:variant>
        <vt:i4>0</vt:i4>
      </vt:variant>
      <vt:variant>
        <vt:i4>5</vt:i4>
      </vt:variant>
      <vt:variant>
        <vt:lpwstr/>
      </vt:variant>
      <vt:variant>
        <vt:lpwstr>a10</vt:lpwstr>
      </vt:variant>
      <vt:variant>
        <vt:i4>3735649</vt:i4>
      </vt:variant>
      <vt:variant>
        <vt:i4>747</vt:i4>
      </vt:variant>
      <vt:variant>
        <vt:i4>0</vt:i4>
      </vt:variant>
      <vt:variant>
        <vt:i4>5</vt:i4>
      </vt:variant>
      <vt:variant>
        <vt:lpwstr/>
      </vt:variant>
      <vt:variant>
        <vt:lpwstr>a9</vt:lpwstr>
      </vt:variant>
      <vt:variant>
        <vt:i4>3670113</vt:i4>
      </vt:variant>
      <vt:variant>
        <vt:i4>741</vt:i4>
      </vt:variant>
      <vt:variant>
        <vt:i4>0</vt:i4>
      </vt:variant>
      <vt:variant>
        <vt:i4>5</vt:i4>
      </vt:variant>
      <vt:variant>
        <vt:lpwstr/>
      </vt:variant>
      <vt:variant>
        <vt:lpwstr>a8</vt:lpwstr>
      </vt:variant>
      <vt:variant>
        <vt:i4>3604577</vt:i4>
      </vt:variant>
      <vt:variant>
        <vt:i4>738</vt:i4>
      </vt:variant>
      <vt:variant>
        <vt:i4>0</vt:i4>
      </vt:variant>
      <vt:variant>
        <vt:i4>5</vt:i4>
      </vt:variant>
      <vt:variant>
        <vt:lpwstr/>
      </vt:variant>
      <vt:variant>
        <vt:lpwstr>a7</vt:lpwstr>
      </vt:variant>
      <vt:variant>
        <vt:i4>3539041</vt:i4>
      </vt:variant>
      <vt:variant>
        <vt:i4>735</vt:i4>
      </vt:variant>
      <vt:variant>
        <vt:i4>0</vt:i4>
      </vt:variant>
      <vt:variant>
        <vt:i4>5</vt:i4>
      </vt:variant>
      <vt:variant>
        <vt:lpwstr/>
      </vt:variant>
      <vt:variant>
        <vt:lpwstr>a6</vt:lpwstr>
      </vt:variant>
      <vt:variant>
        <vt:i4>3473505</vt:i4>
      </vt:variant>
      <vt:variant>
        <vt:i4>732</vt:i4>
      </vt:variant>
      <vt:variant>
        <vt:i4>0</vt:i4>
      </vt:variant>
      <vt:variant>
        <vt:i4>5</vt:i4>
      </vt:variant>
      <vt:variant>
        <vt:lpwstr/>
      </vt:variant>
      <vt:variant>
        <vt:lpwstr>a5</vt:lpwstr>
      </vt:variant>
      <vt:variant>
        <vt:i4>3407969</vt:i4>
      </vt:variant>
      <vt:variant>
        <vt:i4>729</vt:i4>
      </vt:variant>
      <vt:variant>
        <vt:i4>0</vt:i4>
      </vt:variant>
      <vt:variant>
        <vt:i4>5</vt:i4>
      </vt:variant>
      <vt:variant>
        <vt:lpwstr/>
      </vt:variant>
      <vt:variant>
        <vt:lpwstr>a4</vt:lpwstr>
      </vt:variant>
      <vt:variant>
        <vt:i4>7405677</vt:i4>
      </vt:variant>
      <vt:variant>
        <vt:i4>726</vt:i4>
      </vt:variant>
      <vt:variant>
        <vt:i4>0</vt:i4>
      </vt:variant>
      <vt:variant>
        <vt:i4>5</vt:i4>
      </vt:variant>
      <vt:variant>
        <vt:lpwstr/>
      </vt:variant>
      <vt:variant>
        <vt:lpwstr>algorithms</vt:lpwstr>
      </vt:variant>
      <vt:variant>
        <vt:i4>3342433</vt:i4>
      </vt:variant>
      <vt:variant>
        <vt:i4>723</vt:i4>
      </vt:variant>
      <vt:variant>
        <vt:i4>0</vt:i4>
      </vt:variant>
      <vt:variant>
        <vt:i4>5</vt:i4>
      </vt:variant>
      <vt:variant>
        <vt:lpwstr/>
      </vt:variant>
      <vt:variant>
        <vt:lpwstr>a3</vt:lpwstr>
      </vt:variant>
      <vt:variant>
        <vt:i4>3276897</vt:i4>
      </vt:variant>
      <vt:variant>
        <vt:i4>720</vt:i4>
      </vt:variant>
      <vt:variant>
        <vt:i4>0</vt:i4>
      </vt:variant>
      <vt:variant>
        <vt:i4>5</vt:i4>
      </vt:variant>
      <vt:variant>
        <vt:lpwstr/>
      </vt:variant>
      <vt:variant>
        <vt:lpwstr>a2</vt:lpwstr>
      </vt:variant>
      <vt:variant>
        <vt:i4>3211361</vt:i4>
      </vt:variant>
      <vt:variant>
        <vt:i4>717</vt:i4>
      </vt:variant>
      <vt:variant>
        <vt:i4>0</vt:i4>
      </vt:variant>
      <vt:variant>
        <vt:i4>5</vt:i4>
      </vt:variant>
      <vt:variant>
        <vt:lpwstr/>
      </vt:variant>
      <vt:variant>
        <vt:lpwstr>a1</vt:lpwstr>
      </vt:variant>
      <vt:variant>
        <vt:i4>3211362</vt:i4>
      </vt:variant>
      <vt:variant>
        <vt:i4>708</vt:i4>
      </vt:variant>
      <vt:variant>
        <vt:i4>0</vt:i4>
      </vt:variant>
      <vt:variant>
        <vt:i4>5</vt:i4>
      </vt:variant>
      <vt:variant>
        <vt:lpwstr/>
      </vt:variant>
      <vt:variant>
        <vt:lpwstr>b10</vt:lpwstr>
      </vt:variant>
      <vt:variant>
        <vt:i4>3473510</vt:i4>
      </vt:variant>
      <vt:variant>
        <vt:i4>705</vt:i4>
      </vt:variant>
      <vt:variant>
        <vt:i4>0</vt:i4>
      </vt:variant>
      <vt:variant>
        <vt:i4>5</vt:i4>
      </vt:variant>
      <vt:variant>
        <vt:lpwstr/>
      </vt:variant>
      <vt:variant>
        <vt:lpwstr>f56</vt:lpwstr>
      </vt:variant>
      <vt:variant>
        <vt:i4>3473510</vt:i4>
      </vt:variant>
      <vt:variant>
        <vt:i4>702</vt:i4>
      </vt:variant>
      <vt:variant>
        <vt:i4>0</vt:i4>
      </vt:variant>
      <vt:variant>
        <vt:i4>5</vt:i4>
      </vt:variant>
      <vt:variant>
        <vt:lpwstr/>
      </vt:variant>
      <vt:variant>
        <vt:lpwstr>f55</vt:lpwstr>
      </vt:variant>
      <vt:variant>
        <vt:i4>3211362</vt:i4>
      </vt:variant>
      <vt:variant>
        <vt:i4>699</vt:i4>
      </vt:variant>
      <vt:variant>
        <vt:i4>0</vt:i4>
      </vt:variant>
      <vt:variant>
        <vt:i4>5</vt:i4>
      </vt:variant>
      <vt:variant>
        <vt:lpwstr/>
      </vt:variant>
      <vt:variant>
        <vt:lpwstr>b1</vt:lpwstr>
      </vt:variant>
      <vt:variant>
        <vt:i4>3211362</vt:i4>
      </vt:variant>
      <vt:variant>
        <vt:i4>696</vt:i4>
      </vt:variant>
      <vt:variant>
        <vt:i4>0</vt:i4>
      </vt:variant>
      <vt:variant>
        <vt:i4>5</vt:i4>
      </vt:variant>
      <vt:variant>
        <vt:lpwstr/>
      </vt:variant>
      <vt:variant>
        <vt:lpwstr>b10</vt:lpwstr>
      </vt:variant>
      <vt:variant>
        <vt:i4>3211362</vt:i4>
      </vt:variant>
      <vt:variant>
        <vt:i4>693</vt:i4>
      </vt:variant>
      <vt:variant>
        <vt:i4>0</vt:i4>
      </vt:variant>
      <vt:variant>
        <vt:i4>5</vt:i4>
      </vt:variant>
      <vt:variant>
        <vt:lpwstr/>
      </vt:variant>
      <vt:variant>
        <vt:lpwstr>b10</vt:lpwstr>
      </vt:variant>
      <vt:variant>
        <vt:i4>3473510</vt:i4>
      </vt:variant>
      <vt:variant>
        <vt:i4>690</vt:i4>
      </vt:variant>
      <vt:variant>
        <vt:i4>0</vt:i4>
      </vt:variant>
      <vt:variant>
        <vt:i4>5</vt:i4>
      </vt:variant>
      <vt:variant>
        <vt:lpwstr/>
      </vt:variant>
      <vt:variant>
        <vt:lpwstr>f54</vt:lpwstr>
      </vt:variant>
      <vt:variant>
        <vt:i4>3211362</vt:i4>
      </vt:variant>
      <vt:variant>
        <vt:i4>687</vt:i4>
      </vt:variant>
      <vt:variant>
        <vt:i4>0</vt:i4>
      </vt:variant>
      <vt:variant>
        <vt:i4>5</vt:i4>
      </vt:variant>
      <vt:variant>
        <vt:lpwstr/>
      </vt:variant>
      <vt:variant>
        <vt:lpwstr>b10</vt:lpwstr>
      </vt:variant>
      <vt:variant>
        <vt:i4>3211362</vt:i4>
      </vt:variant>
      <vt:variant>
        <vt:i4>684</vt:i4>
      </vt:variant>
      <vt:variant>
        <vt:i4>0</vt:i4>
      </vt:variant>
      <vt:variant>
        <vt:i4>5</vt:i4>
      </vt:variant>
      <vt:variant>
        <vt:lpwstr/>
      </vt:variant>
      <vt:variant>
        <vt:lpwstr>b10</vt:lpwstr>
      </vt:variant>
      <vt:variant>
        <vt:i4>3473510</vt:i4>
      </vt:variant>
      <vt:variant>
        <vt:i4>681</vt:i4>
      </vt:variant>
      <vt:variant>
        <vt:i4>0</vt:i4>
      </vt:variant>
      <vt:variant>
        <vt:i4>5</vt:i4>
      </vt:variant>
      <vt:variant>
        <vt:lpwstr/>
      </vt:variant>
      <vt:variant>
        <vt:lpwstr>f53</vt:lpwstr>
      </vt:variant>
      <vt:variant>
        <vt:i4>3473510</vt:i4>
      </vt:variant>
      <vt:variant>
        <vt:i4>678</vt:i4>
      </vt:variant>
      <vt:variant>
        <vt:i4>0</vt:i4>
      </vt:variant>
      <vt:variant>
        <vt:i4>5</vt:i4>
      </vt:variant>
      <vt:variant>
        <vt:lpwstr/>
      </vt:variant>
      <vt:variant>
        <vt:lpwstr>f52</vt:lpwstr>
      </vt:variant>
      <vt:variant>
        <vt:i4>3473510</vt:i4>
      </vt:variant>
      <vt:variant>
        <vt:i4>675</vt:i4>
      </vt:variant>
      <vt:variant>
        <vt:i4>0</vt:i4>
      </vt:variant>
      <vt:variant>
        <vt:i4>5</vt:i4>
      </vt:variant>
      <vt:variant>
        <vt:lpwstr/>
      </vt:variant>
      <vt:variant>
        <vt:lpwstr>f51</vt:lpwstr>
      </vt:variant>
      <vt:variant>
        <vt:i4>3211362</vt:i4>
      </vt:variant>
      <vt:variant>
        <vt:i4>672</vt:i4>
      </vt:variant>
      <vt:variant>
        <vt:i4>0</vt:i4>
      </vt:variant>
      <vt:variant>
        <vt:i4>5</vt:i4>
      </vt:variant>
      <vt:variant>
        <vt:lpwstr/>
      </vt:variant>
      <vt:variant>
        <vt:lpwstr>b10</vt:lpwstr>
      </vt:variant>
      <vt:variant>
        <vt:i4>3211362</vt:i4>
      </vt:variant>
      <vt:variant>
        <vt:i4>669</vt:i4>
      </vt:variant>
      <vt:variant>
        <vt:i4>0</vt:i4>
      </vt:variant>
      <vt:variant>
        <vt:i4>5</vt:i4>
      </vt:variant>
      <vt:variant>
        <vt:lpwstr/>
      </vt:variant>
      <vt:variant>
        <vt:lpwstr>b10</vt:lpwstr>
      </vt:variant>
      <vt:variant>
        <vt:i4>3211362</vt:i4>
      </vt:variant>
      <vt:variant>
        <vt:i4>666</vt:i4>
      </vt:variant>
      <vt:variant>
        <vt:i4>0</vt:i4>
      </vt:variant>
      <vt:variant>
        <vt:i4>5</vt:i4>
      </vt:variant>
      <vt:variant>
        <vt:lpwstr/>
      </vt:variant>
      <vt:variant>
        <vt:lpwstr>b10</vt:lpwstr>
      </vt:variant>
      <vt:variant>
        <vt:i4>3473510</vt:i4>
      </vt:variant>
      <vt:variant>
        <vt:i4>663</vt:i4>
      </vt:variant>
      <vt:variant>
        <vt:i4>0</vt:i4>
      </vt:variant>
      <vt:variant>
        <vt:i4>5</vt:i4>
      </vt:variant>
      <vt:variant>
        <vt:lpwstr/>
      </vt:variant>
      <vt:variant>
        <vt:lpwstr>f50</vt:lpwstr>
      </vt:variant>
      <vt:variant>
        <vt:i4>3407973</vt:i4>
      </vt:variant>
      <vt:variant>
        <vt:i4>660</vt:i4>
      </vt:variant>
      <vt:variant>
        <vt:i4>0</vt:i4>
      </vt:variant>
      <vt:variant>
        <vt:i4>5</vt:i4>
      </vt:variant>
      <vt:variant>
        <vt:lpwstr/>
      </vt:variant>
      <vt:variant>
        <vt:lpwstr>e49</vt:lpwstr>
      </vt:variant>
      <vt:variant>
        <vt:i4>3211362</vt:i4>
      </vt:variant>
      <vt:variant>
        <vt:i4>657</vt:i4>
      </vt:variant>
      <vt:variant>
        <vt:i4>0</vt:i4>
      </vt:variant>
      <vt:variant>
        <vt:i4>5</vt:i4>
      </vt:variant>
      <vt:variant>
        <vt:lpwstr/>
      </vt:variant>
      <vt:variant>
        <vt:lpwstr>b10</vt:lpwstr>
      </vt:variant>
      <vt:variant>
        <vt:i4>3211362</vt:i4>
      </vt:variant>
      <vt:variant>
        <vt:i4>654</vt:i4>
      </vt:variant>
      <vt:variant>
        <vt:i4>0</vt:i4>
      </vt:variant>
      <vt:variant>
        <vt:i4>5</vt:i4>
      </vt:variant>
      <vt:variant>
        <vt:lpwstr/>
      </vt:variant>
      <vt:variant>
        <vt:lpwstr>b10</vt:lpwstr>
      </vt:variant>
      <vt:variant>
        <vt:i4>3211362</vt:i4>
      </vt:variant>
      <vt:variant>
        <vt:i4>651</vt:i4>
      </vt:variant>
      <vt:variant>
        <vt:i4>0</vt:i4>
      </vt:variant>
      <vt:variant>
        <vt:i4>5</vt:i4>
      </vt:variant>
      <vt:variant>
        <vt:lpwstr/>
      </vt:variant>
      <vt:variant>
        <vt:lpwstr>b10</vt:lpwstr>
      </vt:variant>
      <vt:variant>
        <vt:i4>3211362</vt:i4>
      </vt:variant>
      <vt:variant>
        <vt:i4>648</vt:i4>
      </vt:variant>
      <vt:variant>
        <vt:i4>0</vt:i4>
      </vt:variant>
      <vt:variant>
        <vt:i4>5</vt:i4>
      </vt:variant>
      <vt:variant>
        <vt:lpwstr/>
      </vt:variant>
      <vt:variant>
        <vt:lpwstr>b10</vt:lpwstr>
      </vt:variant>
      <vt:variant>
        <vt:i4>3211362</vt:i4>
      </vt:variant>
      <vt:variant>
        <vt:i4>645</vt:i4>
      </vt:variant>
      <vt:variant>
        <vt:i4>0</vt:i4>
      </vt:variant>
      <vt:variant>
        <vt:i4>5</vt:i4>
      </vt:variant>
      <vt:variant>
        <vt:lpwstr/>
      </vt:variant>
      <vt:variant>
        <vt:lpwstr>b10</vt:lpwstr>
      </vt:variant>
      <vt:variant>
        <vt:i4>3211362</vt:i4>
      </vt:variant>
      <vt:variant>
        <vt:i4>642</vt:i4>
      </vt:variant>
      <vt:variant>
        <vt:i4>0</vt:i4>
      </vt:variant>
      <vt:variant>
        <vt:i4>5</vt:i4>
      </vt:variant>
      <vt:variant>
        <vt:lpwstr/>
      </vt:variant>
      <vt:variant>
        <vt:lpwstr>b10</vt:lpwstr>
      </vt:variant>
      <vt:variant>
        <vt:i4>3407973</vt:i4>
      </vt:variant>
      <vt:variant>
        <vt:i4>639</vt:i4>
      </vt:variant>
      <vt:variant>
        <vt:i4>0</vt:i4>
      </vt:variant>
      <vt:variant>
        <vt:i4>5</vt:i4>
      </vt:variant>
      <vt:variant>
        <vt:lpwstr/>
      </vt:variant>
      <vt:variant>
        <vt:lpwstr>e48</vt:lpwstr>
      </vt:variant>
      <vt:variant>
        <vt:i4>3407973</vt:i4>
      </vt:variant>
      <vt:variant>
        <vt:i4>636</vt:i4>
      </vt:variant>
      <vt:variant>
        <vt:i4>0</vt:i4>
      </vt:variant>
      <vt:variant>
        <vt:i4>5</vt:i4>
      </vt:variant>
      <vt:variant>
        <vt:lpwstr/>
      </vt:variant>
      <vt:variant>
        <vt:lpwstr>e47</vt:lpwstr>
      </vt:variant>
      <vt:variant>
        <vt:i4>3211362</vt:i4>
      </vt:variant>
      <vt:variant>
        <vt:i4>633</vt:i4>
      </vt:variant>
      <vt:variant>
        <vt:i4>0</vt:i4>
      </vt:variant>
      <vt:variant>
        <vt:i4>5</vt:i4>
      </vt:variant>
      <vt:variant>
        <vt:lpwstr/>
      </vt:variant>
      <vt:variant>
        <vt:lpwstr>b1</vt:lpwstr>
      </vt:variant>
      <vt:variant>
        <vt:i4>3211362</vt:i4>
      </vt:variant>
      <vt:variant>
        <vt:i4>630</vt:i4>
      </vt:variant>
      <vt:variant>
        <vt:i4>0</vt:i4>
      </vt:variant>
      <vt:variant>
        <vt:i4>5</vt:i4>
      </vt:variant>
      <vt:variant>
        <vt:lpwstr/>
      </vt:variant>
      <vt:variant>
        <vt:lpwstr>b10</vt:lpwstr>
      </vt:variant>
      <vt:variant>
        <vt:i4>3407973</vt:i4>
      </vt:variant>
      <vt:variant>
        <vt:i4>627</vt:i4>
      </vt:variant>
      <vt:variant>
        <vt:i4>0</vt:i4>
      </vt:variant>
      <vt:variant>
        <vt:i4>5</vt:i4>
      </vt:variant>
      <vt:variant>
        <vt:lpwstr/>
      </vt:variant>
      <vt:variant>
        <vt:lpwstr>e46</vt:lpwstr>
      </vt:variant>
      <vt:variant>
        <vt:i4>3407973</vt:i4>
      </vt:variant>
      <vt:variant>
        <vt:i4>624</vt:i4>
      </vt:variant>
      <vt:variant>
        <vt:i4>0</vt:i4>
      </vt:variant>
      <vt:variant>
        <vt:i4>5</vt:i4>
      </vt:variant>
      <vt:variant>
        <vt:lpwstr/>
      </vt:variant>
      <vt:variant>
        <vt:lpwstr>e45</vt:lpwstr>
      </vt:variant>
      <vt:variant>
        <vt:i4>3407973</vt:i4>
      </vt:variant>
      <vt:variant>
        <vt:i4>621</vt:i4>
      </vt:variant>
      <vt:variant>
        <vt:i4>0</vt:i4>
      </vt:variant>
      <vt:variant>
        <vt:i4>5</vt:i4>
      </vt:variant>
      <vt:variant>
        <vt:lpwstr/>
      </vt:variant>
      <vt:variant>
        <vt:lpwstr>e43</vt:lpwstr>
      </vt:variant>
      <vt:variant>
        <vt:i4>3407972</vt:i4>
      </vt:variant>
      <vt:variant>
        <vt:i4>618</vt:i4>
      </vt:variant>
      <vt:variant>
        <vt:i4>0</vt:i4>
      </vt:variant>
      <vt:variant>
        <vt:i4>5</vt:i4>
      </vt:variant>
      <vt:variant>
        <vt:lpwstr/>
      </vt:variant>
      <vt:variant>
        <vt:lpwstr>d42</vt:lpwstr>
      </vt:variant>
      <vt:variant>
        <vt:i4>3407972</vt:i4>
      </vt:variant>
      <vt:variant>
        <vt:i4>615</vt:i4>
      </vt:variant>
      <vt:variant>
        <vt:i4>0</vt:i4>
      </vt:variant>
      <vt:variant>
        <vt:i4>5</vt:i4>
      </vt:variant>
      <vt:variant>
        <vt:lpwstr/>
      </vt:variant>
      <vt:variant>
        <vt:lpwstr>d41</vt:lpwstr>
      </vt:variant>
      <vt:variant>
        <vt:i4>3407973</vt:i4>
      </vt:variant>
      <vt:variant>
        <vt:i4>612</vt:i4>
      </vt:variant>
      <vt:variant>
        <vt:i4>0</vt:i4>
      </vt:variant>
      <vt:variant>
        <vt:i4>5</vt:i4>
      </vt:variant>
      <vt:variant>
        <vt:lpwstr/>
      </vt:variant>
      <vt:variant>
        <vt:lpwstr>e41</vt:lpwstr>
      </vt:variant>
      <vt:variant>
        <vt:i4>3407973</vt:i4>
      </vt:variant>
      <vt:variant>
        <vt:i4>609</vt:i4>
      </vt:variant>
      <vt:variant>
        <vt:i4>0</vt:i4>
      </vt:variant>
      <vt:variant>
        <vt:i4>5</vt:i4>
      </vt:variant>
      <vt:variant>
        <vt:lpwstr/>
      </vt:variant>
      <vt:variant>
        <vt:lpwstr>e40</vt:lpwstr>
      </vt:variant>
      <vt:variant>
        <vt:i4>3211362</vt:i4>
      </vt:variant>
      <vt:variant>
        <vt:i4>606</vt:i4>
      </vt:variant>
      <vt:variant>
        <vt:i4>0</vt:i4>
      </vt:variant>
      <vt:variant>
        <vt:i4>5</vt:i4>
      </vt:variant>
      <vt:variant>
        <vt:lpwstr/>
      </vt:variant>
      <vt:variant>
        <vt:lpwstr>b1</vt:lpwstr>
      </vt:variant>
      <vt:variant>
        <vt:i4>3211362</vt:i4>
      </vt:variant>
      <vt:variant>
        <vt:i4>603</vt:i4>
      </vt:variant>
      <vt:variant>
        <vt:i4>0</vt:i4>
      </vt:variant>
      <vt:variant>
        <vt:i4>5</vt:i4>
      </vt:variant>
      <vt:variant>
        <vt:lpwstr/>
      </vt:variant>
      <vt:variant>
        <vt:lpwstr>b10</vt:lpwstr>
      </vt:variant>
      <vt:variant>
        <vt:i4>3342436</vt:i4>
      </vt:variant>
      <vt:variant>
        <vt:i4>600</vt:i4>
      </vt:variant>
      <vt:variant>
        <vt:i4>0</vt:i4>
      </vt:variant>
      <vt:variant>
        <vt:i4>5</vt:i4>
      </vt:variant>
      <vt:variant>
        <vt:lpwstr/>
      </vt:variant>
      <vt:variant>
        <vt:lpwstr>d39</vt:lpwstr>
      </vt:variant>
      <vt:variant>
        <vt:i4>3342436</vt:i4>
      </vt:variant>
      <vt:variant>
        <vt:i4>597</vt:i4>
      </vt:variant>
      <vt:variant>
        <vt:i4>0</vt:i4>
      </vt:variant>
      <vt:variant>
        <vt:i4>5</vt:i4>
      </vt:variant>
      <vt:variant>
        <vt:lpwstr/>
      </vt:variant>
      <vt:variant>
        <vt:lpwstr>d38</vt:lpwstr>
      </vt:variant>
      <vt:variant>
        <vt:i4>3342436</vt:i4>
      </vt:variant>
      <vt:variant>
        <vt:i4>594</vt:i4>
      </vt:variant>
      <vt:variant>
        <vt:i4>0</vt:i4>
      </vt:variant>
      <vt:variant>
        <vt:i4>5</vt:i4>
      </vt:variant>
      <vt:variant>
        <vt:lpwstr/>
      </vt:variant>
      <vt:variant>
        <vt:lpwstr>d37</vt:lpwstr>
      </vt:variant>
      <vt:variant>
        <vt:i4>3342436</vt:i4>
      </vt:variant>
      <vt:variant>
        <vt:i4>591</vt:i4>
      </vt:variant>
      <vt:variant>
        <vt:i4>0</vt:i4>
      </vt:variant>
      <vt:variant>
        <vt:i4>5</vt:i4>
      </vt:variant>
      <vt:variant>
        <vt:lpwstr/>
      </vt:variant>
      <vt:variant>
        <vt:lpwstr>d36</vt:lpwstr>
      </vt:variant>
      <vt:variant>
        <vt:i4>3342436</vt:i4>
      </vt:variant>
      <vt:variant>
        <vt:i4>588</vt:i4>
      </vt:variant>
      <vt:variant>
        <vt:i4>0</vt:i4>
      </vt:variant>
      <vt:variant>
        <vt:i4>5</vt:i4>
      </vt:variant>
      <vt:variant>
        <vt:lpwstr/>
      </vt:variant>
      <vt:variant>
        <vt:lpwstr>d35</vt:lpwstr>
      </vt:variant>
      <vt:variant>
        <vt:i4>3342436</vt:i4>
      </vt:variant>
      <vt:variant>
        <vt:i4>585</vt:i4>
      </vt:variant>
      <vt:variant>
        <vt:i4>0</vt:i4>
      </vt:variant>
      <vt:variant>
        <vt:i4>5</vt:i4>
      </vt:variant>
      <vt:variant>
        <vt:lpwstr/>
      </vt:variant>
      <vt:variant>
        <vt:lpwstr>d34</vt:lpwstr>
      </vt:variant>
      <vt:variant>
        <vt:i4>3211362</vt:i4>
      </vt:variant>
      <vt:variant>
        <vt:i4>582</vt:i4>
      </vt:variant>
      <vt:variant>
        <vt:i4>0</vt:i4>
      </vt:variant>
      <vt:variant>
        <vt:i4>5</vt:i4>
      </vt:variant>
      <vt:variant>
        <vt:lpwstr/>
      </vt:variant>
      <vt:variant>
        <vt:lpwstr>b1</vt:lpwstr>
      </vt:variant>
      <vt:variant>
        <vt:i4>3211362</vt:i4>
      </vt:variant>
      <vt:variant>
        <vt:i4>579</vt:i4>
      </vt:variant>
      <vt:variant>
        <vt:i4>0</vt:i4>
      </vt:variant>
      <vt:variant>
        <vt:i4>5</vt:i4>
      </vt:variant>
      <vt:variant>
        <vt:lpwstr/>
      </vt:variant>
      <vt:variant>
        <vt:lpwstr>b10</vt:lpwstr>
      </vt:variant>
      <vt:variant>
        <vt:i4>3342436</vt:i4>
      </vt:variant>
      <vt:variant>
        <vt:i4>576</vt:i4>
      </vt:variant>
      <vt:variant>
        <vt:i4>0</vt:i4>
      </vt:variant>
      <vt:variant>
        <vt:i4>5</vt:i4>
      </vt:variant>
      <vt:variant>
        <vt:lpwstr/>
      </vt:variant>
      <vt:variant>
        <vt:lpwstr>d33</vt:lpwstr>
      </vt:variant>
      <vt:variant>
        <vt:i4>3342436</vt:i4>
      </vt:variant>
      <vt:variant>
        <vt:i4>573</vt:i4>
      </vt:variant>
      <vt:variant>
        <vt:i4>0</vt:i4>
      </vt:variant>
      <vt:variant>
        <vt:i4>5</vt:i4>
      </vt:variant>
      <vt:variant>
        <vt:lpwstr/>
      </vt:variant>
      <vt:variant>
        <vt:lpwstr>d32</vt:lpwstr>
      </vt:variant>
      <vt:variant>
        <vt:i4>3342436</vt:i4>
      </vt:variant>
      <vt:variant>
        <vt:i4>570</vt:i4>
      </vt:variant>
      <vt:variant>
        <vt:i4>0</vt:i4>
      </vt:variant>
      <vt:variant>
        <vt:i4>5</vt:i4>
      </vt:variant>
      <vt:variant>
        <vt:lpwstr/>
      </vt:variant>
      <vt:variant>
        <vt:lpwstr>d31</vt:lpwstr>
      </vt:variant>
      <vt:variant>
        <vt:i4>3342436</vt:i4>
      </vt:variant>
      <vt:variant>
        <vt:i4>567</vt:i4>
      </vt:variant>
      <vt:variant>
        <vt:i4>0</vt:i4>
      </vt:variant>
      <vt:variant>
        <vt:i4>5</vt:i4>
      </vt:variant>
      <vt:variant>
        <vt:lpwstr/>
      </vt:variant>
      <vt:variant>
        <vt:lpwstr>d30</vt:lpwstr>
      </vt:variant>
      <vt:variant>
        <vt:i4>3211362</vt:i4>
      </vt:variant>
      <vt:variant>
        <vt:i4>564</vt:i4>
      </vt:variant>
      <vt:variant>
        <vt:i4>0</vt:i4>
      </vt:variant>
      <vt:variant>
        <vt:i4>5</vt:i4>
      </vt:variant>
      <vt:variant>
        <vt:lpwstr/>
      </vt:variant>
      <vt:variant>
        <vt:lpwstr>b1</vt:lpwstr>
      </vt:variant>
      <vt:variant>
        <vt:i4>3211362</vt:i4>
      </vt:variant>
      <vt:variant>
        <vt:i4>561</vt:i4>
      </vt:variant>
      <vt:variant>
        <vt:i4>0</vt:i4>
      </vt:variant>
      <vt:variant>
        <vt:i4>5</vt:i4>
      </vt:variant>
      <vt:variant>
        <vt:lpwstr/>
      </vt:variant>
      <vt:variant>
        <vt:lpwstr>b10</vt:lpwstr>
      </vt:variant>
      <vt:variant>
        <vt:i4>3276899</vt:i4>
      </vt:variant>
      <vt:variant>
        <vt:i4>558</vt:i4>
      </vt:variant>
      <vt:variant>
        <vt:i4>0</vt:i4>
      </vt:variant>
      <vt:variant>
        <vt:i4>5</vt:i4>
      </vt:variant>
      <vt:variant>
        <vt:lpwstr/>
      </vt:variant>
      <vt:variant>
        <vt:lpwstr>c29</vt:lpwstr>
      </vt:variant>
      <vt:variant>
        <vt:i4>3276898</vt:i4>
      </vt:variant>
      <vt:variant>
        <vt:i4>555</vt:i4>
      </vt:variant>
      <vt:variant>
        <vt:i4>0</vt:i4>
      </vt:variant>
      <vt:variant>
        <vt:i4>5</vt:i4>
      </vt:variant>
      <vt:variant>
        <vt:lpwstr/>
      </vt:variant>
      <vt:variant>
        <vt:lpwstr>b27</vt:lpwstr>
      </vt:variant>
      <vt:variant>
        <vt:i4>3276898</vt:i4>
      </vt:variant>
      <vt:variant>
        <vt:i4>552</vt:i4>
      </vt:variant>
      <vt:variant>
        <vt:i4>0</vt:i4>
      </vt:variant>
      <vt:variant>
        <vt:i4>5</vt:i4>
      </vt:variant>
      <vt:variant>
        <vt:lpwstr/>
      </vt:variant>
      <vt:variant>
        <vt:lpwstr>b26</vt:lpwstr>
      </vt:variant>
      <vt:variant>
        <vt:i4>3276898</vt:i4>
      </vt:variant>
      <vt:variant>
        <vt:i4>549</vt:i4>
      </vt:variant>
      <vt:variant>
        <vt:i4>0</vt:i4>
      </vt:variant>
      <vt:variant>
        <vt:i4>5</vt:i4>
      </vt:variant>
      <vt:variant>
        <vt:lpwstr/>
      </vt:variant>
      <vt:variant>
        <vt:lpwstr>b25</vt:lpwstr>
      </vt:variant>
      <vt:variant>
        <vt:i4>3276898</vt:i4>
      </vt:variant>
      <vt:variant>
        <vt:i4>546</vt:i4>
      </vt:variant>
      <vt:variant>
        <vt:i4>0</vt:i4>
      </vt:variant>
      <vt:variant>
        <vt:i4>5</vt:i4>
      </vt:variant>
      <vt:variant>
        <vt:lpwstr/>
      </vt:variant>
      <vt:variant>
        <vt:lpwstr>b24</vt:lpwstr>
      </vt:variant>
      <vt:variant>
        <vt:i4>3276898</vt:i4>
      </vt:variant>
      <vt:variant>
        <vt:i4>543</vt:i4>
      </vt:variant>
      <vt:variant>
        <vt:i4>0</vt:i4>
      </vt:variant>
      <vt:variant>
        <vt:i4>5</vt:i4>
      </vt:variant>
      <vt:variant>
        <vt:lpwstr/>
      </vt:variant>
      <vt:variant>
        <vt:lpwstr>b23</vt:lpwstr>
      </vt:variant>
      <vt:variant>
        <vt:i4>3276898</vt:i4>
      </vt:variant>
      <vt:variant>
        <vt:i4>540</vt:i4>
      </vt:variant>
      <vt:variant>
        <vt:i4>0</vt:i4>
      </vt:variant>
      <vt:variant>
        <vt:i4>5</vt:i4>
      </vt:variant>
      <vt:variant>
        <vt:lpwstr/>
      </vt:variant>
      <vt:variant>
        <vt:lpwstr>b23</vt:lpwstr>
      </vt:variant>
      <vt:variant>
        <vt:i4>3276898</vt:i4>
      </vt:variant>
      <vt:variant>
        <vt:i4>537</vt:i4>
      </vt:variant>
      <vt:variant>
        <vt:i4>0</vt:i4>
      </vt:variant>
      <vt:variant>
        <vt:i4>5</vt:i4>
      </vt:variant>
      <vt:variant>
        <vt:lpwstr/>
      </vt:variant>
      <vt:variant>
        <vt:lpwstr>b22</vt:lpwstr>
      </vt:variant>
      <vt:variant>
        <vt:i4>3276898</vt:i4>
      </vt:variant>
      <vt:variant>
        <vt:i4>534</vt:i4>
      </vt:variant>
      <vt:variant>
        <vt:i4>0</vt:i4>
      </vt:variant>
      <vt:variant>
        <vt:i4>5</vt:i4>
      </vt:variant>
      <vt:variant>
        <vt:lpwstr/>
      </vt:variant>
      <vt:variant>
        <vt:lpwstr>b21</vt:lpwstr>
      </vt:variant>
      <vt:variant>
        <vt:i4>3276898</vt:i4>
      </vt:variant>
      <vt:variant>
        <vt:i4>531</vt:i4>
      </vt:variant>
      <vt:variant>
        <vt:i4>0</vt:i4>
      </vt:variant>
      <vt:variant>
        <vt:i4>5</vt:i4>
      </vt:variant>
      <vt:variant>
        <vt:lpwstr/>
      </vt:variant>
      <vt:variant>
        <vt:lpwstr>b20</vt:lpwstr>
      </vt:variant>
      <vt:variant>
        <vt:i4>3211362</vt:i4>
      </vt:variant>
      <vt:variant>
        <vt:i4>528</vt:i4>
      </vt:variant>
      <vt:variant>
        <vt:i4>0</vt:i4>
      </vt:variant>
      <vt:variant>
        <vt:i4>5</vt:i4>
      </vt:variant>
      <vt:variant>
        <vt:lpwstr/>
      </vt:variant>
      <vt:variant>
        <vt:lpwstr>b19</vt:lpwstr>
      </vt:variant>
      <vt:variant>
        <vt:i4>3211362</vt:i4>
      </vt:variant>
      <vt:variant>
        <vt:i4>525</vt:i4>
      </vt:variant>
      <vt:variant>
        <vt:i4>0</vt:i4>
      </vt:variant>
      <vt:variant>
        <vt:i4>5</vt:i4>
      </vt:variant>
      <vt:variant>
        <vt:lpwstr/>
      </vt:variant>
      <vt:variant>
        <vt:lpwstr>b18</vt:lpwstr>
      </vt:variant>
      <vt:variant>
        <vt:i4>3211362</vt:i4>
      </vt:variant>
      <vt:variant>
        <vt:i4>522</vt:i4>
      </vt:variant>
      <vt:variant>
        <vt:i4>0</vt:i4>
      </vt:variant>
      <vt:variant>
        <vt:i4>5</vt:i4>
      </vt:variant>
      <vt:variant>
        <vt:lpwstr/>
      </vt:variant>
      <vt:variant>
        <vt:lpwstr>b18</vt:lpwstr>
      </vt:variant>
      <vt:variant>
        <vt:i4>3211362</vt:i4>
      </vt:variant>
      <vt:variant>
        <vt:i4>519</vt:i4>
      </vt:variant>
      <vt:variant>
        <vt:i4>0</vt:i4>
      </vt:variant>
      <vt:variant>
        <vt:i4>5</vt:i4>
      </vt:variant>
      <vt:variant>
        <vt:lpwstr/>
      </vt:variant>
      <vt:variant>
        <vt:lpwstr>b17</vt:lpwstr>
      </vt:variant>
      <vt:variant>
        <vt:i4>3211362</vt:i4>
      </vt:variant>
      <vt:variant>
        <vt:i4>516</vt:i4>
      </vt:variant>
      <vt:variant>
        <vt:i4>0</vt:i4>
      </vt:variant>
      <vt:variant>
        <vt:i4>5</vt:i4>
      </vt:variant>
      <vt:variant>
        <vt:lpwstr/>
      </vt:variant>
      <vt:variant>
        <vt:lpwstr>b1</vt:lpwstr>
      </vt:variant>
      <vt:variant>
        <vt:i4>3211362</vt:i4>
      </vt:variant>
      <vt:variant>
        <vt:i4>513</vt:i4>
      </vt:variant>
      <vt:variant>
        <vt:i4>0</vt:i4>
      </vt:variant>
      <vt:variant>
        <vt:i4>5</vt:i4>
      </vt:variant>
      <vt:variant>
        <vt:lpwstr/>
      </vt:variant>
      <vt:variant>
        <vt:lpwstr>b10</vt:lpwstr>
      </vt:variant>
      <vt:variant>
        <vt:i4>3211362</vt:i4>
      </vt:variant>
      <vt:variant>
        <vt:i4>510</vt:i4>
      </vt:variant>
      <vt:variant>
        <vt:i4>0</vt:i4>
      </vt:variant>
      <vt:variant>
        <vt:i4>5</vt:i4>
      </vt:variant>
      <vt:variant>
        <vt:lpwstr/>
      </vt:variant>
      <vt:variant>
        <vt:lpwstr>b16</vt:lpwstr>
      </vt:variant>
      <vt:variant>
        <vt:i4>3211362</vt:i4>
      </vt:variant>
      <vt:variant>
        <vt:i4>507</vt:i4>
      </vt:variant>
      <vt:variant>
        <vt:i4>0</vt:i4>
      </vt:variant>
      <vt:variant>
        <vt:i4>5</vt:i4>
      </vt:variant>
      <vt:variant>
        <vt:lpwstr/>
      </vt:variant>
      <vt:variant>
        <vt:lpwstr>b15</vt:lpwstr>
      </vt:variant>
      <vt:variant>
        <vt:i4>3211362</vt:i4>
      </vt:variant>
      <vt:variant>
        <vt:i4>504</vt:i4>
      </vt:variant>
      <vt:variant>
        <vt:i4>0</vt:i4>
      </vt:variant>
      <vt:variant>
        <vt:i4>5</vt:i4>
      </vt:variant>
      <vt:variant>
        <vt:lpwstr/>
      </vt:variant>
      <vt:variant>
        <vt:lpwstr>b14</vt:lpwstr>
      </vt:variant>
      <vt:variant>
        <vt:i4>3211362</vt:i4>
      </vt:variant>
      <vt:variant>
        <vt:i4>501</vt:i4>
      </vt:variant>
      <vt:variant>
        <vt:i4>0</vt:i4>
      </vt:variant>
      <vt:variant>
        <vt:i4>5</vt:i4>
      </vt:variant>
      <vt:variant>
        <vt:lpwstr/>
      </vt:variant>
      <vt:variant>
        <vt:lpwstr>b13</vt:lpwstr>
      </vt:variant>
      <vt:variant>
        <vt:i4>3211362</vt:i4>
      </vt:variant>
      <vt:variant>
        <vt:i4>498</vt:i4>
      </vt:variant>
      <vt:variant>
        <vt:i4>0</vt:i4>
      </vt:variant>
      <vt:variant>
        <vt:i4>5</vt:i4>
      </vt:variant>
      <vt:variant>
        <vt:lpwstr/>
      </vt:variant>
      <vt:variant>
        <vt:lpwstr>b12</vt:lpwstr>
      </vt:variant>
      <vt:variant>
        <vt:i4>3211362</vt:i4>
      </vt:variant>
      <vt:variant>
        <vt:i4>495</vt:i4>
      </vt:variant>
      <vt:variant>
        <vt:i4>0</vt:i4>
      </vt:variant>
      <vt:variant>
        <vt:i4>5</vt:i4>
      </vt:variant>
      <vt:variant>
        <vt:lpwstr/>
      </vt:variant>
      <vt:variant>
        <vt:lpwstr>b11</vt:lpwstr>
      </vt:variant>
      <vt:variant>
        <vt:i4>3211362</vt:i4>
      </vt:variant>
      <vt:variant>
        <vt:i4>492</vt:i4>
      </vt:variant>
      <vt:variant>
        <vt:i4>0</vt:i4>
      </vt:variant>
      <vt:variant>
        <vt:i4>5</vt:i4>
      </vt:variant>
      <vt:variant>
        <vt:lpwstr/>
      </vt:variant>
      <vt:variant>
        <vt:lpwstr>b1</vt:lpwstr>
      </vt:variant>
      <vt:variant>
        <vt:i4>3211362</vt:i4>
      </vt:variant>
      <vt:variant>
        <vt:i4>489</vt:i4>
      </vt:variant>
      <vt:variant>
        <vt:i4>0</vt:i4>
      </vt:variant>
      <vt:variant>
        <vt:i4>5</vt:i4>
      </vt:variant>
      <vt:variant>
        <vt:lpwstr/>
      </vt:variant>
      <vt:variant>
        <vt:lpwstr>b10</vt:lpwstr>
      </vt:variant>
      <vt:variant>
        <vt:i4>3735650</vt:i4>
      </vt:variant>
      <vt:variant>
        <vt:i4>486</vt:i4>
      </vt:variant>
      <vt:variant>
        <vt:i4>0</vt:i4>
      </vt:variant>
      <vt:variant>
        <vt:i4>5</vt:i4>
      </vt:variant>
      <vt:variant>
        <vt:lpwstr/>
      </vt:variant>
      <vt:variant>
        <vt:lpwstr>b9</vt:lpwstr>
      </vt:variant>
      <vt:variant>
        <vt:i4>3670114</vt:i4>
      </vt:variant>
      <vt:variant>
        <vt:i4>483</vt:i4>
      </vt:variant>
      <vt:variant>
        <vt:i4>0</vt:i4>
      </vt:variant>
      <vt:variant>
        <vt:i4>5</vt:i4>
      </vt:variant>
      <vt:variant>
        <vt:lpwstr/>
      </vt:variant>
      <vt:variant>
        <vt:lpwstr>b8</vt:lpwstr>
      </vt:variant>
      <vt:variant>
        <vt:i4>3604578</vt:i4>
      </vt:variant>
      <vt:variant>
        <vt:i4>480</vt:i4>
      </vt:variant>
      <vt:variant>
        <vt:i4>0</vt:i4>
      </vt:variant>
      <vt:variant>
        <vt:i4>5</vt:i4>
      </vt:variant>
      <vt:variant>
        <vt:lpwstr/>
      </vt:variant>
      <vt:variant>
        <vt:lpwstr>b7</vt:lpwstr>
      </vt:variant>
      <vt:variant>
        <vt:i4>3539042</vt:i4>
      </vt:variant>
      <vt:variant>
        <vt:i4>477</vt:i4>
      </vt:variant>
      <vt:variant>
        <vt:i4>0</vt:i4>
      </vt:variant>
      <vt:variant>
        <vt:i4>5</vt:i4>
      </vt:variant>
      <vt:variant>
        <vt:lpwstr/>
      </vt:variant>
      <vt:variant>
        <vt:lpwstr>b6</vt:lpwstr>
      </vt:variant>
      <vt:variant>
        <vt:i4>3473506</vt:i4>
      </vt:variant>
      <vt:variant>
        <vt:i4>474</vt:i4>
      </vt:variant>
      <vt:variant>
        <vt:i4>0</vt:i4>
      </vt:variant>
      <vt:variant>
        <vt:i4>5</vt:i4>
      </vt:variant>
      <vt:variant>
        <vt:lpwstr/>
      </vt:variant>
      <vt:variant>
        <vt:lpwstr>b5</vt:lpwstr>
      </vt:variant>
      <vt:variant>
        <vt:i4>3407970</vt:i4>
      </vt:variant>
      <vt:variant>
        <vt:i4>471</vt:i4>
      </vt:variant>
      <vt:variant>
        <vt:i4>0</vt:i4>
      </vt:variant>
      <vt:variant>
        <vt:i4>5</vt:i4>
      </vt:variant>
      <vt:variant>
        <vt:lpwstr/>
      </vt:variant>
      <vt:variant>
        <vt:lpwstr>b4</vt:lpwstr>
      </vt:variant>
      <vt:variant>
        <vt:i4>3342434</vt:i4>
      </vt:variant>
      <vt:variant>
        <vt:i4>468</vt:i4>
      </vt:variant>
      <vt:variant>
        <vt:i4>0</vt:i4>
      </vt:variant>
      <vt:variant>
        <vt:i4>5</vt:i4>
      </vt:variant>
      <vt:variant>
        <vt:lpwstr/>
      </vt:variant>
      <vt:variant>
        <vt:lpwstr>b3</vt:lpwstr>
      </vt:variant>
      <vt:variant>
        <vt:i4>3276898</vt:i4>
      </vt:variant>
      <vt:variant>
        <vt:i4>465</vt:i4>
      </vt:variant>
      <vt:variant>
        <vt:i4>0</vt:i4>
      </vt:variant>
      <vt:variant>
        <vt:i4>5</vt:i4>
      </vt:variant>
      <vt:variant>
        <vt:lpwstr/>
      </vt:variant>
      <vt:variant>
        <vt:lpwstr>b2</vt:lpwstr>
      </vt:variant>
      <vt:variant>
        <vt:i4>3211362</vt:i4>
      </vt:variant>
      <vt:variant>
        <vt:i4>462</vt:i4>
      </vt:variant>
      <vt:variant>
        <vt:i4>0</vt:i4>
      </vt:variant>
      <vt:variant>
        <vt:i4>5</vt:i4>
      </vt:variant>
      <vt:variant>
        <vt:lpwstr/>
      </vt:variant>
      <vt:variant>
        <vt:lpwstr>b1</vt:lpwstr>
      </vt:variant>
      <vt:variant>
        <vt:i4>524295</vt:i4>
      </vt:variant>
      <vt:variant>
        <vt:i4>459</vt:i4>
      </vt:variant>
      <vt:variant>
        <vt:i4>0</vt:i4>
      </vt:variant>
      <vt:variant>
        <vt:i4>5</vt:i4>
      </vt:variant>
      <vt:variant>
        <vt:lpwstr/>
      </vt:variant>
      <vt:variant>
        <vt:lpwstr>fielddefandeditrules</vt:lpwstr>
      </vt:variant>
      <vt:variant>
        <vt:i4>7274607</vt:i4>
      </vt:variant>
      <vt:variant>
        <vt:i4>441</vt:i4>
      </vt:variant>
      <vt:variant>
        <vt:i4>0</vt:i4>
      </vt:variant>
      <vt:variant>
        <vt:i4>5</vt:i4>
      </vt:variant>
      <vt:variant>
        <vt:lpwstr/>
      </vt:variant>
      <vt:variant>
        <vt:lpwstr>reportproc</vt:lpwstr>
      </vt:variant>
      <vt:variant>
        <vt:i4>7077944</vt:i4>
      </vt:variant>
      <vt:variant>
        <vt:i4>438</vt:i4>
      </vt:variant>
      <vt:variant>
        <vt:i4>0</vt:i4>
      </vt:variant>
      <vt:variant>
        <vt:i4>5</vt:i4>
      </vt:variant>
      <vt:variant>
        <vt:lpwstr>http://www.ato.gov.au/technicalhelpdesk</vt:lpwstr>
      </vt:variant>
      <vt:variant>
        <vt:lpwstr/>
      </vt:variant>
      <vt:variant>
        <vt:i4>4063242</vt:i4>
      </vt:variant>
      <vt:variant>
        <vt:i4>435</vt:i4>
      </vt:variant>
      <vt:variant>
        <vt:i4>0</vt:i4>
      </vt:variant>
      <vt:variant>
        <vt:i4>5</vt:i4>
      </vt:variant>
      <vt:variant>
        <vt:lpwstr>mailto:technical.help@ato.gov.au</vt:lpwstr>
      </vt:variant>
      <vt:variant>
        <vt:lpwstr/>
      </vt:variant>
      <vt:variant>
        <vt:i4>7733290</vt:i4>
      </vt:variant>
      <vt:variant>
        <vt:i4>429</vt:i4>
      </vt:variant>
      <vt:variant>
        <vt:i4>0</vt:i4>
      </vt:variant>
      <vt:variant>
        <vt:i4>5</vt:i4>
      </vt:variant>
      <vt:variant>
        <vt:lpwstr>http://eci.ato.gov.au/</vt:lpwstr>
      </vt:variant>
      <vt:variant>
        <vt:lpwstr/>
      </vt:variant>
      <vt:variant>
        <vt:i4>1769566</vt:i4>
      </vt:variant>
      <vt:variant>
        <vt:i4>426</vt:i4>
      </vt:variant>
      <vt:variant>
        <vt:i4>0</vt:i4>
      </vt:variant>
      <vt:variant>
        <vt:i4>5</vt:i4>
      </vt:variant>
      <vt:variant>
        <vt:lpwstr>http://www.ato.gov.au/onlineservices</vt:lpwstr>
      </vt:variant>
      <vt:variant>
        <vt:lpwstr/>
      </vt:variant>
      <vt:variant>
        <vt:i4>851992</vt:i4>
      </vt:variant>
      <vt:variant>
        <vt:i4>423</vt:i4>
      </vt:variant>
      <vt:variant>
        <vt:i4>0</vt:i4>
      </vt:variant>
      <vt:variant>
        <vt:i4>5</vt:i4>
      </vt:variant>
      <vt:variant>
        <vt:lpwstr>https://www.auskey.abr.gov.au/Default.aspx?pid=71</vt:lpwstr>
      </vt:variant>
      <vt:variant>
        <vt:lpwstr/>
      </vt:variant>
      <vt:variant>
        <vt:i4>6160386</vt:i4>
      </vt:variant>
      <vt:variant>
        <vt:i4>420</vt:i4>
      </vt:variant>
      <vt:variant>
        <vt:i4>0</vt:i4>
      </vt:variant>
      <vt:variant>
        <vt:i4>5</vt:i4>
      </vt:variant>
      <vt:variant>
        <vt:lpwstr>https://abr.gov.au/abrweb/default.aspx?pid=71</vt:lpwstr>
      </vt:variant>
      <vt:variant>
        <vt:lpwstr/>
      </vt:variant>
      <vt:variant>
        <vt:i4>5439528</vt:i4>
      </vt:variant>
      <vt:variant>
        <vt:i4>417</vt:i4>
      </vt:variant>
      <vt:variant>
        <vt:i4>0</vt:i4>
      </vt:variant>
      <vt:variant>
        <vt:i4>5</vt:i4>
      </vt:variant>
      <vt:variant>
        <vt:lpwstr>mailto:silu@ato.gov.au</vt:lpwstr>
      </vt:variant>
      <vt:variant>
        <vt:lpwstr/>
      </vt:variant>
      <vt:variant>
        <vt:i4>7733308</vt:i4>
      </vt:variant>
      <vt:variant>
        <vt:i4>411</vt:i4>
      </vt:variant>
      <vt:variant>
        <vt:i4>0</vt:i4>
      </vt:variant>
      <vt:variant>
        <vt:i4>5</vt:i4>
      </vt:variant>
      <vt:variant>
        <vt:lpwstr>http://softwaredevelopers.ato.gov.au/links</vt:lpwstr>
      </vt:variant>
      <vt:variant>
        <vt:lpwstr/>
      </vt:variant>
      <vt:variant>
        <vt:i4>458769</vt:i4>
      </vt:variant>
      <vt:variant>
        <vt:i4>408</vt:i4>
      </vt:variant>
      <vt:variant>
        <vt:i4>0</vt:i4>
      </vt:variant>
      <vt:variant>
        <vt:i4>5</vt:i4>
      </vt:variant>
      <vt:variant>
        <vt:lpwstr>http://softwaredevelopers.ato.gov.au/</vt:lpwstr>
      </vt:variant>
      <vt:variant>
        <vt:lpwstr/>
      </vt:variant>
      <vt:variant>
        <vt:i4>3604514</vt:i4>
      </vt:variant>
      <vt:variant>
        <vt:i4>405</vt:i4>
      </vt:variant>
      <vt:variant>
        <vt:i4>0</vt:i4>
      </vt:variant>
      <vt:variant>
        <vt:i4>5</vt:i4>
      </vt:variant>
      <vt:variant>
        <vt:lpwstr>http://www.oaic.gov.au/</vt:lpwstr>
      </vt:variant>
      <vt:variant>
        <vt:lpwstr/>
      </vt:variant>
      <vt:variant>
        <vt:i4>1376315</vt:i4>
      </vt:variant>
      <vt:variant>
        <vt:i4>389</vt:i4>
      </vt:variant>
      <vt:variant>
        <vt:i4>0</vt:i4>
      </vt:variant>
      <vt:variant>
        <vt:i4>5</vt:i4>
      </vt:variant>
      <vt:variant>
        <vt:lpwstr/>
      </vt:variant>
      <vt:variant>
        <vt:lpwstr>_Toc378070751</vt:lpwstr>
      </vt:variant>
      <vt:variant>
        <vt:i4>1376315</vt:i4>
      </vt:variant>
      <vt:variant>
        <vt:i4>383</vt:i4>
      </vt:variant>
      <vt:variant>
        <vt:i4>0</vt:i4>
      </vt:variant>
      <vt:variant>
        <vt:i4>5</vt:i4>
      </vt:variant>
      <vt:variant>
        <vt:lpwstr/>
      </vt:variant>
      <vt:variant>
        <vt:lpwstr>_Toc378070750</vt:lpwstr>
      </vt:variant>
      <vt:variant>
        <vt:i4>1310779</vt:i4>
      </vt:variant>
      <vt:variant>
        <vt:i4>377</vt:i4>
      </vt:variant>
      <vt:variant>
        <vt:i4>0</vt:i4>
      </vt:variant>
      <vt:variant>
        <vt:i4>5</vt:i4>
      </vt:variant>
      <vt:variant>
        <vt:lpwstr/>
      </vt:variant>
      <vt:variant>
        <vt:lpwstr>_Toc378070749</vt:lpwstr>
      </vt:variant>
      <vt:variant>
        <vt:i4>1310779</vt:i4>
      </vt:variant>
      <vt:variant>
        <vt:i4>371</vt:i4>
      </vt:variant>
      <vt:variant>
        <vt:i4>0</vt:i4>
      </vt:variant>
      <vt:variant>
        <vt:i4>5</vt:i4>
      </vt:variant>
      <vt:variant>
        <vt:lpwstr/>
      </vt:variant>
      <vt:variant>
        <vt:lpwstr>_Toc378070748</vt:lpwstr>
      </vt:variant>
      <vt:variant>
        <vt:i4>1310779</vt:i4>
      </vt:variant>
      <vt:variant>
        <vt:i4>365</vt:i4>
      </vt:variant>
      <vt:variant>
        <vt:i4>0</vt:i4>
      </vt:variant>
      <vt:variant>
        <vt:i4>5</vt:i4>
      </vt:variant>
      <vt:variant>
        <vt:lpwstr/>
      </vt:variant>
      <vt:variant>
        <vt:lpwstr>_Toc378070747</vt:lpwstr>
      </vt:variant>
      <vt:variant>
        <vt:i4>1310779</vt:i4>
      </vt:variant>
      <vt:variant>
        <vt:i4>359</vt:i4>
      </vt:variant>
      <vt:variant>
        <vt:i4>0</vt:i4>
      </vt:variant>
      <vt:variant>
        <vt:i4>5</vt:i4>
      </vt:variant>
      <vt:variant>
        <vt:lpwstr/>
      </vt:variant>
      <vt:variant>
        <vt:lpwstr>_Toc378070746</vt:lpwstr>
      </vt:variant>
      <vt:variant>
        <vt:i4>1310779</vt:i4>
      </vt:variant>
      <vt:variant>
        <vt:i4>353</vt:i4>
      </vt:variant>
      <vt:variant>
        <vt:i4>0</vt:i4>
      </vt:variant>
      <vt:variant>
        <vt:i4>5</vt:i4>
      </vt:variant>
      <vt:variant>
        <vt:lpwstr/>
      </vt:variant>
      <vt:variant>
        <vt:lpwstr>_Toc378070745</vt:lpwstr>
      </vt:variant>
      <vt:variant>
        <vt:i4>1310779</vt:i4>
      </vt:variant>
      <vt:variant>
        <vt:i4>347</vt:i4>
      </vt:variant>
      <vt:variant>
        <vt:i4>0</vt:i4>
      </vt:variant>
      <vt:variant>
        <vt:i4>5</vt:i4>
      </vt:variant>
      <vt:variant>
        <vt:lpwstr/>
      </vt:variant>
      <vt:variant>
        <vt:lpwstr>_Toc378070744</vt:lpwstr>
      </vt:variant>
      <vt:variant>
        <vt:i4>1310779</vt:i4>
      </vt:variant>
      <vt:variant>
        <vt:i4>341</vt:i4>
      </vt:variant>
      <vt:variant>
        <vt:i4>0</vt:i4>
      </vt:variant>
      <vt:variant>
        <vt:i4>5</vt:i4>
      </vt:variant>
      <vt:variant>
        <vt:lpwstr/>
      </vt:variant>
      <vt:variant>
        <vt:lpwstr>_Toc378070743</vt:lpwstr>
      </vt:variant>
      <vt:variant>
        <vt:i4>1310779</vt:i4>
      </vt:variant>
      <vt:variant>
        <vt:i4>335</vt:i4>
      </vt:variant>
      <vt:variant>
        <vt:i4>0</vt:i4>
      </vt:variant>
      <vt:variant>
        <vt:i4>5</vt:i4>
      </vt:variant>
      <vt:variant>
        <vt:lpwstr/>
      </vt:variant>
      <vt:variant>
        <vt:lpwstr>_Toc378070742</vt:lpwstr>
      </vt:variant>
      <vt:variant>
        <vt:i4>1310779</vt:i4>
      </vt:variant>
      <vt:variant>
        <vt:i4>329</vt:i4>
      </vt:variant>
      <vt:variant>
        <vt:i4>0</vt:i4>
      </vt:variant>
      <vt:variant>
        <vt:i4>5</vt:i4>
      </vt:variant>
      <vt:variant>
        <vt:lpwstr/>
      </vt:variant>
      <vt:variant>
        <vt:lpwstr>_Toc378070741</vt:lpwstr>
      </vt:variant>
      <vt:variant>
        <vt:i4>1310779</vt:i4>
      </vt:variant>
      <vt:variant>
        <vt:i4>323</vt:i4>
      </vt:variant>
      <vt:variant>
        <vt:i4>0</vt:i4>
      </vt:variant>
      <vt:variant>
        <vt:i4>5</vt:i4>
      </vt:variant>
      <vt:variant>
        <vt:lpwstr/>
      </vt:variant>
      <vt:variant>
        <vt:lpwstr>_Toc378070740</vt:lpwstr>
      </vt:variant>
      <vt:variant>
        <vt:i4>1245243</vt:i4>
      </vt:variant>
      <vt:variant>
        <vt:i4>317</vt:i4>
      </vt:variant>
      <vt:variant>
        <vt:i4>0</vt:i4>
      </vt:variant>
      <vt:variant>
        <vt:i4>5</vt:i4>
      </vt:variant>
      <vt:variant>
        <vt:lpwstr/>
      </vt:variant>
      <vt:variant>
        <vt:lpwstr>_Toc378070739</vt:lpwstr>
      </vt:variant>
      <vt:variant>
        <vt:i4>1245243</vt:i4>
      </vt:variant>
      <vt:variant>
        <vt:i4>311</vt:i4>
      </vt:variant>
      <vt:variant>
        <vt:i4>0</vt:i4>
      </vt:variant>
      <vt:variant>
        <vt:i4>5</vt:i4>
      </vt:variant>
      <vt:variant>
        <vt:lpwstr/>
      </vt:variant>
      <vt:variant>
        <vt:lpwstr>_Toc378070738</vt:lpwstr>
      </vt:variant>
      <vt:variant>
        <vt:i4>1245243</vt:i4>
      </vt:variant>
      <vt:variant>
        <vt:i4>305</vt:i4>
      </vt:variant>
      <vt:variant>
        <vt:i4>0</vt:i4>
      </vt:variant>
      <vt:variant>
        <vt:i4>5</vt:i4>
      </vt:variant>
      <vt:variant>
        <vt:lpwstr/>
      </vt:variant>
      <vt:variant>
        <vt:lpwstr>_Toc378070737</vt:lpwstr>
      </vt:variant>
      <vt:variant>
        <vt:i4>1245243</vt:i4>
      </vt:variant>
      <vt:variant>
        <vt:i4>299</vt:i4>
      </vt:variant>
      <vt:variant>
        <vt:i4>0</vt:i4>
      </vt:variant>
      <vt:variant>
        <vt:i4>5</vt:i4>
      </vt:variant>
      <vt:variant>
        <vt:lpwstr/>
      </vt:variant>
      <vt:variant>
        <vt:lpwstr>_Toc378070736</vt:lpwstr>
      </vt:variant>
      <vt:variant>
        <vt:i4>1245243</vt:i4>
      </vt:variant>
      <vt:variant>
        <vt:i4>293</vt:i4>
      </vt:variant>
      <vt:variant>
        <vt:i4>0</vt:i4>
      </vt:variant>
      <vt:variant>
        <vt:i4>5</vt:i4>
      </vt:variant>
      <vt:variant>
        <vt:lpwstr/>
      </vt:variant>
      <vt:variant>
        <vt:lpwstr>_Toc378070735</vt:lpwstr>
      </vt:variant>
      <vt:variant>
        <vt:i4>1245243</vt:i4>
      </vt:variant>
      <vt:variant>
        <vt:i4>287</vt:i4>
      </vt:variant>
      <vt:variant>
        <vt:i4>0</vt:i4>
      </vt:variant>
      <vt:variant>
        <vt:i4>5</vt:i4>
      </vt:variant>
      <vt:variant>
        <vt:lpwstr/>
      </vt:variant>
      <vt:variant>
        <vt:lpwstr>_Toc378070734</vt:lpwstr>
      </vt:variant>
      <vt:variant>
        <vt:i4>1245243</vt:i4>
      </vt:variant>
      <vt:variant>
        <vt:i4>281</vt:i4>
      </vt:variant>
      <vt:variant>
        <vt:i4>0</vt:i4>
      </vt:variant>
      <vt:variant>
        <vt:i4>5</vt:i4>
      </vt:variant>
      <vt:variant>
        <vt:lpwstr/>
      </vt:variant>
      <vt:variant>
        <vt:lpwstr>_Toc378070733</vt:lpwstr>
      </vt:variant>
      <vt:variant>
        <vt:i4>1245243</vt:i4>
      </vt:variant>
      <vt:variant>
        <vt:i4>275</vt:i4>
      </vt:variant>
      <vt:variant>
        <vt:i4>0</vt:i4>
      </vt:variant>
      <vt:variant>
        <vt:i4>5</vt:i4>
      </vt:variant>
      <vt:variant>
        <vt:lpwstr/>
      </vt:variant>
      <vt:variant>
        <vt:lpwstr>_Toc378070732</vt:lpwstr>
      </vt:variant>
      <vt:variant>
        <vt:i4>1245243</vt:i4>
      </vt:variant>
      <vt:variant>
        <vt:i4>269</vt:i4>
      </vt:variant>
      <vt:variant>
        <vt:i4>0</vt:i4>
      </vt:variant>
      <vt:variant>
        <vt:i4>5</vt:i4>
      </vt:variant>
      <vt:variant>
        <vt:lpwstr/>
      </vt:variant>
      <vt:variant>
        <vt:lpwstr>_Toc378070731</vt:lpwstr>
      </vt:variant>
      <vt:variant>
        <vt:i4>1245243</vt:i4>
      </vt:variant>
      <vt:variant>
        <vt:i4>263</vt:i4>
      </vt:variant>
      <vt:variant>
        <vt:i4>0</vt:i4>
      </vt:variant>
      <vt:variant>
        <vt:i4>5</vt:i4>
      </vt:variant>
      <vt:variant>
        <vt:lpwstr/>
      </vt:variant>
      <vt:variant>
        <vt:lpwstr>_Toc378070730</vt:lpwstr>
      </vt:variant>
      <vt:variant>
        <vt:i4>1179707</vt:i4>
      </vt:variant>
      <vt:variant>
        <vt:i4>257</vt:i4>
      </vt:variant>
      <vt:variant>
        <vt:i4>0</vt:i4>
      </vt:variant>
      <vt:variant>
        <vt:i4>5</vt:i4>
      </vt:variant>
      <vt:variant>
        <vt:lpwstr/>
      </vt:variant>
      <vt:variant>
        <vt:lpwstr>_Toc378070729</vt:lpwstr>
      </vt:variant>
      <vt:variant>
        <vt:i4>1179707</vt:i4>
      </vt:variant>
      <vt:variant>
        <vt:i4>251</vt:i4>
      </vt:variant>
      <vt:variant>
        <vt:i4>0</vt:i4>
      </vt:variant>
      <vt:variant>
        <vt:i4>5</vt:i4>
      </vt:variant>
      <vt:variant>
        <vt:lpwstr/>
      </vt:variant>
      <vt:variant>
        <vt:lpwstr>_Toc378070728</vt:lpwstr>
      </vt:variant>
      <vt:variant>
        <vt:i4>1179707</vt:i4>
      </vt:variant>
      <vt:variant>
        <vt:i4>245</vt:i4>
      </vt:variant>
      <vt:variant>
        <vt:i4>0</vt:i4>
      </vt:variant>
      <vt:variant>
        <vt:i4>5</vt:i4>
      </vt:variant>
      <vt:variant>
        <vt:lpwstr/>
      </vt:variant>
      <vt:variant>
        <vt:lpwstr>_Toc378070727</vt:lpwstr>
      </vt:variant>
      <vt:variant>
        <vt:i4>1179707</vt:i4>
      </vt:variant>
      <vt:variant>
        <vt:i4>239</vt:i4>
      </vt:variant>
      <vt:variant>
        <vt:i4>0</vt:i4>
      </vt:variant>
      <vt:variant>
        <vt:i4>5</vt:i4>
      </vt:variant>
      <vt:variant>
        <vt:lpwstr/>
      </vt:variant>
      <vt:variant>
        <vt:lpwstr>_Toc378070726</vt:lpwstr>
      </vt:variant>
      <vt:variant>
        <vt:i4>1179707</vt:i4>
      </vt:variant>
      <vt:variant>
        <vt:i4>233</vt:i4>
      </vt:variant>
      <vt:variant>
        <vt:i4>0</vt:i4>
      </vt:variant>
      <vt:variant>
        <vt:i4>5</vt:i4>
      </vt:variant>
      <vt:variant>
        <vt:lpwstr/>
      </vt:variant>
      <vt:variant>
        <vt:lpwstr>_Toc378070725</vt:lpwstr>
      </vt:variant>
      <vt:variant>
        <vt:i4>1179707</vt:i4>
      </vt:variant>
      <vt:variant>
        <vt:i4>227</vt:i4>
      </vt:variant>
      <vt:variant>
        <vt:i4>0</vt:i4>
      </vt:variant>
      <vt:variant>
        <vt:i4>5</vt:i4>
      </vt:variant>
      <vt:variant>
        <vt:lpwstr/>
      </vt:variant>
      <vt:variant>
        <vt:lpwstr>_Toc378070724</vt:lpwstr>
      </vt:variant>
      <vt:variant>
        <vt:i4>1179707</vt:i4>
      </vt:variant>
      <vt:variant>
        <vt:i4>221</vt:i4>
      </vt:variant>
      <vt:variant>
        <vt:i4>0</vt:i4>
      </vt:variant>
      <vt:variant>
        <vt:i4>5</vt:i4>
      </vt:variant>
      <vt:variant>
        <vt:lpwstr/>
      </vt:variant>
      <vt:variant>
        <vt:lpwstr>_Toc378070723</vt:lpwstr>
      </vt:variant>
      <vt:variant>
        <vt:i4>1179707</vt:i4>
      </vt:variant>
      <vt:variant>
        <vt:i4>215</vt:i4>
      </vt:variant>
      <vt:variant>
        <vt:i4>0</vt:i4>
      </vt:variant>
      <vt:variant>
        <vt:i4>5</vt:i4>
      </vt:variant>
      <vt:variant>
        <vt:lpwstr/>
      </vt:variant>
      <vt:variant>
        <vt:lpwstr>_Toc378070722</vt:lpwstr>
      </vt:variant>
      <vt:variant>
        <vt:i4>1179707</vt:i4>
      </vt:variant>
      <vt:variant>
        <vt:i4>209</vt:i4>
      </vt:variant>
      <vt:variant>
        <vt:i4>0</vt:i4>
      </vt:variant>
      <vt:variant>
        <vt:i4>5</vt:i4>
      </vt:variant>
      <vt:variant>
        <vt:lpwstr/>
      </vt:variant>
      <vt:variant>
        <vt:lpwstr>_Toc378070721</vt:lpwstr>
      </vt:variant>
      <vt:variant>
        <vt:i4>1179707</vt:i4>
      </vt:variant>
      <vt:variant>
        <vt:i4>203</vt:i4>
      </vt:variant>
      <vt:variant>
        <vt:i4>0</vt:i4>
      </vt:variant>
      <vt:variant>
        <vt:i4>5</vt:i4>
      </vt:variant>
      <vt:variant>
        <vt:lpwstr/>
      </vt:variant>
      <vt:variant>
        <vt:lpwstr>_Toc378070720</vt:lpwstr>
      </vt:variant>
      <vt:variant>
        <vt:i4>1114171</vt:i4>
      </vt:variant>
      <vt:variant>
        <vt:i4>197</vt:i4>
      </vt:variant>
      <vt:variant>
        <vt:i4>0</vt:i4>
      </vt:variant>
      <vt:variant>
        <vt:i4>5</vt:i4>
      </vt:variant>
      <vt:variant>
        <vt:lpwstr/>
      </vt:variant>
      <vt:variant>
        <vt:lpwstr>_Toc378070719</vt:lpwstr>
      </vt:variant>
      <vt:variant>
        <vt:i4>1114171</vt:i4>
      </vt:variant>
      <vt:variant>
        <vt:i4>191</vt:i4>
      </vt:variant>
      <vt:variant>
        <vt:i4>0</vt:i4>
      </vt:variant>
      <vt:variant>
        <vt:i4>5</vt:i4>
      </vt:variant>
      <vt:variant>
        <vt:lpwstr/>
      </vt:variant>
      <vt:variant>
        <vt:lpwstr>_Toc378070718</vt:lpwstr>
      </vt:variant>
      <vt:variant>
        <vt:i4>1114171</vt:i4>
      </vt:variant>
      <vt:variant>
        <vt:i4>185</vt:i4>
      </vt:variant>
      <vt:variant>
        <vt:i4>0</vt:i4>
      </vt:variant>
      <vt:variant>
        <vt:i4>5</vt:i4>
      </vt:variant>
      <vt:variant>
        <vt:lpwstr/>
      </vt:variant>
      <vt:variant>
        <vt:lpwstr>_Toc378070717</vt:lpwstr>
      </vt:variant>
      <vt:variant>
        <vt:i4>1114171</vt:i4>
      </vt:variant>
      <vt:variant>
        <vt:i4>179</vt:i4>
      </vt:variant>
      <vt:variant>
        <vt:i4>0</vt:i4>
      </vt:variant>
      <vt:variant>
        <vt:i4>5</vt:i4>
      </vt:variant>
      <vt:variant>
        <vt:lpwstr/>
      </vt:variant>
      <vt:variant>
        <vt:lpwstr>_Toc378070716</vt:lpwstr>
      </vt:variant>
      <vt:variant>
        <vt:i4>1114171</vt:i4>
      </vt:variant>
      <vt:variant>
        <vt:i4>173</vt:i4>
      </vt:variant>
      <vt:variant>
        <vt:i4>0</vt:i4>
      </vt:variant>
      <vt:variant>
        <vt:i4>5</vt:i4>
      </vt:variant>
      <vt:variant>
        <vt:lpwstr/>
      </vt:variant>
      <vt:variant>
        <vt:lpwstr>_Toc378070715</vt:lpwstr>
      </vt:variant>
      <vt:variant>
        <vt:i4>1114171</vt:i4>
      </vt:variant>
      <vt:variant>
        <vt:i4>167</vt:i4>
      </vt:variant>
      <vt:variant>
        <vt:i4>0</vt:i4>
      </vt:variant>
      <vt:variant>
        <vt:i4>5</vt:i4>
      </vt:variant>
      <vt:variant>
        <vt:lpwstr/>
      </vt:variant>
      <vt:variant>
        <vt:lpwstr>_Toc378070714</vt:lpwstr>
      </vt:variant>
      <vt:variant>
        <vt:i4>1114171</vt:i4>
      </vt:variant>
      <vt:variant>
        <vt:i4>161</vt:i4>
      </vt:variant>
      <vt:variant>
        <vt:i4>0</vt:i4>
      </vt:variant>
      <vt:variant>
        <vt:i4>5</vt:i4>
      </vt:variant>
      <vt:variant>
        <vt:lpwstr/>
      </vt:variant>
      <vt:variant>
        <vt:lpwstr>_Toc378070713</vt:lpwstr>
      </vt:variant>
      <vt:variant>
        <vt:i4>1114171</vt:i4>
      </vt:variant>
      <vt:variant>
        <vt:i4>155</vt:i4>
      </vt:variant>
      <vt:variant>
        <vt:i4>0</vt:i4>
      </vt:variant>
      <vt:variant>
        <vt:i4>5</vt:i4>
      </vt:variant>
      <vt:variant>
        <vt:lpwstr/>
      </vt:variant>
      <vt:variant>
        <vt:lpwstr>_Toc378070712</vt:lpwstr>
      </vt:variant>
      <vt:variant>
        <vt:i4>1114171</vt:i4>
      </vt:variant>
      <vt:variant>
        <vt:i4>149</vt:i4>
      </vt:variant>
      <vt:variant>
        <vt:i4>0</vt:i4>
      </vt:variant>
      <vt:variant>
        <vt:i4>5</vt:i4>
      </vt:variant>
      <vt:variant>
        <vt:lpwstr/>
      </vt:variant>
      <vt:variant>
        <vt:lpwstr>_Toc378070711</vt:lpwstr>
      </vt:variant>
      <vt:variant>
        <vt:i4>1114171</vt:i4>
      </vt:variant>
      <vt:variant>
        <vt:i4>143</vt:i4>
      </vt:variant>
      <vt:variant>
        <vt:i4>0</vt:i4>
      </vt:variant>
      <vt:variant>
        <vt:i4>5</vt:i4>
      </vt:variant>
      <vt:variant>
        <vt:lpwstr/>
      </vt:variant>
      <vt:variant>
        <vt:lpwstr>_Toc378070710</vt:lpwstr>
      </vt:variant>
      <vt:variant>
        <vt:i4>1048635</vt:i4>
      </vt:variant>
      <vt:variant>
        <vt:i4>137</vt:i4>
      </vt:variant>
      <vt:variant>
        <vt:i4>0</vt:i4>
      </vt:variant>
      <vt:variant>
        <vt:i4>5</vt:i4>
      </vt:variant>
      <vt:variant>
        <vt:lpwstr/>
      </vt:variant>
      <vt:variant>
        <vt:lpwstr>_Toc378070709</vt:lpwstr>
      </vt:variant>
      <vt:variant>
        <vt:i4>1048635</vt:i4>
      </vt:variant>
      <vt:variant>
        <vt:i4>131</vt:i4>
      </vt:variant>
      <vt:variant>
        <vt:i4>0</vt:i4>
      </vt:variant>
      <vt:variant>
        <vt:i4>5</vt:i4>
      </vt:variant>
      <vt:variant>
        <vt:lpwstr/>
      </vt:variant>
      <vt:variant>
        <vt:lpwstr>_Toc378070708</vt:lpwstr>
      </vt:variant>
      <vt:variant>
        <vt:i4>1048635</vt:i4>
      </vt:variant>
      <vt:variant>
        <vt:i4>125</vt:i4>
      </vt:variant>
      <vt:variant>
        <vt:i4>0</vt:i4>
      </vt:variant>
      <vt:variant>
        <vt:i4>5</vt:i4>
      </vt:variant>
      <vt:variant>
        <vt:lpwstr/>
      </vt:variant>
      <vt:variant>
        <vt:lpwstr>_Toc378070707</vt:lpwstr>
      </vt:variant>
      <vt:variant>
        <vt:i4>1048635</vt:i4>
      </vt:variant>
      <vt:variant>
        <vt:i4>119</vt:i4>
      </vt:variant>
      <vt:variant>
        <vt:i4>0</vt:i4>
      </vt:variant>
      <vt:variant>
        <vt:i4>5</vt:i4>
      </vt:variant>
      <vt:variant>
        <vt:lpwstr/>
      </vt:variant>
      <vt:variant>
        <vt:lpwstr>_Toc378070706</vt:lpwstr>
      </vt:variant>
      <vt:variant>
        <vt:i4>1048635</vt:i4>
      </vt:variant>
      <vt:variant>
        <vt:i4>113</vt:i4>
      </vt:variant>
      <vt:variant>
        <vt:i4>0</vt:i4>
      </vt:variant>
      <vt:variant>
        <vt:i4>5</vt:i4>
      </vt:variant>
      <vt:variant>
        <vt:lpwstr/>
      </vt:variant>
      <vt:variant>
        <vt:lpwstr>_Toc378070705</vt:lpwstr>
      </vt:variant>
      <vt:variant>
        <vt:i4>1048635</vt:i4>
      </vt:variant>
      <vt:variant>
        <vt:i4>107</vt:i4>
      </vt:variant>
      <vt:variant>
        <vt:i4>0</vt:i4>
      </vt:variant>
      <vt:variant>
        <vt:i4>5</vt:i4>
      </vt:variant>
      <vt:variant>
        <vt:lpwstr/>
      </vt:variant>
      <vt:variant>
        <vt:lpwstr>_Toc378070704</vt:lpwstr>
      </vt:variant>
      <vt:variant>
        <vt:i4>1048635</vt:i4>
      </vt:variant>
      <vt:variant>
        <vt:i4>101</vt:i4>
      </vt:variant>
      <vt:variant>
        <vt:i4>0</vt:i4>
      </vt:variant>
      <vt:variant>
        <vt:i4>5</vt:i4>
      </vt:variant>
      <vt:variant>
        <vt:lpwstr/>
      </vt:variant>
      <vt:variant>
        <vt:lpwstr>_Toc378070703</vt:lpwstr>
      </vt:variant>
      <vt:variant>
        <vt:i4>1048635</vt:i4>
      </vt:variant>
      <vt:variant>
        <vt:i4>95</vt:i4>
      </vt:variant>
      <vt:variant>
        <vt:i4>0</vt:i4>
      </vt:variant>
      <vt:variant>
        <vt:i4>5</vt:i4>
      </vt:variant>
      <vt:variant>
        <vt:lpwstr/>
      </vt:variant>
      <vt:variant>
        <vt:lpwstr>_Toc378070702</vt:lpwstr>
      </vt:variant>
      <vt:variant>
        <vt:i4>1048635</vt:i4>
      </vt:variant>
      <vt:variant>
        <vt:i4>89</vt:i4>
      </vt:variant>
      <vt:variant>
        <vt:i4>0</vt:i4>
      </vt:variant>
      <vt:variant>
        <vt:i4>5</vt:i4>
      </vt:variant>
      <vt:variant>
        <vt:lpwstr/>
      </vt:variant>
      <vt:variant>
        <vt:lpwstr>_Toc378070701</vt:lpwstr>
      </vt:variant>
      <vt:variant>
        <vt:i4>1048635</vt:i4>
      </vt:variant>
      <vt:variant>
        <vt:i4>83</vt:i4>
      </vt:variant>
      <vt:variant>
        <vt:i4>0</vt:i4>
      </vt:variant>
      <vt:variant>
        <vt:i4>5</vt:i4>
      </vt:variant>
      <vt:variant>
        <vt:lpwstr/>
      </vt:variant>
      <vt:variant>
        <vt:lpwstr>_Toc378070700</vt:lpwstr>
      </vt:variant>
      <vt:variant>
        <vt:i4>1638458</vt:i4>
      </vt:variant>
      <vt:variant>
        <vt:i4>77</vt:i4>
      </vt:variant>
      <vt:variant>
        <vt:i4>0</vt:i4>
      </vt:variant>
      <vt:variant>
        <vt:i4>5</vt:i4>
      </vt:variant>
      <vt:variant>
        <vt:lpwstr/>
      </vt:variant>
      <vt:variant>
        <vt:lpwstr>_Toc378070699</vt:lpwstr>
      </vt:variant>
      <vt:variant>
        <vt:i4>1638458</vt:i4>
      </vt:variant>
      <vt:variant>
        <vt:i4>71</vt:i4>
      </vt:variant>
      <vt:variant>
        <vt:i4>0</vt:i4>
      </vt:variant>
      <vt:variant>
        <vt:i4>5</vt:i4>
      </vt:variant>
      <vt:variant>
        <vt:lpwstr/>
      </vt:variant>
      <vt:variant>
        <vt:lpwstr>_Toc378070698</vt:lpwstr>
      </vt:variant>
      <vt:variant>
        <vt:i4>1638458</vt:i4>
      </vt:variant>
      <vt:variant>
        <vt:i4>65</vt:i4>
      </vt:variant>
      <vt:variant>
        <vt:i4>0</vt:i4>
      </vt:variant>
      <vt:variant>
        <vt:i4>5</vt:i4>
      </vt:variant>
      <vt:variant>
        <vt:lpwstr/>
      </vt:variant>
      <vt:variant>
        <vt:lpwstr>_Toc378070697</vt:lpwstr>
      </vt:variant>
      <vt:variant>
        <vt:i4>1638458</vt:i4>
      </vt:variant>
      <vt:variant>
        <vt:i4>59</vt:i4>
      </vt:variant>
      <vt:variant>
        <vt:i4>0</vt:i4>
      </vt:variant>
      <vt:variant>
        <vt:i4>5</vt:i4>
      </vt:variant>
      <vt:variant>
        <vt:lpwstr/>
      </vt:variant>
      <vt:variant>
        <vt:lpwstr>_Toc378070696</vt:lpwstr>
      </vt:variant>
      <vt:variant>
        <vt:i4>1638458</vt:i4>
      </vt:variant>
      <vt:variant>
        <vt:i4>53</vt:i4>
      </vt:variant>
      <vt:variant>
        <vt:i4>0</vt:i4>
      </vt:variant>
      <vt:variant>
        <vt:i4>5</vt:i4>
      </vt:variant>
      <vt:variant>
        <vt:lpwstr/>
      </vt:variant>
      <vt:variant>
        <vt:lpwstr>_Toc378070695</vt:lpwstr>
      </vt:variant>
      <vt:variant>
        <vt:i4>1638458</vt:i4>
      </vt:variant>
      <vt:variant>
        <vt:i4>47</vt:i4>
      </vt:variant>
      <vt:variant>
        <vt:i4>0</vt:i4>
      </vt:variant>
      <vt:variant>
        <vt:i4>5</vt:i4>
      </vt:variant>
      <vt:variant>
        <vt:lpwstr/>
      </vt:variant>
      <vt:variant>
        <vt:lpwstr>_Toc378070694</vt:lpwstr>
      </vt:variant>
      <vt:variant>
        <vt:i4>1638458</vt:i4>
      </vt:variant>
      <vt:variant>
        <vt:i4>41</vt:i4>
      </vt:variant>
      <vt:variant>
        <vt:i4>0</vt:i4>
      </vt:variant>
      <vt:variant>
        <vt:i4>5</vt:i4>
      </vt:variant>
      <vt:variant>
        <vt:lpwstr/>
      </vt:variant>
      <vt:variant>
        <vt:lpwstr>_Toc378070693</vt:lpwstr>
      </vt:variant>
      <vt:variant>
        <vt:i4>1638458</vt:i4>
      </vt:variant>
      <vt:variant>
        <vt:i4>35</vt:i4>
      </vt:variant>
      <vt:variant>
        <vt:i4>0</vt:i4>
      </vt:variant>
      <vt:variant>
        <vt:i4>5</vt:i4>
      </vt:variant>
      <vt:variant>
        <vt:lpwstr/>
      </vt:variant>
      <vt:variant>
        <vt:lpwstr>_Toc378070692</vt:lpwstr>
      </vt:variant>
      <vt:variant>
        <vt:i4>1638458</vt:i4>
      </vt:variant>
      <vt:variant>
        <vt:i4>29</vt:i4>
      </vt:variant>
      <vt:variant>
        <vt:i4>0</vt:i4>
      </vt:variant>
      <vt:variant>
        <vt:i4>5</vt:i4>
      </vt:variant>
      <vt:variant>
        <vt:lpwstr/>
      </vt:variant>
      <vt:variant>
        <vt:lpwstr>_Toc378070691</vt:lpwstr>
      </vt:variant>
      <vt:variant>
        <vt:i4>1638458</vt:i4>
      </vt:variant>
      <vt:variant>
        <vt:i4>23</vt:i4>
      </vt:variant>
      <vt:variant>
        <vt:i4>0</vt:i4>
      </vt:variant>
      <vt:variant>
        <vt:i4>5</vt:i4>
      </vt:variant>
      <vt:variant>
        <vt:lpwstr/>
      </vt:variant>
      <vt:variant>
        <vt:lpwstr>_Toc378070690</vt:lpwstr>
      </vt:variant>
      <vt:variant>
        <vt:i4>1572922</vt:i4>
      </vt:variant>
      <vt:variant>
        <vt:i4>17</vt:i4>
      </vt:variant>
      <vt:variant>
        <vt:i4>0</vt:i4>
      </vt:variant>
      <vt:variant>
        <vt:i4>5</vt:i4>
      </vt:variant>
      <vt:variant>
        <vt:lpwstr/>
      </vt:variant>
      <vt:variant>
        <vt:lpwstr>_Toc378070689</vt:lpwstr>
      </vt:variant>
      <vt:variant>
        <vt:i4>1572922</vt:i4>
      </vt:variant>
      <vt:variant>
        <vt:i4>11</vt:i4>
      </vt:variant>
      <vt:variant>
        <vt:i4>0</vt:i4>
      </vt:variant>
      <vt:variant>
        <vt:i4>5</vt:i4>
      </vt:variant>
      <vt:variant>
        <vt:lpwstr/>
      </vt:variant>
      <vt:variant>
        <vt:lpwstr>_Toc378070688</vt:lpwstr>
      </vt:variant>
      <vt:variant>
        <vt:i4>7995454</vt:i4>
      </vt:variant>
      <vt:variant>
        <vt:i4>6</vt:i4>
      </vt:variant>
      <vt:variant>
        <vt:i4>0</vt:i4>
      </vt:variant>
      <vt:variant>
        <vt:i4>5</vt:i4>
      </vt:variant>
      <vt:variant>
        <vt:lpwstr>http://www.ato.gov.au/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2020-02-11T00:17:00Z</dcterms:created>
  <dcterms:modified xsi:type="dcterms:W3CDTF">2020-02-11T00:17:00Z</dcterms:modified>
</cp:coreProperties>
</file>